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3E3A2035"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#112</w:t>
      </w:r>
      <w:r>
        <w:rPr>
          <w:rFonts w:cs="Arial"/>
          <w:b/>
          <w:sz w:val="24"/>
          <w:szCs w:val="24"/>
        </w:rPr>
        <w:tab/>
      </w:r>
      <w:r w:rsidR="00AA48FB" w:rsidRPr="00AA48FB">
        <w:rPr>
          <w:rFonts w:cs="Arial"/>
          <w:b/>
          <w:sz w:val="24"/>
          <w:szCs w:val="24"/>
        </w:rPr>
        <w:t>R4-2412456</w:t>
      </w:r>
    </w:p>
    <w:p w14:paraId="509E2ABC" w14:textId="42C14CC6" w:rsidR="003532C2" w:rsidRDefault="007E069B" w:rsidP="007E069B">
      <w:pPr>
        <w:pStyle w:val="CRCoverPage"/>
        <w:tabs>
          <w:tab w:val="right" w:pos="9639"/>
        </w:tabs>
        <w:spacing w:after="100" w:afterAutospacing="1"/>
        <w:rPr>
          <w:rFonts w:cs="Arial"/>
          <w:b/>
          <w:sz w:val="24"/>
          <w:szCs w:val="24"/>
        </w:rPr>
      </w:pPr>
      <w:r>
        <w:rPr>
          <w:rFonts w:cs="Arial"/>
          <w:b/>
          <w:sz w:val="24"/>
          <w:szCs w:val="24"/>
        </w:rPr>
        <w:t>Maastricht, Netherlands, 19</w:t>
      </w:r>
      <w:r w:rsidR="008D2F8C">
        <w:rPr>
          <w:rFonts w:cs="Arial"/>
          <w:b/>
          <w:sz w:val="24"/>
          <w:szCs w:val="24"/>
          <w:vertAlign w:val="superscript"/>
        </w:rPr>
        <w:t xml:space="preserve"> </w:t>
      </w:r>
      <w:r>
        <w:rPr>
          <w:rFonts w:cs="Arial"/>
          <w:b/>
          <w:sz w:val="24"/>
          <w:szCs w:val="24"/>
        </w:rPr>
        <w:t>–</w:t>
      </w:r>
      <w:r w:rsidR="008D2F8C">
        <w:rPr>
          <w:rFonts w:cs="Arial"/>
          <w:b/>
          <w:sz w:val="24"/>
          <w:szCs w:val="24"/>
        </w:rPr>
        <w:t xml:space="preserve"> </w:t>
      </w:r>
      <w:r>
        <w:rPr>
          <w:rFonts w:cs="Arial"/>
          <w:b/>
          <w:sz w:val="24"/>
          <w:szCs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4D71F651" w:rsidR="003532C2" w:rsidRPr="00410371" w:rsidRDefault="00AA48FB"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692A45">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EB7F85F" w:rsidR="003532C2" w:rsidRPr="00410371" w:rsidRDefault="00AA48FB" w:rsidP="00D3653E">
            <w:pPr>
              <w:pStyle w:val="CRCoverPage"/>
              <w:spacing w:after="0"/>
              <w:jc w:val="center"/>
              <w:rPr>
                <w:noProof/>
                <w:sz w:val="28"/>
              </w:rPr>
            </w:pPr>
            <w:fldSimple w:instr=" DOCPROPERTY  Version  \* MERGEFORMAT ">
              <w:r w:rsidR="00C61C59">
                <w:rPr>
                  <w:b/>
                  <w:noProof/>
                  <w:sz w:val="28"/>
                </w:rPr>
                <w:t>18.</w:t>
              </w:r>
              <w:r w:rsidR="00DA3E85">
                <w:rPr>
                  <w:b/>
                  <w:noProof/>
                  <w:sz w:val="28"/>
                </w:rPr>
                <w:t>6</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5547D963" w:rsidR="00F86651" w:rsidRDefault="00064F29" w:rsidP="00F86651">
            <w:pPr>
              <w:pStyle w:val="CRCoverPage"/>
              <w:spacing w:after="0"/>
              <w:ind w:left="100"/>
              <w:rPr>
                <w:noProof/>
              </w:rPr>
            </w:pPr>
            <w:r w:rsidRPr="00064F29">
              <w:rPr>
                <w:noProof/>
              </w:rPr>
              <w:t>draft CR 38.101-</w:t>
            </w:r>
            <w:r w:rsidR="00692A45">
              <w:rPr>
                <w:noProof/>
              </w:rPr>
              <w:t>3</w:t>
            </w:r>
            <w:r w:rsidRPr="00064F29">
              <w:rPr>
                <w:noProof/>
              </w:rPr>
              <w:t xml:space="preserve"> </w:t>
            </w:r>
            <w:r w:rsidR="00F23C01">
              <w:rPr>
                <w:noProof/>
              </w:rPr>
              <w:t>to</w:t>
            </w:r>
            <w:r w:rsidRPr="00064F29">
              <w:rPr>
                <w:noProof/>
              </w:rPr>
              <w:t xml:space="preserve"> add</w:t>
            </w:r>
            <w:r w:rsidR="00F23C01">
              <w:rPr>
                <w:noProof/>
              </w:rPr>
              <w:t xml:space="preserve"> new </w:t>
            </w:r>
            <w:r w:rsidR="009816F9">
              <w:rPr>
                <w:noProof/>
              </w:rPr>
              <w:t xml:space="preserve">NR </w:t>
            </w:r>
            <w:r w:rsidR="00692A45">
              <w:rPr>
                <w:noProof/>
              </w:rPr>
              <w:t xml:space="preserve">CADC </w:t>
            </w:r>
            <w:r w:rsidR="009816F9">
              <w:rPr>
                <w:noProof/>
              </w:rPr>
              <w:t xml:space="preserve">2BDL </w:t>
            </w:r>
            <w:r w:rsidRPr="00064F29">
              <w:rPr>
                <w:noProof/>
              </w:rPr>
              <w:t>configurations</w:t>
            </w:r>
            <w:r w:rsidR="00F23C01">
              <w:rPr>
                <w:noProof/>
              </w:rPr>
              <w:t xml:space="preserve"> </w:t>
            </w:r>
            <w:r w:rsidR="00692A45">
              <w:rPr>
                <w:noProof/>
              </w:rPr>
              <w:t>including FR2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74BC07F" w:rsidR="003532C2" w:rsidRDefault="00AA48FB" w:rsidP="00D3653E">
            <w:pPr>
              <w:pStyle w:val="CRCoverPage"/>
              <w:spacing w:after="0"/>
              <w:ind w:left="100"/>
              <w:rPr>
                <w:noProof/>
              </w:rPr>
            </w:pPr>
            <w:fldSimple w:instr=" DOCPROPERTY  SourceIfWg  \* MERGEFORMAT ">
              <w:r w:rsidR="003532C2">
                <w:rPr>
                  <w:noProof/>
                </w:rPr>
                <w:t>Ericsson</w:t>
              </w:r>
            </w:fldSimple>
            <w:r w:rsidR="009A4F85">
              <w:rPr>
                <w:noProof/>
              </w:rPr>
              <w:t>,</w:t>
            </w:r>
            <w:r w:rsidR="008D2F8C">
              <w:rPr>
                <w:noProof/>
              </w:rPr>
              <w:t xml:space="preserve"> T</w:t>
            </w:r>
            <w:r w:rsidR="00F26EFD">
              <w:rPr>
                <w:noProof/>
              </w:rPr>
              <w:t>-</w:t>
            </w:r>
            <w:r w:rsidR="008D2F8C">
              <w:rPr>
                <w:noProof/>
              </w:rPr>
              <w:t>Mobile USA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6857B43" w:rsidR="0040052F" w:rsidRPr="00181880" w:rsidRDefault="00F941FB" w:rsidP="00D3653E">
            <w:pPr>
              <w:pStyle w:val="CRCoverPage"/>
              <w:spacing w:after="0"/>
              <w:ind w:left="100"/>
              <w:rPr>
                <w:noProof/>
                <w:highlight w:val="yellow"/>
                <w:lang w:val="en-US"/>
              </w:rPr>
            </w:pPr>
            <w:r w:rsidRPr="00DA071E">
              <w:rPr>
                <w:noProof/>
                <w:lang w:val="en-US"/>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47FBE619" w:rsidR="003532C2" w:rsidRDefault="003532C2" w:rsidP="00D3653E">
            <w:pPr>
              <w:pStyle w:val="CRCoverPage"/>
              <w:spacing w:after="0"/>
              <w:ind w:left="100"/>
              <w:rPr>
                <w:noProof/>
              </w:rPr>
            </w:pPr>
            <w:r>
              <w:t>202</w:t>
            </w:r>
            <w:r w:rsidR="007E069B">
              <w:t>4</w:t>
            </w:r>
            <w:r>
              <w:t>-</w:t>
            </w:r>
            <w:r w:rsidR="00EC7AA9">
              <w:t>08</w:t>
            </w:r>
            <w:r>
              <w:t>-</w:t>
            </w:r>
            <w:r w:rsidR="00025E4C">
              <w:t>1</w:t>
            </w:r>
            <w:r w:rsidR="00F26EFD">
              <w:t>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138EA21C" w:rsidR="00595925" w:rsidRDefault="00AE0A5F" w:rsidP="00A5385A">
            <w:pPr>
              <w:pStyle w:val="CRCoverPage"/>
              <w:spacing w:after="0"/>
              <w:ind w:left="100"/>
              <w:rPr>
                <w:noProof/>
              </w:rPr>
            </w:pPr>
            <w:r>
              <w:rPr>
                <w:noProof/>
              </w:rPr>
              <w:t>To a</w:t>
            </w:r>
            <w:r w:rsidR="0036386C">
              <w:rPr>
                <w:noProof/>
              </w:rPr>
              <w:t xml:space="preserve">dd new </w:t>
            </w:r>
            <w:r w:rsidR="00621BE6">
              <w:rPr>
                <w:noProof/>
              </w:rPr>
              <w:t xml:space="preserve">NR </w:t>
            </w:r>
            <w:r w:rsidR="009816F9">
              <w:rPr>
                <w:noProof/>
              </w:rPr>
              <w:t xml:space="preserve">2BDL </w:t>
            </w:r>
            <w:r w:rsidR="0036386C">
              <w:rPr>
                <w:noProof/>
              </w:rPr>
              <w:t>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B4C1D2" w14:textId="77777777" w:rsidR="00504A23" w:rsidRDefault="00621BE6" w:rsidP="00D976D5">
            <w:pPr>
              <w:pStyle w:val="CRCoverPage"/>
              <w:spacing w:after="0"/>
              <w:ind w:left="100"/>
              <w:rPr>
                <w:noProof/>
                <w:lang w:eastAsia="zh-CN"/>
              </w:rPr>
            </w:pPr>
            <w:r>
              <w:rPr>
                <w:noProof/>
                <w:lang w:eastAsia="zh-CN"/>
              </w:rPr>
              <w:t>To add:</w:t>
            </w:r>
          </w:p>
          <w:p w14:paraId="54E30664" w14:textId="77777777" w:rsidR="00E10187" w:rsidRDefault="00E10187" w:rsidP="00E10187">
            <w:pPr>
              <w:pStyle w:val="CRCoverPage"/>
              <w:spacing w:after="0"/>
              <w:ind w:left="100"/>
              <w:rPr>
                <w:noProof/>
                <w:lang w:eastAsia="zh-CN"/>
              </w:rPr>
            </w:pPr>
            <w:r>
              <w:rPr>
                <w:noProof/>
                <w:lang w:eastAsia="zh-CN"/>
              </w:rPr>
              <w:t>CA_n25A-n258(A-I)</w:t>
            </w:r>
          </w:p>
          <w:p w14:paraId="24791195" w14:textId="77777777" w:rsidR="00E10187" w:rsidRDefault="00E10187" w:rsidP="00E10187">
            <w:pPr>
              <w:pStyle w:val="CRCoverPage"/>
              <w:spacing w:after="0"/>
              <w:ind w:left="100"/>
              <w:rPr>
                <w:noProof/>
                <w:lang w:eastAsia="zh-CN"/>
              </w:rPr>
            </w:pPr>
            <w:r>
              <w:rPr>
                <w:noProof/>
                <w:lang w:eastAsia="zh-CN"/>
              </w:rPr>
              <w:t>CA_n25A-n258(A-J)</w:t>
            </w:r>
          </w:p>
          <w:p w14:paraId="53A44025" w14:textId="77777777" w:rsidR="00E10187" w:rsidRDefault="00E10187" w:rsidP="00E10187">
            <w:pPr>
              <w:pStyle w:val="CRCoverPage"/>
              <w:spacing w:after="0"/>
              <w:ind w:left="100"/>
              <w:rPr>
                <w:noProof/>
                <w:lang w:eastAsia="zh-CN"/>
              </w:rPr>
            </w:pPr>
            <w:r>
              <w:rPr>
                <w:noProof/>
                <w:lang w:eastAsia="zh-CN"/>
              </w:rPr>
              <w:t>CA_n25A-n258(G-I)</w:t>
            </w:r>
          </w:p>
          <w:p w14:paraId="5F3D9C10" w14:textId="77777777" w:rsidR="00E10187" w:rsidRDefault="00E10187" w:rsidP="00E10187">
            <w:pPr>
              <w:pStyle w:val="CRCoverPage"/>
              <w:spacing w:after="0"/>
              <w:ind w:left="100"/>
              <w:rPr>
                <w:noProof/>
                <w:lang w:eastAsia="zh-CN"/>
              </w:rPr>
            </w:pPr>
            <w:r>
              <w:rPr>
                <w:noProof/>
                <w:lang w:eastAsia="zh-CN"/>
              </w:rPr>
              <w:t>CA_n25A-n258(G-J)</w:t>
            </w:r>
          </w:p>
          <w:p w14:paraId="5998FCBC" w14:textId="77777777" w:rsidR="00E10187" w:rsidRDefault="00E10187" w:rsidP="00E10187">
            <w:pPr>
              <w:pStyle w:val="CRCoverPage"/>
              <w:spacing w:after="0"/>
              <w:ind w:left="100"/>
              <w:rPr>
                <w:noProof/>
                <w:lang w:eastAsia="zh-CN"/>
              </w:rPr>
            </w:pPr>
            <w:r>
              <w:rPr>
                <w:noProof/>
                <w:lang w:eastAsia="zh-CN"/>
              </w:rPr>
              <w:t>CA_n41A-n258(A-I)</w:t>
            </w:r>
          </w:p>
          <w:p w14:paraId="5D2499DA" w14:textId="77777777" w:rsidR="00E10187" w:rsidRDefault="00E10187" w:rsidP="00E10187">
            <w:pPr>
              <w:pStyle w:val="CRCoverPage"/>
              <w:spacing w:after="0"/>
              <w:ind w:left="100"/>
              <w:rPr>
                <w:noProof/>
                <w:lang w:eastAsia="zh-CN"/>
              </w:rPr>
            </w:pPr>
            <w:r>
              <w:rPr>
                <w:noProof/>
                <w:lang w:eastAsia="zh-CN"/>
              </w:rPr>
              <w:t>CA_n41A-n258(A-J)</w:t>
            </w:r>
          </w:p>
          <w:p w14:paraId="602F2D11" w14:textId="77777777" w:rsidR="00E10187" w:rsidRDefault="00E10187" w:rsidP="00E10187">
            <w:pPr>
              <w:pStyle w:val="CRCoverPage"/>
              <w:spacing w:after="0"/>
              <w:ind w:left="100"/>
              <w:rPr>
                <w:noProof/>
                <w:lang w:eastAsia="zh-CN"/>
              </w:rPr>
            </w:pPr>
            <w:r>
              <w:rPr>
                <w:noProof/>
                <w:lang w:eastAsia="zh-CN"/>
              </w:rPr>
              <w:t>CA_n41A-n258(G-I)</w:t>
            </w:r>
          </w:p>
          <w:p w14:paraId="0CE0BC19" w14:textId="77777777" w:rsidR="00E10187" w:rsidRDefault="00E10187" w:rsidP="00E10187">
            <w:pPr>
              <w:pStyle w:val="CRCoverPage"/>
              <w:spacing w:after="0"/>
              <w:ind w:left="100"/>
              <w:rPr>
                <w:noProof/>
                <w:lang w:eastAsia="zh-CN"/>
              </w:rPr>
            </w:pPr>
            <w:r>
              <w:rPr>
                <w:noProof/>
                <w:lang w:eastAsia="zh-CN"/>
              </w:rPr>
              <w:t>CA_n41A-n258(G-J)</w:t>
            </w:r>
          </w:p>
          <w:p w14:paraId="249CB32C" w14:textId="77777777" w:rsidR="00E10187" w:rsidRDefault="00E10187" w:rsidP="00E10187">
            <w:pPr>
              <w:pStyle w:val="CRCoverPage"/>
              <w:spacing w:after="0"/>
              <w:ind w:left="100"/>
              <w:rPr>
                <w:noProof/>
                <w:lang w:eastAsia="zh-CN"/>
              </w:rPr>
            </w:pPr>
            <w:r>
              <w:rPr>
                <w:noProof/>
                <w:lang w:eastAsia="zh-CN"/>
              </w:rPr>
              <w:t>CA_n41C-n258(A-I)</w:t>
            </w:r>
          </w:p>
          <w:p w14:paraId="2A925948" w14:textId="77777777" w:rsidR="00E10187" w:rsidRDefault="00E10187" w:rsidP="00E10187">
            <w:pPr>
              <w:pStyle w:val="CRCoverPage"/>
              <w:spacing w:after="0"/>
              <w:ind w:left="100"/>
              <w:rPr>
                <w:noProof/>
                <w:lang w:eastAsia="zh-CN"/>
              </w:rPr>
            </w:pPr>
            <w:r>
              <w:rPr>
                <w:noProof/>
                <w:lang w:eastAsia="zh-CN"/>
              </w:rPr>
              <w:t>CA_n41C-n258(A-J)</w:t>
            </w:r>
          </w:p>
          <w:p w14:paraId="4B77DEC5" w14:textId="77777777" w:rsidR="00E10187" w:rsidRDefault="00E10187" w:rsidP="00E10187">
            <w:pPr>
              <w:pStyle w:val="CRCoverPage"/>
              <w:spacing w:after="0"/>
              <w:ind w:left="100"/>
              <w:rPr>
                <w:noProof/>
                <w:lang w:eastAsia="zh-CN"/>
              </w:rPr>
            </w:pPr>
            <w:r>
              <w:rPr>
                <w:noProof/>
                <w:lang w:eastAsia="zh-CN"/>
              </w:rPr>
              <w:t>CA_n41C-n258(G-I)</w:t>
            </w:r>
          </w:p>
          <w:p w14:paraId="50AA0D92" w14:textId="77777777" w:rsidR="00E10187" w:rsidRDefault="00E10187" w:rsidP="00E10187">
            <w:pPr>
              <w:pStyle w:val="CRCoverPage"/>
              <w:spacing w:after="0"/>
              <w:ind w:left="100"/>
              <w:rPr>
                <w:noProof/>
                <w:lang w:eastAsia="zh-CN"/>
              </w:rPr>
            </w:pPr>
            <w:r>
              <w:rPr>
                <w:noProof/>
                <w:lang w:eastAsia="zh-CN"/>
              </w:rPr>
              <w:t>CA_n41C-n258(G-J)</w:t>
            </w:r>
          </w:p>
          <w:p w14:paraId="26D78A5C" w14:textId="77777777" w:rsidR="00E10187" w:rsidRDefault="00E10187" w:rsidP="00E10187">
            <w:pPr>
              <w:pStyle w:val="CRCoverPage"/>
              <w:spacing w:after="0"/>
              <w:ind w:left="100"/>
              <w:rPr>
                <w:noProof/>
                <w:lang w:eastAsia="zh-CN"/>
              </w:rPr>
            </w:pPr>
            <w:r>
              <w:rPr>
                <w:noProof/>
                <w:lang w:eastAsia="zh-CN"/>
              </w:rPr>
              <w:t>CA_n41(2A)-n258(A-I)</w:t>
            </w:r>
          </w:p>
          <w:p w14:paraId="35E3A99D" w14:textId="77777777" w:rsidR="00E10187" w:rsidRDefault="00E10187" w:rsidP="00E10187">
            <w:pPr>
              <w:pStyle w:val="CRCoverPage"/>
              <w:spacing w:after="0"/>
              <w:ind w:left="100"/>
              <w:rPr>
                <w:noProof/>
                <w:lang w:eastAsia="zh-CN"/>
              </w:rPr>
            </w:pPr>
            <w:r>
              <w:rPr>
                <w:noProof/>
                <w:lang w:eastAsia="zh-CN"/>
              </w:rPr>
              <w:t>CA_n41(2A)-n258(A-J)</w:t>
            </w:r>
          </w:p>
          <w:p w14:paraId="79EEBCBB" w14:textId="77777777" w:rsidR="00E10187" w:rsidRDefault="00E10187" w:rsidP="00E10187">
            <w:pPr>
              <w:pStyle w:val="CRCoverPage"/>
              <w:spacing w:after="0"/>
              <w:ind w:left="100"/>
              <w:rPr>
                <w:noProof/>
                <w:lang w:eastAsia="zh-CN"/>
              </w:rPr>
            </w:pPr>
            <w:r>
              <w:rPr>
                <w:noProof/>
                <w:lang w:eastAsia="zh-CN"/>
              </w:rPr>
              <w:t>CA_n41(2A)-n258(G-I)</w:t>
            </w:r>
          </w:p>
          <w:p w14:paraId="56CB43D3" w14:textId="77777777" w:rsidR="00E10187" w:rsidRDefault="00E10187" w:rsidP="00E10187">
            <w:pPr>
              <w:pStyle w:val="CRCoverPage"/>
              <w:spacing w:after="0"/>
              <w:ind w:left="100"/>
              <w:rPr>
                <w:noProof/>
                <w:lang w:eastAsia="zh-CN"/>
              </w:rPr>
            </w:pPr>
            <w:r>
              <w:rPr>
                <w:noProof/>
                <w:lang w:eastAsia="zh-CN"/>
              </w:rPr>
              <w:t>CA_n41(2A)-n258(G-J)</w:t>
            </w:r>
          </w:p>
          <w:p w14:paraId="4EF5D316" w14:textId="77777777" w:rsidR="00E10187" w:rsidRDefault="00E10187" w:rsidP="00E10187">
            <w:pPr>
              <w:pStyle w:val="CRCoverPage"/>
              <w:spacing w:after="0"/>
              <w:ind w:left="100"/>
              <w:rPr>
                <w:noProof/>
                <w:lang w:eastAsia="zh-CN"/>
              </w:rPr>
            </w:pPr>
            <w:r>
              <w:rPr>
                <w:noProof/>
                <w:lang w:eastAsia="zh-CN"/>
              </w:rPr>
              <w:t>CA_n66A-n258(A-I)</w:t>
            </w:r>
          </w:p>
          <w:p w14:paraId="47AFE03D" w14:textId="77777777" w:rsidR="00E10187" w:rsidRDefault="00E10187" w:rsidP="00E10187">
            <w:pPr>
              <w:pStyle w:val="CRCoverPage"/>
              <w:spacing w:after="0"/>
              <w:ind w:left="100"/>
              <w:rPr>
                <w:noProof/>
                <w:lang w:eastAsia="zh-CN"/>
              </w:rPr>
            </w:pPr>
            <w:r>
              <w:rPr>
                <w:noProof/>
                <w:lang w:eastAsia="zh-CN"/>
              </w:rPr>
              <w:t>CA_n66A-n258(A-J)</w:t>
            </w:r>
          </w:p>
          <w:p w14:paraId="413A578E" w14:textId="77777777" w:rsidR="00E10187" w:rsidRDefault="00E10187" w:rsidP="00E10187">
            <w:pPr>
              <w:pStyle w:val="CRCoverPage"/>
              <w:spacing w:after="0"/>
              <w:ind w:left="100"/>
              <w:rPr>
                <w:noProof/>
                <w:lang w:eastAsia="zh-CN"/>
              </w:rPr>
            </w:pPr>
            <w:r>
              <w:rPr>
                <w:noProof/>
                <w:lang w:eastAsia="zh-CN"/>
              </w:rPr>
              <w:t>CA_n66A-n258(G-I)</w:t>
            </w:r>
          </w:p>
          <w:p w14:paraId="763DC2CA" w14:textId="77777777" w:rsidR="00E10187" w:rsidRDefault="00E10187" w:rsidP="00E10187">
            <w:pPr>
              <w:pStyle w:val="CRCoverPage"/>
              <w:spacing w:after="0"/>
              <w:ind w:left="100"/>
              <w:rPr>
                <w:noProof/>
                <w:lang w:eastAsia="zh-CN"/>
              </w:rPr>
            </w:pPr>
            <w:r>
              <w:rPr>
                <w:noProof/>
                <w:lang w:eastAsia="zh-CN"/>
              </w:rPr>
              <w:t>CA_n66A-n258(G-J)</w:t>
            </w:r>
          </w:p>
          <w:p w14:paraId="3A66C847" w14:textId="77777777" w:rsidR="00E10187" w:rsidRDefault="00E10187" w:rsidP="00E10187">
            <w:pPr>
              <w:pStyle w:val="CRCoverPage"/>
              <w:spacing w:after="0"/>
              <w:ind w:left="100"/>
              <w:rPr>
                <w:noProof/>
                <w:lang w:eastAsia="zh-CN"/>
              </w:rPr>
            </w:pPr>
            <w:r>
              <w:rPr>
                <w:noProof/>
                <w:lang w:eastAsia="zh-CN"/>
              </w:rPr>
              <w:t>CA_n77A-n258(A-I)</w:t>
            </w:r>
          </w:p>
          <w:p w14:paraId="7EA37C93" w14:textId="77777777" w:rsidR="00E10187" w:rsidRDefault="00E10187" w:rsidP="00E10187">
            <w:pPr>
              <w:pStyle w:val="CRCoverPage"/>
              <w:spacing w:after="0"/>
              <w:ind w:left="100"/>
              <w:rPr>
                <w:noProof/>
                <w:lang w:eastAsia="zh-CN"/>
              </w:rPr>
            </w:pPr>
            <w:r>
              <w:rPr>
                <w:noProof/>
                <w:lang w:eastAsia="zh-CN"/>
              </w:rPr>
              <w:t>CA_n77A-n258(A-J)</w:t>
            </w:r>
          </w:p>
          <w:p w14:paraId="58343C6E" w14:textId="77777777" w:rsidR="00223C21" w:rsidRDefault="00223C21" w:rsidP="00223C21">
            <w:pPr>
              <w:pStyle w:val="CRCoverPage"/>
              <w:spacing w:after="0"/>
              <w:ind w:left="100"/>
              <w:rPr>
                <w:noProof/>
                <w:lang w:eastAsia="zh-CN"/>
              </w:rPr>
            </w:pPr>
            <w:r>
              <w:rPr>
                <w:noProof/>
                <w:lang w:eastAsia="zh-CN"/>
              </w:rPr>
              <w:t>CA_n77A-n258(G-I)</w:t>
            </w:r>
          </w:p>
          <w:p w14:paraId="176A1D5C" w14:textId="77777777" w:rsidR="00223C21" w:rsidRDefault="00223C21" w:rsidP="00223C21">
            <w:pPr>
              <w:pStyle w:val="CRCoverPage"/>
              <w:spacing w:after="0"/>
              <w:ind w:left="100"/>
              <w:rPr>
                <w:noProof/>
                <w:lang w:eastAsia="zh-CN"/>
              </w:rPr>
            </w:pPr>
            <w:r>
              <w:rPr>
                <w:noProof/>
                <w:lang w:eastAsia="zh-CN"/>
              </w:rPr>
              <w:t>CA_n77A-n258(G-J)</w:t>
            </w:r>
          </w:p>
          <w:p w14:paraId="7221D871" w14:textId="4BA516D7" w:rsidR="00E5141C" w:rsidRDefault="00E5141C" w:rsidP="00223C21">
            <w:pPr>
              <w:pStyle w:val="CRCoverPage"/>
              <w:spacing w:after="0"/>
              <w:ind w:left="100"/>
              <w:rPr>
                <w:noProof/>
                <w:lang w:eastAsia="zh-CN"/>
              </w:rPr>
            </w:pPr>
            <w:r>
              <w:rPr>
                <w:noProof/>
                <w:lang w:eastAsia="zh-CN"/>
              </w:rPr>
              <w:t>DC_n25A-n258(A-I)</w:t>
            </w:r>
          </w:p>
          <w:p w14:paraId="17794F21" w14:textId="77777777" w:rsidR="00E5141C" w:rsidRDefault="00E5141C" w:rsidP="00E5141C">
            <w:pPr>
              <w:pStyle w:val="CRCoverPage"/>
              <w:spacing w:after="0"/>
              <w:ind w:left="100"/>
              <w:rPr>
                <w:noProof/>
                <w:lang w:eastAsia="zh-CN"/>
              </w:rPr>
            </w:pPr>
            <w:r>
              <w:rPr>
                <w:noProof/>
                <w:lang w:eastAsia="zh-CN"/>
              </w:rPr>
              <w:t>DC_n25A-n258(A-J)</w:t>
            </w:r>
          </w:p>
          <w:p w14:paraId="23DD6401" w14:textId="77777777" w:rsidR="00E5141C" w:rsidRDefault="00E5141C" w:rsidP="00E5141C">
            <w:pPr>
              <w:pStyle w:val="CRCoverPage"/>
              <w:spacing w:after="0"/>
              <w:ind w:left="100"/>
              <w:rPr>
                <w:noProof/>
                <w:lang w:eastAsia="zh-CN"/>
              </w:rPr>
            </w:pPr>
            <w:r>
              <w:rPr>
                <w:noProof/>
                <w:lang w:eastAsia="zh-CN"/>
              </w:rPr>
              <w:t>DC_n25A-n258(G-I)</w:t>
            </w:r>
          </w:p>
          <w:p w14:paraId="7F524AFC" w14:textId="77777777" w:rsidR="00E5141C" w:rsidRDefault="00E5141C" w:rsidP="00E5141C">
            <w:pPr>
              <w:pStyle w:val="CRCoverPage"/>
              <w:spacing w:after="0"/>
              <w:ind w:left="100"/>
              <w:rPr>
                <w:noProof/>
                <w:lang w:eastAsia="zh-CN"/>
              </w:rPr>
            </w:pPr>
            <w:r>
              <w:rPr>
                <w:noProof/>
                <w:lang w:eastAsia="zh-CN"/>
              </w:rPr>
              <w:t>DC_n25A-n258(G-J)</w:t>
            </w:r>
          </w:p>
          <w:p w14:paraId="13139079" w14:textId="77777777" w:rsidR="00E5141C" w:rsidRDefault="00E5141C" w:rsidP="00E5141C">
            <w:pPr>
              <w:pStyle w:val="CRCoverPage"/>
              <w:spacing w:after="0"/>
              <w:ind w:left="100"/>
              <w:rPr>
                <w:noProof/>
                <w:lang w:eastAsia="zh-CN"/>
              </w:rPr>
            </w:pPr>
            <w:r>
              <w:rPr>
                <w:noProof/>
                <w:lang w:eastAsia="zh-CN"/>
              </w:rPr>
              <w:t>DC_n41(2A)-n258(A-I)</w:t>
            </w:r>
          </w:p>
          <w:p w14:paraId="709A2D39" w14:textId="77777777" w:rsidR="00E5141C" w:rsidRDefault="00E5141C" w:rsidP="00E5141C">
            <w:pPr>
              <w:pStyle w:val="CRCoverPage"/>
              <w:spacing w:after="0"/>
              <w:ind w:left="100"/>
              <w:rPr>
                <w:noProof/>
                <w:lang w:eastAsia="zh-CN"/>
              </w:rPr>
            </w:pPr>
            <w:r>
              <w:rPr>
                <w:noProof/>
                <w:lang w:eastAsia="zh-CN"/>
              </w:rPr>
              <w:lastRenderedPageBreak/>
              <w:t>DC_n41(2A)-n258(A-J)</w:t>
            </w:r>
          </w:p>
          <w:p w14:paraId="65C5D78B" w14:textId="77777777" w:rsidR="00E5141C" w:rsidRDefault="00E5141C" w:rsidP="00E5141C">
            <w:pPr>
              <w:pStyle w:val="CRCoverPage"/>
              <w:spacing w:after="0"/>
              <w:ind w:left="100"/>
              <w:rPr>
                <w:noProof/>
                <w:lang w:eastAsia="zh-CN"/>
              </w:rPr>
            </w:pPr>
            <w:r>
              <w:rPr>
                <w:noProof/>
                <w:lang w:eastAsia="zh-CN"/>
              </w:rPr>
              <w:t>DC_n41(2A)-n258(G-I)</w:t>
            </w:r>
          </w:p>
          <w:p w14:paraId="71EAE8CD" w14:textId="77777777" w:rsidR="00E5141C" w:rsidRDefault="00E5141C" w:rsidP="00E5141C">
            <w:pPr>
              <w:pStyle w:val="CRCoverPage"/>
              <w:spacing w:after="0"/>
              <w:ind w:left="100"/>
              <w:rPr>
                <w:noProof/>
                <w:lang w:eastAsia="zh-CN"/>
              </w:rPr>
            </w:pPr>
            <w:r>
              <w:rPr>
                <w:noProof/>
                <w:lang w:eastAsia="zh-CN"/>
              </w:rPr>
              <w:t>DC_n41(2A)-n258(G-J)</w:t>
            </w:r>
          </w:p>
          <w:p w14:paraId="5BF20399" w14:textId="77777777" w:rsidR="00E5141C" w:rsidRDefault="00E5141C" w:rsidP="00E5141C">
            <w:pPr>
              <w:pStyle w:val="CRCoverPage"/>
              <w:spacing w:after="0"/>
              <w:ind w:left="100"/>
              <w:rPr>
                <w:noProof/>
                <w:lang w:eastAsia="zh-CN"/>
              </w:rPr>
            </w:pPr>
            <w:r>
              <w:rPr>
                <w:noProof/>
                <w:lang w:eastAsia="zh-CN"/>
              </w:rPr>
              <w:t>DC_n41A-n258(A-I)</w:t>
            </w:r>
          </w:p>
          <w:p w14:paraId="6E80D9A0" w14:textId="77777777" w:rsidR="00E5141C" w:rsidRDefault="00E5141C" w:rsidP="00E5141C">
            <w:pPr>
              <w:pStyle w:val="CRCoverPage"/>
              <w:spacing w:after="0"/>
              <w:ind w:left="100"/>
              <w:rPr>
                <w:noProof/>
                <w:lang w:eastAsia="zh-CN"/>
              </w:rPr>
            </w:pPr>
            <w:r>
              <w:rPr>
                <w:noProof/>
                <w:lang w:eastAsia="zh-CN"/>
              </w:rPr>
              <w:t>DC_n41A-n258(A-J)</w:t>
            </w:r>
          </w:p>
          <w:p w14:paraId="6029AF2E" w14:textId="77777777" w:rsidR="00E5141C" w:rsidRDefault="00E5141C" w:rsidP="00E5141C">
            <w:pPr>
              <w:pStyle w:val="CRCoverPage"/>
              <w:spacing w:after="0"/>
              <w:ind w:left="100"/>
              <w:rPr>
                <w:noProof/>
                <w:lang w:eastAsia="zh-CN"/>
              </w:rPr>
            </w:pPr>
            <w:r>
              <w:rPr>
                <w:noProof/>
                <w:lang w:eastAsia="zh-CN"/>
              </w:rPr>
              <w:t>DC_n41A-n258(G-I)</w:t>
            </w:r>
          </w:p>
          <w:p w14:paraId="3A3272D2" w14:textId="77777777" w:rsidR="00E5141C" w:rsidRDefault="00E5141C" w:rsidP="00E5141C">
            <w:pPr>
              <w:pStyle w:val="CRCoverPage"/>
              <w:spacing w:after="0"/>
              <w:ind w:left="100"/>
              <w:rPr>
                <w:noProof/>
                <w:lang w:eastAsia="zh-CN"/>
              </w:rPr>
            </w:pPr>
            <w:r>
              <w:rPr>
                <w:noProof/>
                <w:lang w:eastAsia="zh-CN"/>
              </w:rPr>
              <w:t>DC_n41A-n258(G-J)</w:t>
            </w:r>
          </w:p>
          <w:p w14:paraId="3C6BA679" w14:textId="77777777" w:rsidR="00E5141C" w:rsidRDefault="00E5141C" w:rsidP="00E5141C">
            <w:pPr>
              <w:pStyle w:val="CRCoverPage"/>
              <w:spacing w:after="0"/>
              <w:ind w:left="100"/>
              <w:rPr>
                <w:noProof/>
                <w:lang w:eastAsia="zh-CN"/>
              </w:rPr>
            </w:pPr>
            <w:r>
              <w:rPr>
                <w:noProof/>
                <w:lang w:eastAsia="zh-CN"/>
              </w:rPr>
              <w:t>DC_n41C-n258(A-I)</w:t>
            </w:r>
          </w:p>
          <w:p w14:paraId="08DE550A" w14:textId="77777777" w:rsidR="00E5141C" w:rsidRDefault="00E5141C" w:rsidP="00E5141C">
            <w:pPr>
              <w:pStyle w:val="CRCoverPage"/>
              <w:spacing w:after="0"/>
              <w:ind w:left="100"/>
              <w:rPr>
                <w:noProof/>
                <w:lang w:eastAsia="zh-CN"/>
              </w:rPr>
            </w:pPr>
            <w:r>
              <w:rPr>
                <w:noProof/>
                <w:lang w:eastAsia="zh-CN"/>
              </w:rPr>
              <w:t>DC_n41C-n258(A-J)</w:t>
            </w:r>
          </w:p>
          <w:p w14:paraId="54711562" w14:textId="77777777" w:rsidR="00E5141C" w:rsidRDefault="00E5141C" w:rsidP="00E5141C">
            <w:pPr>
              <w:pStyle w:val="CRCoverPage"/>
              <w:spacing w:after="0"/>
              <w:ind w:left="100"/>
              <w:rPr>
                <w:noProof/>
                <w:lang w:eastAsia="zh-CN"/>
              </w:rPr>
            </w:pPr>
            <w:r>
              <w:rPr>
                <w:noProof/>
                <w:lang w:eastAsia="zh-CN"/>
              </w:rPr>
              <w:t>DC_n41C-n258(G-I)</w:t>
            </w:r>
          </w:p>
          <w:p w14:paraId="114E25A6" w14:textId="77777777" w:rsidR="00E5141C" w:rsidRDefault="00E5141C" w:rsidP="00E5141C">
            <w:pPr>
              <w:pStyle w:val="CRCoverPage"/>
              <w:spacing w:after="0"/>
              <w:ind w:left="100"/>
              <w:rPr>
                <w:noProof/>
                <w:lang w:eastAsia="zh-CN"/>
              </w:rPr>
            </w:pPr>
            <w:r>
              <w:rPr>
                <w:noProof/>
                <w:lang w:eastAsia="zh-CN"/>
              </w:rPr>
              <w:t>DC_n41C-n258(G-J)</w:t>
            </w:r>
          </w:p>
          <w:p w14:paraId="7E070AFF" w14:textId="77777777" w:rsidR="00E5141C" w:rsidRDefault="00E5141C" w:rsidP="00E5141C">
            <w:pPr>
              <w:pStyle w:val="CRCoverPage"/>
              <w:spacing w:after="0"/>
              <w:ind w:left="100"/>
              <w:rPr>
                <w:noProof/>
                <w:lang w:eastAsia="zh-CN"/>
              </w:rPr>
            </w:pPr>
            <w:r>
              <w:rPr>
                <w:noProof/>
                <w:lang w:eastAsia="zh-CN"/>
              </w:rPr>
              <w:t>DC_n66A-n258(A-I)</w:t>
            </w:r>
          </w:p>
          <w:p w14:paraId="6F3DD397" w14:textId="77777777" w:rsidR="00E5141C" w:rsidRDefault="00E5141C" w:rsidP="00E5141C">
            <w:pPr>
              <w:pStyle w:val="CRCoverPage"/>
              <w:spacing w:after="0"/>
              <w:ind w:left="100"/>
              <w:rPr>
                <w:noProof/>
                <w:lang w:eastAsia="zh-CN"/>
              </w:rPr>
            </w:pPr>
            <w:r>
              <w:rPr>
                <w:noProof/>
                <w:lang w:eastAsia="zh-CN"/>
              </w:rPr>
              <w:t>DC_n66A-n258(A-J)</w:t>
            </w:r>
          </w:p>
          <w:p w14:paraId="31EB4AE8" w14:textId="77777777" w:rsidR="00E5141C" w:rsidRDefault="00E5141C" w:rsidP="00E5141C">
            <w:pPr>
              <w:pStyle w:val="CRCoverPage"/>
              <w:spacing w:after="0"/>
              <w:ind w:left="100"/>
              <w:rPr>
                <w:noProof/>
                <w:lang w:eastAsia="zh-CN"/>
              </w:rPr>
            </w:pPr>
            <w:r>
              <w:rPr>
                <w:noProof/>
                <w:lang w:eastAsia="zh-CN"/>
              </w:rPr>
              <w:t>DC_n66A-n258(G-I)</w:t>
            </w:r>
          </w:p>
          <w:p w14:paraId="2AA57449" w14:textId="77777777" w:rsidR="00E5141C" w:rsidRDefault="00E5141C" w:rsidP="00E5141C">
            <w:pPr>
              <w:pStyle w:val="CRCoverPage"/>
              <w:spacing w:after="0"/>
              <w:ind w:left="100"/>
              <w:rPr>
                <w:noProof/>
                <w:lang w:eastAsia="zh-CN"/>
              </w:rPr>
            </w:pPr>
            <w:r>
              <w:rPr>
                <w:noProof/>
                <w:lang w:eastAsia="zh-CN"/>
              </w:rPr>
              <w:t>DC_n66A-n258(G-J)</w:t>
            </w:r>
          </w:p>
          <w:p w14:paraId="286ACB5E" w14:textId="77777777" w:rsidR="00E5141C" w:rsidRDefault="00E5141C" w:rsidP="00E5141C">
            <w:pPr>
              <w:pStyle w:val="CRCoverPage"/>
              <w:spacing w:after="0"/>
              <w:ind w:left="100"/>
              <w:rPr>
                <w:noProof/>
                <w:lang w:eastAsia="zh-CN"/>
              </w:rPr>
            </w:pPr>
            <w:r>
              <w:rPr>
                <w:noProof/>
                <w:lang w:eastAsia="zh-CN"/>
              </w:rPr>
              <w:t>DC_n77A-n258(A-I)</w:t>
            </w:r>
          </w:p>
          <w:p w14:paraId="2408AD7E" w14:textId="77777777" w:rsidR="00E5141C" w:rsidRDefault="00E5141C" w:rsidP="00E5141C">
            <w:pPr>
              <w:pStyle w:val="CRCoverPage"/>
              <w:spacing w:after="0"/>
              <w:ind w:left="100"/>
              <w:rPr>
                <w:noProof/>
                <w:lang w:eastAsia="zh-CN"/>
              </w:rPr>
            </w:pPr>
            <w:r>
              <w:rPr>
                <w:noProof/>
                <w:lang w:eastAsia="zh-CN"/>
              </w:rPr>
              <w:t>DC_n77A-n258(A-J)</w:t>
            </w:r>
          </w:p>
          <w:p w14:paraId="7BF4742A" w14:textId="77777777" w:rsidR="00E5141C" w:rsidRDefault="00E5141C" w:rsidP="00E5141C">
            <w:pPr>
              <w:pStyle w:val="CRCoverPage"/>
              <w:spacing w:after="0"/>
              <w:ind w:left="100"/>
              <w:rPr>
                <w:noProof/>
                <w:lang w:eastAsia="zh-CN"/>
              </w:rPr>
            </w:pPr>
            <w:r>
              <w:rPr>
                <w:noProof/>
                <w:lang w:eastAsia="zh-CN"/>
              </w:rPr>
              <w:t>DC_n77A-n258(G-I)</w:t>
            </w:r>
          </w:p>
          <w:p w14:paraId="1473CFEB" w14:textId="6C1974B4" w:rsidR="00220D21" w:rsidRPr="00A5385A" w:rsidRDefault="00E5141C" w:rsidP="00E5141C">
            <w:pPr>
              <w:pStyle w:val="CRCoverPage"/>
              <w:spacing w:after="0"/>
              <w:ind w:left="100"/>
              <w:rPr>
                <w:noProof/>
                <w:lang w:eastAsia="zh-CN"/>
              </w:rPr>
            </w:pPr>
            <w:r>
              <w:rPr>
                <w:noProof/>
                <w:lang w:eastAsia="zh-CN"/>
              </w:rPr>
              <w:t>DC_n77A-n258(G-J)</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DB83813" w:rsidR="0036386C" w:rsidRDefault="0036386C" w:rsidP="0036386C">
            <w:pPr>
              <w:pStyle w:val="CRCoverPage"/>
              <w:spacing w:after="0"/>
              <w:ind w:left="100"/>
              <w:rPr>
                <w:noProof/>
              </w:rPr>
            </w:pPr>
            <w:r>
              <w:rPr>
                <w:noProof/>
              </w:rPr>
              <w:t xml:space="preserve">Configurations are not </w:t>
            </w:r>
            <w:r w:rsidR="003155BB">
              <w:rPr>
                <w:noProof/>
              </w:rPr>
              <w:t>included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7ED76096" w:rsidR="003532C2" w:rsidRDefault="003532C2" w:rsidP="00D3653E">
            <w:pPr>
              <w:pStyle w:val="CRCoverPage"/>
              <w:spacing w:after="0"/>
              <w:ind w:left="100"/>
              <w:rPr>
                <w:noProof/>
              </w:rPr>
            </w:pPr>
            <w:r>
              <w:rPr>
                <w:noProof/>
              </w:rPr>
              <w:t>5.5</w:t>
            </w:r>
            <w:r w:rsidR="00F76A55">
              <w:rPr>
                <w:noProof/>
              </w:rPr>
              <w:t>A</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52060E3F" w14:textId="77777777" w:rsidR="00743B94" w:rsidRDefault="00743B94" w:rsidP="003532C2">
      <w:pPr>
        <w:spacing w:after="0"/>
        <w:rPr>
          <w:rFonts w:ascii="Arial" w:hAnsi="Arial" w:cs="Arial"/>
          <w:color w:val="0000FF"/>
          <w:sz w:val="32"/>
          <w:szCs w:val="32"/>
          <w:lang w:eastAsia="ja-JP"/>
        </w:rPr>
      </w:pPr>
    </w:p>
    <w:p w14:paraId="4C8A960C" w14:textId="77777777" w:rsidR="00794FFB" w:rsidRDefault="00794FFB" w:rsidP="00794FFB">
      <w:pPr>
        <w:pStyle w:val="TH"/>
      </w:pPr>
      <w:r>
        <w:rPr>
          <w:bCs/>
        </w:rPr>
        <w:lastRenderedPageBreak/>
        <w:tab/>
      </w:r>
      <w:r>
        <w:t>Table 5.5</w:t>
      </w:r>
      <w:r>
        <w:rPr>
          <w:lang w:val="en-US" w:eastAsia="zh-CN"/>
        </w:rPr>
        <w:t>A.1.1</w:t>
      </w:r>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093"/>
        <w:gridCol w:w="1584"/>
        <w:gridCol w:w="4341"/>
        <w:gridCol w:w="2420"/>
        <w:gridCol w:w="41"/>
      </w:tblGrid>
      <w:tr w:rsidR="00794FFB" w14:paraId="50C410BF" w14:textId="77777777" w:rsidTr="00FE634D">
        <w:trPr>
          <w:gridAfter w:val="1"/>
          <w:wAfter w:w="41" w:type="dxa"/>
          <w:trHeight w:val="187"/>
          <w:jc w:val="center"/>
        </w:trPr>
        <w:tc>
          <w:tcPr>
            <w:tcW w:w="2685" w:type="dxa"/>
            <w:tcBorders>
              <w:top w:val="single" w:sz="4" w:space="0" w:color="auto"/>
              <w:left w:val="single" w:sz="4" w:space="0" w:color="auto"/>
              <w:bottom w:val="single" w:sz="4" w:space="0" w:color="auto"/>
              <w:right w:val="single" w:sz="4" w:space="0" w:color="auto"/>
            </w:tcBorders>
          </w:tcPr>
          <w:p w14:paraId="7BAB1F1A" w14:textId="77777777" w:rsidR="00794FFB" w:rsidRDefault="00794FFB" w:rsidP="00492D9F">
            <w:pPr>
              <w:pStyle w:val="TAH"/>
              <w:overflowPunct w:val="0"/>
              <w:autoSpaceDE w:val="0"/>
              <w:autoSpaceDN w:val="0"/>
              <w:adjustRightInd w:val="0"/>
              <w:rPr>
                <w:szCs w:val="18"/>
              </w:rPr>
            </w:pPr>
            <w:r>
              <w:lastRenderedPageBreak/>
              <w:t>NR CA configuration</w:t>
            </w:r>
          </w:p>
        </w:tc>
        <w:tc>
          <w:tcPr>
            <w:tcW w:w="3093" w:type="dxa"/>
            <w:tcBorders>
              <w:top w:val="single" w:sz="4" w:space="0" w:color="auto"/>
              <w:left w:val="single" w:sz="4" w:space="0" w:color="auto"/>
              <w:bottom w:val="single" w:sz="4" w:space="0" w:color="auto"/>
              <w:right w:val="single" w:sz="4" w:space="0" w:color="auto"/>
            </w:tcBorders>
          </w:tcPr>
          <w:p w14:paraId="6ED512FE" w14:textId="77777777" w:rsidR="00794FFB" w:rsidRDefault="00794FFB" w:rsidP="00492D9F">
            <w:pPr>
              <w:pStyle w:val="TAH"/>
              <w:overflowPunct w:val="0"/>
              <w:autoSpaceDE w:val="0"/>
              <w:autoSpaceDN w:val="0"/>
              <w:adjustRightInd w:val="0"/>
              <w:rPr>
                <w:szCs w:val="18"/>
              </w:rPr>
            </w:pPr>
            <w:r>
              <w:t>Uplink CA configuration</w:t>
            </w:r>
            <w:r>
              <w:rPr>
                <w:rFonts w:hint="eastAsia"/>
                <w:lang w:eastAsia="zh-CN"/>
              </w:rPr>
              <w:t xml:space="preserve"> </w:t>
            </w:r>
          </w:p>
        </w:tc>
        <w:tc>
          <w:tcPr>
            <w:tcW w:w="1584" w:type="dxa"/>
            <w:tcBorders>
              <w:top w:val="single" w:sz="4" w:space="0" w:color="auto"/>
              <w:left w:val="single" w:sz="4" w:space="0" w:color="auto"/>
              <w:bottom w:val="single" w:sz="4" w:space="0" w:color="auto"/>
              <w:right w:val="single" w:sz="4" w:space="0" w:color="auto"/>
            </w:tcBorders>
          </w:tcPr>
          <w:p w14:paraId="7F467F7F" w14:textId="77777777" w:rsidR="00794FFB" w:rsidRDefault="00794FFB" w:rsidP="00492D9F">
            <w:pPr>
              <w:pStyle w:val="TAH"/>
              <w:overflowPunct w:val="0"/>
              <w:autoSpaceDE w:val="0"/>
              <w:autoSpaceDN w:val="0"/>
              <w:adjustRightInd w:val="0"/>
              <w:rPr>
                <w:szCs w:val="18"/>
                <w:lang w:eastAsia="zh-CN"/>
              </w:rPr>
            </w:pPr>
            <w:r>
              <w:t>NR Band</w:t>
            </w:r>
          </w:p>
        </w:tc>
        <w:tc>
          <w:tcPr>
            <w:tcW w:w="4341" w:type="dxa"/>
            <w:tcBorders>
              <w:top w:val="single" w:sz="4" w:space="0" w:color="auto"/>
              <w:left w:val="single" w:sz="4" w:space="0" w:color="auto"/>
              <w:bottom w:val="single" w:sz="4" w:space="0" w:color="auto"/>
              <w:right w:val="single" w:sz="4" w:space="0" w:color="auto"/>
            </w:tcBorders>
          </w:tcPr>
          <w:p w14:paraId="4E963AA0" w14:textId="77777777" w:rsidR="00794FFB" w:rsidRDefault="00794FFB" w:rsidP="00492D9F">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420" w:type="dxa"/>
            <w:tcBorders>
              <w:top w:val="single" w:sz="4" w:space="0" w:color="auto"/>
              <w:left w:val="single" w:sz="4" w:space="0" w:color="auto"/>
              <w:bottom w:val="single" w:sz="4" w:space="0" w:color="auto"/>
              <w:right w:val="single" w:sz="4" w:space="0" w:color="auto"/>
            </w:tcBorders>
          </w:tcPr>
          <w:p w14:paraId="7453DFF8" w14:textId="77777777" w:rsidR="00794FFB" w:rsidRDefault="00794FFB" w:rsidP="00492D9F">
            <w:pPr>
              <w:pStyle w:val="TAH"/>
              <w:overflowPunct w:val="0"/>
              <w:autoSpaceDE w:val="0"/>
              <w:autoSpaceDN w:val="0"/>
              <w:adjustRightInd w:val="0"/>
              <w:rPr>
                <w:szCs w:val="18"/>
                <w:lang w:val="en-US" w:eastAsia="zh-CN"/>
              </w:rPr>
            </w:pPr>
            <w:r>
              <w:t>Bandwidth combination set</w:t>
            </w:r>
          </w:p>
        </w:tc>
      </w:tr>
      <w:tr w:rsidR="00794FFB" w14:paraId="6F2FBFA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CC35FB5" w14:textId="77777777" w:rsidR="00794FFB" w:rsidRDefault="00794FFB" w:rsidP="00492D9F">
            <w:pPr>
              <w:pStyle w:val="TAC"/>
            </w:pPr>
            <w:r>
              <w:t>CA_n25A-n257A</w:t>
            </w:r>
          </w:p>
        </w:tc>
        <w:tc>
          <w:tcPr>
            <w:tcW w:w="3093" w:type="dxa"/>
            <w:tcBorders>
              <w:top w:val="single" w:sz="4" w:space="0" w:color="auto"/>
              <w:left w:val="single" w:sz="4" w:space="0" w:color="auto"/>
              <w:bottom w:val="nil"/>
              <w:right w:val="single" w:sz="4" w:space="0" w:color="auto"/>
            </w:tcBorders>
          </w:tcPr>
          <w:p w14:paraId="3E3B60F2" w14:textId="77777777" w:rsidR="00794FFB" w:rsidRDefault="00794FFB" w:rsidP="00492D9F">
            <w:pPr>
              <w:pStyle w:val="TAC"/>
            </w:pPr>
            <w:r>
              <w:t>CA_n25A-n257A</w:t>
            </w:r>
          </w:p>
        </w:tc>
        <w:tc>
          <w:tcPr>
            <w:tcW w:w="1584" w:type="dxa"/>
            <w:tcBorders>
              <w:top w:val="single" w:sz="4" w:space="0" w:color="auto"/>
              <w:left w:val="single" w:sz="4" w:space="0" w:color="auto"/>
              <w:bottom w:val="single" w:sz="4" w:space="0" w:color="auto"/>
              <w:right w:val="single" w:sz="4" w:space="0" w:color="auto"/>
            </w:tcBorders>
          </w:tcPr>
          <w:p w14:paraId="0702F49E" w14:textId="77777777" w:rsidR="00794FFB" w:rsidRDefault="00794FFB" w:rsidP="00492D9F">
            <w:pPr>
              <w:pStyle w:val="TAC"/>
            </w:pPr>
            <w:r>
              <w:t>n25</w:t>
            </w:r>
          </w:p>
        </w:tc>
        <w:tc>
          <w:tcPr>
            <w:tcW w:w="4341" w:type="dxa"/>
            <w:tcBorders>
              <w:top w:val="single" w:sz="4" w:space="0" w:color="auto"/>
              <w:left w:val="single" w:sz="4" w:space="0" w:color="auto"/>
              <w:bottom w:val="single" w:sz="4" w:space="0" w:color="auto"/>
              <w:right w:val="single" w:sz="4" w:space="0" w:color="auto"/>
            </w:tcBorders>
          </w:tcPr>
          <w:p w14:paraId="176EF691" w14:textId="77777777" w:rsidR="00794FFB" w:rsidRDefault="00794FFB" w:rsidP="00492D9F">
            <w:pPr>
              <w:pStyle w:val="TAC"/>
              <w:rPr>
                <w:lang w:eastAsia="zh-CN"/>
              </w:rPr>
            </w:pPr>
            <w:r>
              <w:rPr>
                <w:lang w:eastAsia="zh-CN"/>
              </w:rPr>
              <w:t>See n25 channel bandwidths in Table 5.3.5-1</w:t>
            </w:r>
          </w:p>
        </w:tc>
        <w:tc>
          <w:tcPr>
            <w:tcW w:w="2420" w:type="dxa"/>
            <w:tcBorders>
              <w:top w:val="single" w:sz="4" w:space="0" w:color="auto"/>
              <w:left w:val="single" w:sz="4" w:space="0" w:color="auto"/>
              <w:bottom w:val="nil"/>
              <w:right w:val="single" w:sz="4" w:space="0" w:color="auto"/>
            </w:tcBorders>
          </w:tcPr>
          <w:p w14:paraId="16F5CFC0" w14:textId="77777777" w:rsidR="00794FFB" w:rsidRDefault="00794FFB" w:rsidP="00492D9F">
            <w:pPr>
              <w:pStyle w:val="TAC"/>
            </w:pPr>
            <w:r>
              <w:rPr>
                <w:rFonts w:hint="eastAsia"/>
              </w:rPr>
              <w:t>4</w:t>
            </w:r>
            <w:r>
              <w:t xml:space="preserve"> and 5</w:t>
            </w:r>
          </w:p>
        </w:tc>
      </w:tr>
      <w:tr w:rsidR="00794FFB" w14:paraId="022B394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5D77D40" w14:textId="77777777" w:rsidR="00794FFB" w:rsidRDefault="00794FFB" w:rsidP="00492D9F">
            <w:pPr>
              <w:pStyle w:val="TAC"/>
            </w:pPr>
          </w:p>
        </w:tc>
        <w:tc>
          <w:tcPr>
            <w:tcW w:w="3093" w:type="dxa"/>
            <w:tcBorders>
              <w:top w:val="nil"/>
              <w:left w:val="single" w:sz="4" w:space="0" w:color="auto"/>
              <w:bottom w:val="single" w:sz="4" w:space="0" w:color="auto"/>
              <w:right w:val="single" w:sz="4" w:space="0" w:color="auto"/>
            </w:tcBorders>
          </w:tcPr>
          <w:p w14:paraId="06ECBA2C" w14:textId="77777777" w:rsidR="00794FFB" w:rsidRDefault="00794FFB" w:rsidP="00492D9F">
            <w:pPr>
              <w:pStyle w:val="TAC"/>
            </w:pPr>
          </w:p>
        </w:tc>
        <w:tc>
          <w:tcPr>
            <w:tcW w:w="1584" w:type="dxa"/>
            <w:tcBorders>
              <w:top w:val="single" w:sz="4" w:space="0" w:color="auto"/>
              <w:left w:val="single" w:sz="4" w:space="0" w:color="auto"/>
              <w:bottom w:val="single" w:sz="4" w:space="0" w:color="auto"/>
              <w:right w:val="single" w:sz="4" w:space="0" w:color="auto"/>
            </w:tcBorders>
          </w:tcPr>
          <w:p w14:paraId="42AEED1F" w14:textId="77777777" w:rsidR="00794FFB" w:rsidRDefault="00794FFB" w:rsidP="00492D9F">
            <w:pPr>
              <w:pStyle w:val="TAC"/>
            </w:pPr>
            <w:r>
              <w:t>n257</w:t>
            </w:r>
          </w:p>
        </w:tc>
        <w:tc>
          <w:tcPr>
            <w:tcW w:w="4341" w:type="dxa"/>
            <w:tcBorders>
              <w:top w:val="single" w:sz="4" w:space="0" w:color="auto"/>
              <w:left w:val="single" w:sz="4" w:space="0" w:color="auto"/>
              <w:bottom w:val="single" w:sz="4" w:space="0" w:color="auto"/>
              <w:right w:val="single" w:sz="4" w:space="0" w:color="auto"/>
            </w:tcBorders>
          </w:tcPr>
          <w:p w14:paraId="4BCB8E82" w14:textId="77777777" w:rsidR="00794FFB" w:rsidRDefault="00794FFB" w:rsidP="00492D9F">
            <w:pPr>
              <w:pStyle w:val="TAC"/>
              <w:rPr>
                <w:lang w:eastAsia="zh-CN"/>
              </w:rPr>
            </w:pPr>
            <w:r>
              <w:rPr>
                <w:lang w:eastAsia="zh-CN"/>
              </w:rPr>
              <w:t>See n257 channel bandwidths in Table 5.3.5-1</w:t>
            </w:r>
          </w:p>
        </w:tc>
        <w:tc>
          <w:tcPr>
            <w:tcW w:w="2420" w:type="dxa"/>
            <w:tcBorders>
              <w:top w:val="nil"/>
              <w:left w:val="single" w:sz="4" w:space="0" w:color="auto"/>
              <w:bottom w:val="single" w:sz="4" w:space="0" w:color="auto"/>
              <w:right w:val="single" w:sz="4" w:space="0" w:color="auto"/>
            </w:tcBorders>
          </w:tcPr>
          <w:p w14:paraId="5B26FFAB" w14:textId="77777777" w:rsidR="00794FFB" w:rsidRDefault="00794FFB" w:rsidP="00492D9F">
            <w:pPr>
              <w:pStyle w:val="TAC"/>
            </w:pPr>
          </w:p>
        </w:tc>
      </w:tr>
      <w:tr w:rsidR="00794FFB" w14:paraId="2E86A4E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F416A27" w14:textId="77777777" w:rsidR="00794FFB" w:rsidRDefault="00794FFB" w:rsidP="00492D9F">
            <w:pPr>
              <w:pStyle w:val="TAC"/>
            </w:pPr>
            <w:r>
              <w:t>CA_n25A-n257G</w:t>
            </w:r>
          </w:p>
        </w:tc>
        <w:tc>
          <w:tcPr>
            <w:tcW w:w="3093" w:type="dxa"/>
            <w:tcBorders>
              <w:top w:val="single" w:sz="4" w:space="0" w:color="auto"/>
              <w:left w:val="single" w:sz="4" w:space="0" w:color="auto"/>
              <w:bottom w:val="nil"/>
              <w:right w:val="single" w:sz="4" w:space="0" w:color="auto"/>
            </w:tcBorders>
          </w:tcPr>
          <w:p w14:paraId="1B9242B3" w14:textId="77777777" w:rsidR="00794FFB" w:rsidRDefault="00794FFB" w:rsidP="00492D9F">
            <w:pPr>
              <w:pStyle w:val="TAC"/>
            </w:pPr>
            <w:r>
              <w:t>CA_n25A-n257A/G</w:t>
            </w:r>
          </w:p>
        </w:tc>
        <w:tc>
          <w:tcPr>
            <w:tcW w:w="1584" w:type="dxa"/>
            <w:tcBorders>
              <w:top w:val="single" w:sz="4" w:space="0" w:color="auto"/>
              <w:left w:val="single" w:sz="4" w:space="0" w:color="auto"/>
              <w:bottom w:val="single" w:sz="4" w:space="0" w:color="auto"/>
              <w:right w:val="single" w:sz="4" w:space="0" w:color="auto"/>
            </w:tcBorders>
          </w:tcPr>
          <w:p w14:paraId="5515800D" w14:textId="77777777" w:rsidR="00794FFB" w:rsidRDefault="00794FFB" w:rsidP="00492D9F">
            <w:pPr>
              <w:pStyle w:val="TAC"/>
            </w:pPr>
            <w:r>
              <w:t>n25</w:t>
            </w:r>
          </w:p>
        </w:tc>
        <w:tc>
          <w:tcPr>
            <w:tcW w:w="4341" w:type="dxa"/>
            <w:tcBorders>
              <w:top w:val="single" w:sz="4" w:space="0" w:color="auto"/>
              <w:left w:val="single" w:sz="4" w:space="0" w:color="auto"/>
              <w:bottom w:val="single" w:sz="4" w:space="0" w:color="auto"/>
              <w:right w:val="single" w:sz="4" w:space="0" w:color="auto"/>
            </w:tcBorders>
          </w:tcPr>
          <w:p w14:paraId="34DE6750" w14:textId="77777777" w:rsidR="00794FFB" w:rsidRDefault="00794FFB" w:rsidP="00492D9F">
            <w:pPr>
              <w:pStyle w:val="TAC"/>
              <w:rPr>
                <w:lang w:eastAsia="zh-CN"/>
              </w:rPr>
            </w:pPr>
            <w:r>
              <w:rPr>
                <w:lang w:eastAsia="zh-CN"/>
              </w:rPr>
              <w:t>See n25 channel bandwidths in Table 5.3.5-1</w:t>
            </w:r>
          </w:p>
        </w:tc>
        <w:tc>
          <w:tcPr>
            <w:tcW w:w="2420" w:type="dxa"/>
            <w:tcBorders>
              <w:top w:val="single" w:sz="4" w:space="0" w:color="auto"/>
              <w:left w:val="single" w:sz="4" w:space="0" w:color="auto"/>
              <w:bottom w:val="nil"/>
              <w:right w:val="single" w:sz="4" w:space="0" w:color="auto"/>
            </w:tcBorders>
          </w:tcPr>
          <w:p w14:paraId="532E33D0" w14:textId="77777777" w:rsidR="00794FFB" w:rsidRDefault="00794FFB" w:rsidP="00492D9F">
            <w:pPr>
              <w:pStyle w:val="TAC"/>
            </w:pPr>
            <w:r>
              <w:rPr>
                <w:rFonts w:hint="eastAsia"/>
              </w:rPr>
              <w:t>4</w:t>
            </w:r>
            <w:r>
              <w:t xml:space="preserve"> and 5</w:t>
            </w:r>
          </w:p>
        </w:tc>
      </w:tr>
      <w:tr w:rsidR="00794FFB" w14:paraId="460EE0D0"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E7112CC" w14:textId="77777777" w:rsidR="00794FFB" w:rsidRDefault="00794FFB" w:rsidP="00492D9F">
            <w:pPr>
              <w:pStyle w:val="TAC"/>
            </w:pPr>
          </w:p>
        </w:tc>
        <w:tc>
          <w:tcPr>
            <w:tcW w:w="3093" w:type="dxa"/>
            <w:tcBorders>
              <w:top w:val="nil"/>
              <w:left w:val="single" w:sz="4" w:space="0" w:color="auto"/>
              <w:bottom w:val="single" w:sz="4" w:space="0" w:color="auto"/>
              <w:right w:val="single" w:sz="4" w:space="0" w:color="auto"/>
            </w:tcBorders>
          </w:tcPr>
          <w:p w14:paraId="52EB16FE" w14:textId="77777777" w:rsidR="00794FFB" w:rsidRDefault="00794FFB" w:rsidP="00492D9F">
            <w:pPr>
              <w:pStyle w:val="TAC"/>
            </w:pPr>
          </w:p>
        </w:tc>
        <w:tc>
          <w:tcPr>
            <w:tcW w:w="1584" w:type="dxa"/>
            <w:tcBorders>
              <w:top w:val="single" w:sz="4" w:space="0" w:color="auto"/>
              <w:left w:val="single" w:sz="4" w:space="0" w:color="auto"/>
              <w:bottom w:val="single" w:sz="4" w:space="0" w:color="auto"/>
              <w:right w:val="single" w:sz="4" w:space="0" w:color="auto"/>
            </w:tcBorders>
          </w:tcPr>
          <w:p w14:paraId="1FDDE3EB" w14:textId="77777777" w:rsidR="00794FFB" w:rsidRDefault="00794FFB" w:rsidP="00492D9F">
            <w:pPr>
              <w:pStyle w:val="TAC"/>
            </w:pPr>
            <w:r>
              <w:t>n257</w:t>
            </w:r>
          </w:p>
        </w:tc>
        <w:tc>
          <w:tcPr>
            <w:tcW w:w="4341" w:type="dxa"/>
            <w:tcBorders>
              <w:top w:val="single" w:sz="4" w:space="0" w:color="auto"/>
              <w:left w:val="single" w:sz="4" w:space="0" w:color="auto"/>
              <w:bottom w:val="single" w:sz="4" w:space="0" w:color="auto"/>
              <w:right w:val="single" w:sz="4" w:space="0" w:color="auto"/>
            </w:tcBorders>
          </w:tcPr>
          <w:p w14:paraId="1E7D7974" w14:textId="77777777" w:rsidR="00794FFB" w:rsidRDefault="00794FFB" w:rsidP="00492D9F">
            <w:pPr>
              <w:pStyle w:val="TAC"/>
              <w:rPr>
                <w:lang w:eastAsia="zh-CN"/>
              </w:rPr>
            </w:pPr>
            <w:r>
              <w:rPr>
                <w:rFonts w:hint="eastAsia"/>
                <w:lang w:eastAsia="zh-CN"/>
              </w:rPr>
              <w:t>C</w:t>
            </w:r>
            <w:r>
              <w:rPr>
                <w:lang w:eastAsia="zh-CN"/>
              </w:rPr>
              <w:t>A_n257G</w:t>
            </w:r>
          </w:p>
        </w:tc>
        <w:tc>
          <w:tcPr>
            <w:tcW w:w="2420" w:type="dxa"/>
            <w:tcBorders>
              <w:top w:val="nil"/>
              <w:left w:val="single" w:sz="4" w:space="0" w:color="auto"/>
              <w:bottom w:val="single" w:sz="4" w:space="0" w:color="auto"/>
              <w:right w:val="single" w:sz="4" w:space="0" w:color="auto"/>
            </w:tcBorders>
          </w:tcPr>
          <w:p w14:paraId="4EA90AC4" w14:textId="77777777" w:rsidR="00794FFB" w:rsidRDefault="00794FFB" w:rsidP="00492D9F">
            <w:pPr>
              <w:pStyle w:val="TAC"/>
            </w:pPr>
          </w:p>
        </w:tc>
      </w:tr>
      <w:tr w:rsidR="00794FFB" w14:paraId="2B34283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3D35CB6" w14:textId="77777777" w:rsidR="00794FFB" w:rsidRDefault="00794FFB" w:rsidP="00492D9F">
            <w:pPr>
              <w:pStyle w:val="TAC"/>
            </w:pPr>
            <w:r>
              <w:t>CA_n25A-n257H</w:t>
            </w:r>
          </w:p>
        </w:tc>
        <w:tc>
          <w:tcPr>
            <w:tcW w:w="3093" w:type="dxa"/>
            <w:tcBorders>
              <w:top w:val="single" w:sz="4" w:space="0" w:color="auto"/>
              <w:left w:val="single" w:sz="4" w:space="0" w:color="auto"/>
              <w:bottom w:val="nil"/>
              <w:right w:val="single" w:sz="4" w:space="0" w:color="auto"/>
            </w:tcBorders>
          </w:tcPr>
          <w:p w14:paraId="1E988118" w14:textId="77777777" w:rsidR="00794FFB" w:rsidRDefault="00794FFB" w:rsidP="00492D9F">
            <w:pPr>
              <w:pStyle w:val="TAC"/>
            </w:pPr>
            <w:r>
              <w:t>CA_n25A-n257A/G/H</w:t>
            </w:r>
          </w:p>
        </w:tc>
        <w:tc>
          <w:tcPr>
            <w:tcW w:w="1584" w:type="dxa"/>
            <w:tcBorders>
              <w:top w:val="single" w:sz="4" w:space="0" w:color="auto"/>
              <w:left w:val="single" w:sz="4" w:space="0" w:color="auto"/>
              <w:bottom w:val="single" w:sz="4" w:space="0" w:color="auto"/>
              <w:right w:val="single" w:sz="4" w:space="0" w:color="auto"/>
            </w:tcBorders>
          </w:tcPr>
          <w:p w14:paraId="5B9D3A6D" w14:textId="77777777" w:rsidR="00794FFB" w:rsidRDefault="00794FFB" w:rsidP="00492D9F">
            <w:pPr>
              <w:pStyle w:val="TAC"/>
            </w:pPr>
            <w:r>
              <w:t>n25</w:t>
            </w:r>
          </w:p>
        </w:tc>
        <w:tc>
          <w:tcPr>
            <w:tcW w:w="4341" w:type="dxa"/>
            <w:tcBorders>
              <w:top w:val="single" w:sz="4" w:space="0" w:color="auto"/>
              <w:left w:val="single" w:sz="4" w:space="0" w:color="auto"/>
              <w:bottom w:val="single" w:sz="4" w:space="0" w:color="auto"/>
              <w:right w:val="single" w:sz="4" w:space="0" w:color="auto"/>
            </w:tcBorders>
          </w:tcPr>
          <w:p w14:paraId="39D75717" w14:textId="77777777" w:rsidR="00794FFB" w:rsidRDefault="00794FFB" w:rsidP="00492D9F">
            <w:pPr>
              <w:pStyle w:val="TAC"/>
              <w:rPr>
                <w:lang w:eastAsia="zh-CN"/>
              </w:rPr>
            </w:pPr>
            <w:r>
              <w:rPr>
                <w:lang w:eastAsia="zh-CN"/>
              </w:rPr>
              <w:t>See n25 channel bandwidths in Table 5.3.5-1</w:t>
            </w:r>
          </w:p>
        </w:tc>
        <w:tc>
          <w:tcPr>
            <w:tcW w:w="2420" w:type="dxa"/>
            <w:tcBorders>
              <w:top w:val="single" w:sz="4" w:space="0" w:color="auto"/>
              <w:left w:val="single" w:sz="4" w:space="0" w:color="auto"/>
              <w:bottom w:val="nil"/>
              <w:right w:val="single" w:sz="4" w:space="0" w:color="auto"/>
            </w:tcBorders>
          </w:tcPr>
          <w:p w14:paraId="1534F1FD" w14:textId="77777777" w:rsidR="00794FFB" w:rsidRDefault="00794FFB" w:rsidP="00492D9F">
            <w:pPr>
              <w:pStyle w:val="TAC"/>
            </w:pPr>
            <w:r>
              <w:rPr>
                <w:rFonts w:hint="eastAsia"/>
              </w:rPr>
              <w:t>4</w:t>
            </w:r>
            <w:r>
              <w:t xml:space="preserve"> and 5</w:t>
            </w:r>
          </w:p>
        </w:tc>
      </w:tr>
      <w:tr w:rsidR="00794FFB" w14:paraId="3E70D76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AF78D64" w14:textId="77777777" w:rsidR="00794FFB" w:rsidRDefault="00794FFB" w:rsidP="00492D9F">
            <w:pPr>
              <w:pStyle w:val="TAC"/>
            </w:pPr>
          </w:p>
        </w:tc>
        <w:tc>
          <w:tcPr>
            <w:tcW w:w="3093" w:type="dxa"/>
            <w:tcBorders>
              <w:top w:val="nil"/>
              <w:left w:val="single" w:sz="4" w:space="0" w:color="auto"/>
              <w:bottom w:val="single" w:sz="4" w:space="0" w:color="auto"/>
              <w:right w:val="single" w:sz="4" w:space="0" w:color="auto"/>
            </w:tcBorders>
          </w:tcPr>
          <w:p w14:paraId="55F7ECC6" w14:textId="77777777" w:rsidR="00794FFB" w:rsidRDefault="00794FFB" w:rsidP="00492D9F">
            <w:pPr>
              <w:pStyle w:val="TAC"/>
            </w:pPr>
          </w:p>
        </w:tc>
        <w:tc>
          <w:tcPr>
            <w:tcW w:w="1584" w:type="dxa"/>
            <w:tcBorders>
              <w:top w:val="single" w:sz="4" w:space="0" w:color="auto"/>
              <w:left w:val="single" w:sz="4" w:space="0" w:color="auto"/>
              <w:bottom w:val="single" w:sz="4" w:space="0" w:color="auto"/>
              <w:right w:val="single" w:sz="4" w:space="0" w:color="auto"/>
            </w:tcBorders>
          </w:tcPr>
          <w:p w14:paraId="234351A8" w14:textId="77777777" w:rsidR="00794FFB" w:rsidRDefault="00794FFB" w:rsidP="00492D9F">
            <w:pPr>
              <w:pStyle w:val="TAC"/>
            </w:pPr>
            <w:r>
              <w:t>n257</w:t>
            </w:r>
          </w:p>
        </w:tc>
        <w:tc>
          <w:tcPr>
            <w:tcW w:w="4341" w:type="dxa"/>
            <w:tcBorders>
              <w:top w:val="single" w:sz="4" w:space="0" w:color="auto"/>
              <w:left w:val="single" w:sz="4" w:space="0" w:color="auto"/>
              <w:bottom w:val="single" w:sz="4" w:space="0" w:color="auto"/>
              <w:right w:val="single" w:sz="4" w:space="0" w:color="auto"/>
            </w:tcBorders>
          </w:tcPr>
          <w:p w14:paraId="68A058D2" w14:textId="77777777" w:rsidR="00794FFB" w:rsidRDefault="00794FFB" w:rsidP="00492D9F">
            <w:pPr>
              <w:pStyle w:val="TAC"/>
              <w:rPr>
                <w:lang w:eastAsia="zh-CN"/>
              </w:rPr>
            </w:pPr>
            <w:r>
              <w:rPr>
                <w:rFonts w:hint="eastAsia"/>
                <w:lang w:eastAsia="zh-CN"/>
              </w:rPr>
              <w:t>C</w:t>
            </w:r>
            <w:r>
              <w:rPr>
                <w:lang w:eastAsia="zh-CN"/>
              </w:rPr>
              <w:t>A_n257H</w:t>
            </w:r>
          </w:p>
        </w:tc>
        <w:tc>
          <w:tcPr>
            <w:tcW w:w="2420" w:type="dxa"/>
            <w:tcBorders>
              <w:top w:val="nil"/>
              <w:left w:val="single" w:sz="4" w:space="0" w:color="auto"/>
              <w:bottom w:val="single" w:sz="4" w:space="0" w:color="auto"/>
              <w:right w:val="single" w:sz="4" w:space="0" w:color="auto"/>
            </w:tcBorders>
          </w:tcPr>
          <w:p w14:paraId="6A7C525E" w14:textId="77777777" w:rsidR="00794FFB" w:rsidRDefault="00794FFB" w:rsidP="00492D9F">
            <w:pPr>
              <w:pStyle w:val="TAC"/>
            </w:pPr>
          </w:p>
        </w:tc>
      </w:tr>
      <w:tr w:rsidR="00794FFB" w14:paraId="0B3EBEA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A059DC3" w14:textId="77777777" w:rsidR="00794FFB" w:rsidRDefault="00794FFB" w:rsidP="00492D9F">
            <w:pPr>
              <w:pStyle w:val="TAC"/>
            </w:pPr>
            <w:r>
              <w:t>CA_n25A-n257I</w:t>
            </w:r>
          </w:p>
        </w:tc>
        <w:tc>
          <w:tcPr>
            <w:tcW w:w="3093" w:type="dxa"/>
            <w:tcBorders>
              <w:top w:val="single" w:sz="4" w:space="0" w:color="auto"/>
              <w:left w:val="single" w:sz="4" w:space="0" w:color="auto"/>
              <w:bottom w:val="nil"/>
              <w:right w:val="single" w:sz="4" w:space="0" w:color="auto"/>
            </w:tcBorders>
          </w:tcPr>
          <w:p w14:paraId="1481EC8D" w14:textId="77777777" w:rsidR="00794FFB" w:rsidRDefault="00794FFB" w:rsidP="00492D9F">
            <w:pPr>
              <w:pStyle w:val="TAC"/>
            </w:pPr>
            <w:r>
              <w:t>CA_n25A-n257A</w:t>
            </w:r>
            <w:r>
              <w:rPr>
                <w:szCs w:val="18"/>
              </w:rPr>
              <w:t>/G/H/I</w:t>
            </w:r>
          </w:p>
        </w:tc>
        <w:tc>
          <w:tcPr>
            <w:tcW w:w="1584" w:type="dxa"/>
            <w:tcBorders>
              <w:top w:val="single" w:sz="4" w:space="0" w:color="auto"/>
              <w:left w:val="single" w:sz="4" w:space="0" w:color="auto"/>
              <w:bottom w:val="single" w:sz="4" w:space="0" w:color="auto"/>
              <w:right w:val="single" w:sz="4" w:space="0" w:color="auto"/>
            </w:tcBorders>
          </w:tcPr>
          <w:p w14:paraId="575CA53A" w14:textId="77777777" w:rsidR="00794FFB" w:rsidRDefault="00794FFB" w:rsidP="00492D9F">
            <w:pPr>
              <w:pStyle w:val="TAC"/>
            </w:pPr>
            <w:r>
              <w:t>n25</w:t>
            </w:r>
          </w:p>
        </w:tc>
        <w:tc>
          <w:tcPr>
            <w:tcW w:w="4341" w:type="dxa"/>
            <w:tcBorders>
              <w:top w:val="single" w:sz="4" w:space="0" w:color="auto"/>
              <w:left w:val="single" w:sz="4" w:space="0" w:color="auto"/>
              <w:bottom w:val="single" w:sz="4" w:space="0" w:color="auto"/>
              <w:right w:val="single" w:sz="4" w:space="0" w:color="auto"/>
            </w:tcBorders>
          </w:tcPr>
          <w:p w14:paraId="183B9144" w14:textId="77777777" w:rsidR="00794FFB" w:rsidRDefault="00794FFB" w:rsidP="00492D9F">
            <w:pPr>
              <w:pStyle w:val="TAC"/>
              <w:rPr>
                <w:lang w:eastAsia="zh-CN"/>
              </w:rPr>
            </w:pPr>
            <w:r>
              <w:rPr>
                <w:lang w:eastAsia="zh-CN"/>
              </w:rPr>
              <w:t>See n25 channel bandwidths in Table 5.3.5-1</w:t>
            </w:r>
          </w:p>
        </w:tc>
        <w:tc>
          <w:tcPr>
            <w:tcW w:w="2420" w:type="dxa"/>
            <w:tcBorders>
              <w:top w:val="single" w:sz="4" w:space="0" w:color="auto"/>
              <w:left w:val="single" w:sz="4" w:space="0" w:color="auto"/>
              <w:bottom w:val="nil"/>
              <w:right w:val="single" w:sz="4" w:space="0" w:color="auto"/>
            </w:tcBorders>
          </w:tcPr>
          <w:p w14:paraId="4040A675" w14:textId="77777777" w:rsidR="00794FFB" w:rsidRDefault="00794FFB" w:rsidP="00492D9F">
            <w:pPr>
              <w:pStyle w:val="TAC"/>
            </w:pPr>
            <w:r>
              <w:rPr>
                <w:rFonts w:hint="eastAsia"/>
              </w:rPr>
              <w:t>4</w:t>
            </w:r>
            <w:r>
              <w:t xml:space="preserve"> and 5</w:t>
            </w:r>
          </w:p>
        </w:tc>
      </w:tr>
      <w:tr w:rsidR="00794FFB" w14:paraId="6237742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124F8F2" w14:textId="77777777" w:rsidR="00794FFB" w:rsidRDefault="00794FFB" w:rsidP="00492D9F">
            <w:pPr>
              <w:pStyle w:val="TAC"/>
            </w:pPr>
          </w:p>
        </w:tc>
        <w:tc>
          <w:tcPr>
            <w:tcW w:w="3093" w:type="dxa"/>
            <w:tcBorders>
              <w:top w:val="nil"/>
              <w:left w:val="single" w:sz="4" w:space="0" w:color="auto"/>
              <w:bottom w:val="single" w:sz="4" w:space="0" w:color="auto"/>
              <w:right w:val="single" w:sz="4" w:space="0" w:color="auto"/>
            </w:tcBorders>
          </w:tcPr>
          <w:p w14:paraId="026EFB17" w14:textId="77777777" w:rsidR="00794FFB" w:rsidRDefault="00794FFB" w:rsidP="00492D9F">
            <w:pPr>
              <w:pStyle w:val="TAC"/>
            </w:pPr>
          </w:p>
        </w:tc>
        <w:tc>
          <w:tcPr>
            <w:tcW w:w="1584" w:type="dxa"/>
            <w:tcBorders>
              <w:top w:val="single" w:sz="4" w:space="0" w:color="auto"/>
              <w:left w:val="single" w:sz="4" w:space="0" w:color="auto"/>
              <w:bottom w:val="single" w:sz="4" w:space="0" w:color="auto"/>
              <w:right w:val="single" w:sz="4" w:space="0" w:color="auto"/>
            </w:tcBorders>
          </w:tcPr>
          <w:p w14:paraId="76A3440C" w14:textId="77777777" w:rsidR="00794FFB" w:rsidRDefault="00794FFB" w:rsidP="00492D9F">
            <w:pPr>
              <w:pStyle w:val="TAC"/>
            </w:pPr>
            <w:r>
              <w:t>n257</w:t>
            </w:r>
          </w:p>
        </w:tc>
        <w:tc>
          <w:tcPr>
            <w:tcW w:w="4341" w:type="dxa"/>
            <w:tcBorders>
              <w:top w:val="single" w:sz="4" w:space="0" w:color="auto"/>
              <w:left w:val="single" w:sz="4" w:space="0" w:color="auto"/>
              <w:bottom w:val="single" w:sz="4" w:space="0" w:color="auto"/>
              <w:right w:val="single" w:sz="4" w:space="0" w:color="auto"/>
            </w:tcBorders>
          </w:tcPr>
          <w:p w14:paraId="70766984" w14:textId="77777777" w:rsidR="00794FFB" w:rsidRDefault="00794FFB" w:rsidP="00492D9F">
            <w:pPr>
              <w:pStyle w:val="TAC"/>
              <w:rPr>
                <w:lang w:eastAsia="zh-CN"/>
              </w:rPr>
            </w:pPr>
            <w:r>
              <w:rPr>
                <w:rFonts w:hint="eastAsia"/>
                <w:lang w:eastAsia="zh-CN"/>
              </w:rPr>
              <w:t>C</w:t>
            </w:r>
            <w:r>
              <w:rPr>
                <w:lang w:eastAsia="zh-CN"/>
              </w:rPr>
              <w:t>A_n257I</w:t>
            </w:r>
          </w:p>
        </w:tc>
        <w:tc>
          <w:tcPr>
            <w:tcW w:w="2420" w:type="dxa"/>
            <w:tcBorders>
              <w:top w:val="nil"/>
              <w:left w:val="single" w:sz="4" w:space="0" w:color="auto"/>
              <w:bottom w:val="single" w:sz="4" w:space="0" w:color="auto"/>
              <w:right w:val="single" w:sz="4" w:space="0" w:color="auto"/>
            </w:tcBorders>
          </w:tcPr>
          <w:p w14:paraId="09BAE6DD" w14:textId="77777777" w:rsidR="00794FFB" w:rsidRDefault="00794FFB" w:rsidP="00492D9F">
            <w:pPr>
              <w:pStyle w:val="TAC"/>
            </w:pPr>
          </w:p>
        </w:tc>
      </w:tr>
      <w:tr w:rsidR="00794FFB" w14:paraId="5C2FF08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46F6A5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CA_n25A-n257J</w:t>
            </w:r>
          </w:p>
        </w:tc>
        <w:tc>
          <w:tcPr>
            <w:tcW w:w="3093" w:type="dxa"/>
            <w:tcBorders>
              <w:top w:val="single" w:sz="4" w:space="0" w:color="auto"/>
              <w:left w:val="single" w:sz="4" w:space="0" w:color="auto"/>
              <w:bottom w:val="nil"/>
              <w:right w:val="single" w:sz="4" w:space="0" w:color="auto"/>
            </w:tcBorders>
          </w:tcPr>
          <w:p w14:paraId="414F363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w:t>
            </w:r>
          </w:p>
          <w:p w14:paraId="16E0A990"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43D5C64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B23E715"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B64FC4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794FFB" w14:paraId="4539F51A"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62C8EF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66748A1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1FE28CB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rPr>
              <w:t>n257</w:t>
            </w:r>
          </w:p>
        </w:tc>
        <w:tc>
          <w:tcPr>
            <w:tcW w:w="4341" w:type="dxa"/>
            <w:tcBorders>
              <w:top w:val="single" w:sz="4" w:space="0" w:color="auto"/>
              <w:left w:val="single" w:sz="4" w:space="0" w:color="auto"/>
              <w:bottom w:val="single" w:sz="4" w:space="0" w:color="auto"/>
              <w:right w:val="single" w:sz="4" w:space="0" w:color="auto"/>
            </w:tcBorders>
          </w:tcPr>
          <w:p w14:paraId="513C3133"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CA_n257J</w:t>
            </w:r>
          </w:p>
        </w:tc>
        <w:tc>
          <w:tcPr>
            <w:tcW w:w="2420" w:type="dxa"/>
            <w:tcBorders>
              <w:top w:val="nil"/>
              <w:left w:val="single" w:sz="4" w:space="0" w:color="auto"/>
              <w:bottom w:val="single" w:sz="4" w:space="0" w:color="auto"/>
              <w:right w:val="single" w:sz="4" w:space="0" w:color="auto"/>
            </w:tcBorders>
          </w:tcPr>
          <w:p w14:paraId="0D3855A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3733E895"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B7CCAB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CA_n25A-n257K</w:t>
            </w:r>
          </w:p>
        </w:tc>
        <w:tc>
          <w:tcPr>
            <w:tcW w:w="3093" w:type="dxa"/>
            <w:tcBorders>
              <w:top w:val="single" w:sz="4" w:space="0" w:color="auto"/>
              <w:left w:val="single" w:sz="4" w:space="0" w:color="auto"/>
              <w:bottom w:val="nil"/>
              <w:right w:val="single" w:sz="4" w:space="0" w:color="auto"/>
            </w:tcBorders>
          </w:tcPr>
          <w:p w14:paraId="5D79103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w:t>
            </w:r>
          </w:p>
        </w:tc>
        <w:tc>
          <w:tcPr>
            <w:tcW w:w="1584" w:type="dxa"/>
            <w:tcBorders>
              <w:top w:val="single" w:sz="4" w:space="0" w:color="auto"/>
              <w:left w:val="single" w:sz="4" w:space="0" w:color="auto"/>
              <w:bottom w:val="single" w:sz="4" w:space="0" w:color="auto"/>
              <w:right w:val="single" w:sz="4" w:space="0" w:color="auto"/>
            </w:tcBorders>
          </w:tcPr>
          <w:p w14:paraId="086FE9F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48709136"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17F999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eastAsia="zh-CN"/>
              </w:rPr>
              <w:t>4 and 5</w:t>
            </w:r>
          </w:p>
        </w:tc>
      </w:tr>
      <w:tr w:rsidR="00794FFB" w14:paraId="406033C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D6E74D8"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71855EB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248F103C"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1F6E968E"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CA_n257K</w:t>
            </w:r>
          </w:p>
        </w:tc>
        <w:tc>
          <w:tcPr>
            <w:tcW w:w="2420" w:type="dxa"/>
            <w:tcBorders>
              <w:top w:val="nil"/>
              <w:left w:val="single" w:sz="4" w:space="0" w:color="auto"/>
              <w:bottom w:val="single" w:sz="4" w:space="0" w:color="auto"/>
              <w:right w:val="single" w:sz="4" w:space="0" w:color="auto"/>
            </w:tcBorders>
          </w:tcPr>
          <w:p w14:paraId="7092875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18AEC85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5AF6BA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CA_n25A-n257L</w:t>
            </w:r>
          </w:p>
        </w:tc>
        <w:tc>
          <w:tcPr>
            <w:tcW w:w="3093" w:type="dxa"/>
            <w:tcBorders>
              <w:top w:val="single" w:sz="4" w:space="0" w:color="auto"/>
              <w:left w:val="single" w:sz="4" w:space="0" w:color="auto"/>
              <w:bottom w:val="nil"/>
              <w:right w:val="single" w:sz="4" w:space="0" w:color="auto"/>
            </w:tcBorders>
          </w:tcPr>
          <w:p w14:paraId="75C0CF8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w:t>
            </w:r>
          </w:p>
        </w:tc>
        <w:tc>
          <w:tcPr>
            <w:tcW w:w="1584" w:type="dxa"/>
            <w:tcBorders>
              <w:top w:val="single" w:sz="4" w:space="0" w:color="auto"/>
              <w:left w:val="single" w:sz="4" w:space="0" w:color="auto"/>
              <w:bottom w:val="single" w:sz="4" w:space="0" w:color="auto"/>
              <w:right w:val="single" w:sz="4" w:space="0" w:color="auto"/>
            </w:tcBorders>
          </w:tcPr>
          <w:p w14:paraId="00E5AE22"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656043B"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CECEF8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794FFB" w14:paraId="46870E7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447F960"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58369235"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4093D189"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01DA4180"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CA_n257L</w:t>
            </w:r>
          </w:p>
        </w:tc>
        <w:tc>
          <w:tcPr>
            <w:tcW w:w="2420" w:type="dxa"/>
            <w:tcBorders>
              <w:top w:val="nil"/>
              <w:left w:val="single" w:sz="4" w:space="0" w:color="auto"/>
              <w:bottom w:val="single" w:sz="4" w:space="0" w:color="auto"/>
              <w:right w:val="single" w:sz="4" w:space="0" w:color="auto"/>
            </w:tcBorders>
          </w:tcPr>
          <w:p w14:paraId="2D0F7EFA"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2E06FA3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643E82A"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CA_n25A-n257M</w:t>
            </w:r>
          </w:p>
        </w:tc>
        <w:tc>
          <w:tcPr>
            <w:tcW w:w="3093" w:type="dxa"/>
            <w:tcBorders>
              <w:top w:val="single" w:sz="4" w:space="0" w:color="auto"/>
              <w:left w:val="single" w:sz="4" w:space="0" w:color="auto"/>
              <w:bottom w:val="nil"/>
              <w:right w:val="single" w:sz="4" w:space="0" w:color="auto"/>
            </w:tcBorders>
          </w:tcPr>
          <w:p w14:paraId="362E7EC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CA_n25A-n257A/G/H/I/J/K/L/M</w:t>
            </w:r>
          </w:p>
        </w:tc>
        <w:tc>
          <w:tcPr>
            <w:tcW w:w="1584" w:type="dxa"/>
            <w:tcBorders>
              <w:top w:val="single" w:sz="4" w:space="0" w:color="auto"/>
              <w:left w:val="single" w:sz="4" w:space="0" w:color="auto"/>
              <w:bottom w:val="single" w:sz="4" w:space="0" w:color="auto"/>
              <w:right w:val="single" w:sz="4" w:space="0" w:color="auto"/>
            </w:tcBorders>
          </w:tcPr>
          <w:p w14:paraId="30C28B3C"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26448B3"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4C45D4F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794FFB" w14:paraId="706AD28A"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CB8FF1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401E242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5F5D414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179F5170" w14:textId="77777777" w:rsidR="00794FFB" w:rsidRDefault="00794FFB" w:rsidP="00492D9F">
            <w:pPr>
              <w:keepNext/>
              <w:keepLines/>
              <w:spacing w:after="0"/>
              <w:jc w:val="center"/>
              <w:rPr>
                <w:rFonts w:ascii="Arial" w:eastAsia="MS Mincho" w:hAnsi="Arial"/>
                <w:sz w:val="18"/>
                <w:lang w:val="en-US" w:eastAsia="zh-CN" w:bidi="ar"/>
              </w:rPr>
            </w:pPr>
            <w:r>
              <w:rPr>
                <w:rFonts w:ascii="Arial" w:hAnsi="Arial"/>
                <w:sz w:val="18"/>
                <w:lang w:val="en-US" w:eastAsia="zh-CN" w:bidi="ar"/>
              </w:rPr>
              <w:t>CA_n257M</w:t>
            </w:r>
          </w:p>
        </w:tc>
        <w:tc>
          <w:tcPr>
            <w:tcW w:w="2420" w:type="dxa"/>
            <w:tcBorders>
              <w:top w:val="nil"/>
              <w:left w:val="single" w:sz="4" w:space="0" w:color="auto"/>
              <w:bottom w:val="single" w:sz="4" w:space="0" w:color="auto"/>
              <w:right w:val="single" w:sz="4" w:space="0" w:color="auto"/>
            </w:tcBorders>
          </w:tcPr>
          <w:p w14:paraId="5603F21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507FA5B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D1BD9D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CA_n25A-n257O</w:t>
            </w:r>
          </w:p>
        </w:tc>
        <w:tc>
          <w:tcPr>
            <w:tcW w:w="3093" w:type="dxa"/>
            <w:tcBorders>
              <w:top w:val="single" w:sz="4" w:space="0" w:color="auto"/>
              <w:left w:val="single" w:sz="4" w:space="0" w:color="auto"/>
              <w:bottom w:val="nil"/>
              <w:right w:val="single" w:sz="4" w:space="0" w:color="auto"/>
            </w:tcBorders>
          </w:tcPr>
          <w:p w14:paraId="4080E18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CA_n25A-n257A/O</w:t>
            </w:r>
          </w:p>
        </w:tc>
        <w:tc>
          <w:tcPr>
            <w:tcW w:w="1584" w:type="dxa"/>
            <w:tcBorders>
              <w:top w:val="single" w:sz="4" w:space="0" w:color="auto"/>
              <w:left w:val="single" w:sz="4" w:space="0" w:color="auto"/>
              <w:bottom w:val="single" w:sz="4" w:space="0" w:color="auto"/>
              <w:right w:val="single" w:sz="4" w:space="0" w:color="auto"/>
            </w:tcBorders>
          </w:tcPr>
          <w:p w14:paraId="2B59ACE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tcPr>
          <w:p w14:paraId="2A4AC2C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420" w:type="dxa"/>
            <w:tcBorders>
              <w:top w:val="single" w:sz="4" w:space="0" w:color="auto"/>
              <w:left w:val="single" w:sz="4" w:space="0" w:color="auto"/>
              <w:bottom w:val="nil"/>
              <w:right w:val="single" w:sz="4" w:space="0" w:color="auto"/>
            </w:tcBorders>
          </w:tcPr>
          <w:p w14:paraId="111E3FBB"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43F8B1C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C04A9C8"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69F22AC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0A5F2AC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7FF9912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CA_n257O</w:t>
            </w:r>
          </w:p>
        </w:tc>
        <w:tc>
          <w:tcPr>
            <w:tcW w:w="2420" w:type="dxa"/>
            <w:tcBorders>
              <w:top w:val="nil"/>
              <w:left w:val="single" w:sz="4" w:space="0" w:color="auto"/>
              <w:bottom w:val="single" w:sz="4" w:space="0" w:color="auto"/>
              <w:right w:val="single" w:sz="4" w:space="0" w:color="auto"/>
            </w:tcBorders>
          </w:tcPr>
          <w:p w14:paraId="2443469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6622005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6C9EB3A"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CA_n25A-n257P</w:t>
            </w:r>
          </w:p>
        </w:tc>
        <w:tc>
          <w:tcPr>
            <w:tcW w:w="3093" w:type="dxa"/>
            <w:tcBorders>
              <w:top w:val="single" w:sz="4" w:space="0" w:color="auto"/>
              <w:left w:val="single" w:sz="4" w:space="0" w:color="auto"/>
              <w:bottom w:val="nil"/>
              <w:right w:val="single" w:sz="4" w:space="0" w:color="auto"/>
            </w:tcBorders>
          </w:tcPr>
          <w:p w14:paraId="7B51DD2B"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CA_n25A-n257A/O/P</w:t>
            </w:r>
          </w:p>
        </w:tc>
        <w:tc>
          <w:tcPr>
            <w:tcW w:w="1584" w:type="dxa"/>
            <w:tcBorders>
              <w:top w:val="single" w:sz="4" w:space="0" w:color="auto"/>
              <w:left w:val="single" w:sz="4" w:space="0" w:color="auto"/>
              <w:bottom w:val="single" w:sz="4" w:space="0" w:color="auto"/>
              <w:right w:val="single" w:sz="4" w:space="0" w:color="auto"/>
            </w:tcBorders>
          </w:tcPr>
          <w:p w14:paraId="0E9EB74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tcPr>
          <w:p w14:paraId="79EAE86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420" w:type="dxa"/>
            <w:tcBorders>
              <w:top w:val="single" w:sz="4" w:space="0" w:color="auto"/>
              <w:left w:val="single" w:sz="4" w:space="0" w:color="auto"/>
              <w:bottom w:val="nil"/>
              <w:right w:val="single" w:sz="4" w:space="0" w:color="auto"/>
            </w:tcBorders>
          </w:tcPr>
          <w:p w14:paraId="43E292AE"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11ACCBAC"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173EF5C"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17B2698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3287100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027D8D1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CA_n257P</w:t>
            </w:r>
          </w:p>
        </w:tc>
        <w:tc>
          <w:tcPr>
            <w:tcW w:w="2420" w:type="dxa"/>
            <w:tcBorders>
              <w:top w:val="nil"/>
              <w:left w:val="single" w:sz="4" w:space="0" w:color="auto"/>
              <w:bottom w:val="single" w:sz="4" w:space="0" w:color="auto"/>
              <w:right w:val="single" w:sz="4" w:space="0" w:color="auto"/>
            </w:tcBorders>
          </w:tcPr>
          <w:p w14:paraId="2599A07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6268868C"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D0E4DF1"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CA_n25A-n257Q</w:t>
            </w:r>
          </w:p>
        </w:tc>
        <w:tc>
          <w:tcPr>
            <w:tcW w:w="3093" w:type="dxa"/>
            <w:tcBorders>
              <w:top w:val="single" w:sz="4" w:space="0" w:color="auto"/>
              <w:left w:val="single" w:sz="4" w:space="0" w:color="auto"/>
              <w:bottom w:val="nil"/>
              <w:right w:val="single" w:sz="4" w:space="0" w:color="auto"/>
            </w:tcBorders>
          </w:tcPr>
          <w:p w14:paraId="18D0E2D5"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CA_n25A-n257A/O/P/Q</w:t>
            </w:r>
          </w:p>
        </w:tc>
        <w:tc>
          <w:tcPr>
            <w:tcW w:w="1584" w:type="dxa"/>
            <w:tcBorders>
              <w:top w:val="single" w:sz="4" w:space="0" w:color="auto"/>
              <w:left w:val="single" w:sz="4" w:space="0" w:color="auto"/>
              <w:bottom w:val="single" w:sz="4" w:space="0" w:color="auto"/>
              <w:right w:val="single" w:sz="4" w:space="0" w:color="auto"/>
            </w:tcBorders>
          </w:tcPr>
          <w:p w14:paraId="209AB56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p>
        </w:tc>
        <w:tc>
          <w:tcPr>
            <w:tcW w:w="4341" w:type="dxa"/>
            <w:tcBorders>
              <w:top w:val="single" w:sz="4" w:space="0" w:color="auto"/>
              <w:left w:val="single" w:sz="4" w:space="0" w:color="auto"/>
              <w:bottom w:val="single" w:sz="4" w:space="0" w:color="auto"/>
              <w:right w:val="single" w:sz="4" w:space="0" w:color="auto"/>
            </w:tcBorders>
          </w:tcPr>
          <w:p w14:paraId="6A2E412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420" w:type="dxa"/>
            <w:tcBorders>
              <w:top w:val="single" w:sz="4" w:space="0" w:color="auto"/>
              <w:left w:val="single" w:sz="4" w:space="0" w:color="auto"/>
              <w:bottom w:val="nil"/>
              <w:right w:val="single" w:sz="4" w:space="0" w:color="auto"/>
            </w:tcBorders>
          </w:tcPr>
          <w:p w14:paraId="0B8758DB"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5E96ED3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EFEA38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3093" w:type="dxa"/>
            <w:tcBorders>
              <w:top w:val="nil"/>
              <w:left w:val="single" w:sz="4" w:space="0" w:color="auto"/>
              <w:bottom w:val="single" w:sz="4" w:space="0" w:color="auto"/>
              <w:right w:val="single" w:sz="4" w:space="0" w:color="auto"/>
            </w:tcBorders>
          </w:tcPr>
          <w:p w14:paraId="69D3E60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012D7E8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341" w:type="dxa"/>
            <w:tcBorders>
              <w:top w:val="single" w:sz="4" w:space="0" w:color="auto"/>
              <w:left w:val="single" w:sz="4" w:space="0" w:color="auto"/>
              <w:bottom w:val="single" w:sz="4" w:space="0" w:color="auto"/>
              <w:right w:val="single" w:sz="4" w:space="0" w:color="auto"/>
            </w:tcBorders>
          </w:tcPr>
          <w:p w14:paraId="495BD9E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CA_n257Q</w:t>
            </w:r>
          </w:p>
        </w:tc>
        <w:tc>
          <w:tcPr>
            <w:tcW w:w="2420" w:type="dxa"/>
            <w:tcBorders>
              <w:top w:val="nil"/>
              <w:left w:val="single" w:sz="4" w:space="0" w:color="auto"/>
              <w:bottom w:val="single" w:sz="4" w:space="0" w:color="auto"/>
              <w:right w:val="single" w:sz="4" w:space="0" w:color="auto"/>
            </w:tcBorders>
          </w:tcPr>
          <w:p w14:paraId="63C3837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5ABF48D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F16CB97"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3093" w:type="dxa"/>
            <w:tcBorders>
              <w:top w:val="single" w:sz="4" w:space="0" w:color="auto"/>
              <w:left w:val="single" w:sz="4" w:space="0" w:color="auto"/>
              <w:bottom w:val="nil"/>
              <w:right w:val="single" w:sz="4" w:space="0" w:color="auto"/>
            </w:tcBorders>
          </w:tcPr>
          <w:p w14:paraId="088D48AF"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F2A1979"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D1FFDC3" w14:textId="77777777" w:rsidR="00794FFB" w:rsidRDefault="00794FFB" w:rsidP="00492D9F">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4F5714A1"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0F6DC447"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77595C14"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3A2E6985"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192EFB5"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D02A4CF" w14:textId="77777777" w:rsidR="00794FFB" w:rsidRDefault="00794FFB" w:rsidP="00492D9F">
            <w:pPr>
              <w:pStyle w:val="TAC"/>
              <w:rPr>
                <w:lang w:val="en-US" w:eastAsia="zh-CN" w:bidi="ar"/>
              </w:rPr>
            </w:pPr>
            <w:r>
              <w:rPr>
                <w:lang w:val="en-US" w:eastAsia="zh-CN" w:bidi="ar"/>
              </w:rPr>
              <w:t>50, 100, 200, 400</w:t>
            </w:r>
          </w:p>
        </w:tc>
        <w:tc>
          <w:tcPr>
            <w:tcW w:w="2420" w:type="dxa"/>
            <w:tcBorders>
              <w:top w:val="nil"/>
              <w:left w:val="single" w:sz="4" w:space="0" w:color="auto"/>
              <w:bottom w:val="single" w:sz="4" w:space="0" w:color="auto"/>
              <w:right w:val="single" w:sz="4" w:space="0" w:color="auto"/>
            </w:tcBorders>
          </w:tcPr>
          <w:p w14:paraId="09795991" w14:textId="77777777" w:rsidR="00794FFB" w:rsidRDefault="00794FFB" w:rsidP="00492D9F">
            <w:pPr>
              <w:pStyle w:val="TAC"/>
              <w:overflowPunct w:val="0"/>
              <w:autoSpaceDE w:val="0"/>
              <w:autoSpaceDN w:val="0"/>
              <w:adjustRightInd w:val="0"/>
              <w:rPr>
                <w:szCs w:val="18"/>
                <w:lang w:eastAsia="zh-CN"/>
              </w:rPr>
            </w:pPr>
          </w:p>
        </w:tc>
      </w:tr>
      <w:tr w:rsidR="00794FFB" w14:paraId="71AA52A4"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10F9EE7"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4F4FC5DB"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2663668"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6641FC89"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0C81FBEC" w14:textId="77777777" w:rsidR="00794FFB" w:rsidRDefault="00794FFB" w:rsidP="00492D9F">
            <w:pPr>
              <w:pStyle w:val="TAC"/>
              <w:overflowPunct w:val="0"/>
              <w:autoSpaceDE w:val="0"/>
              <w:autoSpaceDN w:val="0"/>
              <w:adjustRightInd w:val="0"/>
              <w:rPr>
                <w:szCs w:val="18"/>
                <w:lang w:eastAsia="zh-CN"/>
              </w:rPr>
            </w:pPr>
            <w:r>
              <w:rPr>
                <w:szCs w:val="18"/>
                <w:lang w:eastAsia="zh-CN"/>
              </w:rPr>
              <w:t>4 and 5</w:t>
            </w:r>
          </w:p>
        </w:tc>
      </w:tr>
      <w:tr w:rsidR="00794FFB" w14:paraId="439DD38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E31497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33DC9660"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081BE89"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C77698E" w14:textId="77777777" w:rsidR="00794FFB" w:rsidRDefault="00794FFB" w:rsidP="00492D9F">
            <w:pPr>
              <w:pStyle w:val="TAC"/>
              <w:rPr>
                <w:lang w:val="en-US" w:eastAsia="zh-CN" w:bidi="ar"/>
              </w:rPr>
            </w:pPr>
            <w:r>
              <w:rPr>
                <w:lang w:val="en-US" w:eastAsia="zh-CN" w:bidi="ar"/>
              </w:rPr>
              <w:t>See n25</w:t>
            </w:r>
            <w:r>
              <w:rPr>
                <w:rFonts w:hint="eastAsia"/>
                <w:lang w:val="en-US" w:eastAsia="zh-CN" w:bidi="ar"/>
              </w:rPr>
              <w:t>8</w:t>
            </w:r>
            <w:r>
              <w:rPr>
                <w:lang w:val="en-US" w:eastAsia="zh-CN" w:bidi="ar"/>
              </w:rPr>
              <w:t xml:space="preserve"> channel bandwidths in Table 5.3.5-1</w:t>
            </w:r>
          </w:p>
        </w:tc>
        <w:tc>
          <w:tcPr>
            <w:tcW w:w="2420" w:type="dxa"/>
            <w:tcBorders>
              <w:top w:val="nil"/>
              <w:left w:val="single" w:sz="4" w:space="0" w:color="auto"/>
              <w:bottom w:val="single" w:sz="4" w:space="0" w:color="auto"/>
              <w:right w:val="single" w:sz="4" w:space="0" w:color="auto"/>
            </w:tcBorders>
          </w:tcPr>
          <w:p w14:paraId="0C1959FC" w14:textId="77777777" w:rsidR="00794FFB" w:rsidRDefault="00794FFB" w:rsidP="00492D9F">
            <w:pPr>
              <w:pStyle w:val="TAC"/>
              <w:overflowPunct w:val="0"/>
              <w:autoSpaceDE w:val="0"/>
              <w:autoSpaceDN w:val="0"/>
              <w:adjustRightInd w:val="0"/>
              <w:rPr>
                <w:szCs w:val="18"/>
                <w:lang w:eastAsia="zh-CN"/>
              </w:rPr>
            </w:pPr>
          </w:p>
        </w:tc>
      </w:tr>
      <w:tr w:rsidR="00794FFB" w14:paraId="5739E46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18C846EC"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3093" w:type="dxa"/>
            <w:tcBorders>
              <w:top w:val="single" w:sz="4" w:space="0" w:color="auto"/>
              <w:left w:val="single" w:sz="4" w:space="0" w:color="auto"/>
              <w:bottom w:val="nil"/>
              <w:right w:val="single" w:sz="4" w:space="0" w:color="auto"/>
            </w:tcBorders>
          </w:tcPr>
          <w:p w14:paraId="565588A6"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A683BFF"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BD26A7E" w14:textId="77777777" w:rsidR="00794FFB" w:rsidRDefault="00794FFB" w:rsidP="00492D9F">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524C6134"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50F40911"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62FD0FF3"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159BBC4"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A85038E"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BE61EA7" w14:textId="77777777" w:rsidR="00794FFB" w:rsidRDefault="00794FFB" w:rsidP="00492D9F">
            <w:pPr>
              <w:pStyle w:val="TAC"/>
              <w:rPr>
                <w:lang w:val="en-US" w:eastAsia="zh-CN" w:bidi="ar"/>
              </w:rPr>
            </w:pPr>
            <w:r>
              <w:rPr>
                <w:lang w:val="en-US" w:eastAsia="zh-CN" w:bidi="ar"/>
              </w:rPr>
              <w:t>CA_n258(2A)</w:t>
            </w:r>
          </w:p>
        </w:tc>
        <w:tc>
          <w:tcPr>
            <w:tcW w:w="2420" w:type="dxa"/>
            <w:tcBorders>
              <w:top w:val="nil"/>
              <w:left w:val="single" w:sz="4" w:space="0" w:color="auto"/>
              <w:bottom w:val="single" w:sz="4" w:space="0" w:color="auto"/>
              <w:right w:val="single" w:sz="4" w:space="0" w:color="auto"/>
            </w:tcBorders>
          </w:tcPr>
          <w:p w14:paraId="3632ABC2" w14:textId="77777777" w:rsidR="00794FFB" w:rsidRDefault="00794FFB" w:rsidP="00492D9F">
            <w:pPr>
              <w:pStyle w:val="TAC"/>
              <w:overflowPunct w:val="0"/>
              <w:autoSpaceDE w:val="0"/>
              <w:autoSpaceDN w:val="0"/>
              <w:adjustRightInd w:val="0"/>
              <w:rPr>
                <w:szCs w:val="18"/>
                <w:lang w:eastAsia="zh-CN"/>
              </w:rPr>
            </w:pPr>
          </w:p>
        </w:tc>
      </w:tr>
      <w:tr w:rsidR="00794FFB" w14:paraId="5D806E85"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3D0CB7F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BFAD3C1"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09A5619"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4BE5E5C2"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4DAC13CD" w14:textId="77777777" w:rsidR="00794FFB" w:rsidRDefault="00794FFB" w:rsidP="00492D9F">
            <w:pPr>
              <w:pStyle w:val="TAC"/>
              <w:overflowPunct w:val="0"/>
              <w:autoSpaceDE w:val="0"/>
              <w:autoSpaceDN w:val="0"/>
              <w:adjustRightInd w:val="0"/>
              <w:rPr>
                <w:szCs w:val="18"/>
                <w:lang w:eastAsia="zh-CN"/>
              </w:rPr>
            </w:pPr>
            <w:r>
              <w:rPr>
                <w:szCs w:val="18"/>
                <w:lang w:eastAsia="zh-CN"/>
              </w:rPr>
              <w:t>4 and 5</w:t>
            </w:r>
          </w:p>
        </w:tc>
      </w:tr>
      <w:tr w:rsidR="00794FFB" w14:paraId="3AD3CAD1"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31CD65C"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4584C6F"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A78FCF6"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E8D63E0" w14:textId="77777777" w:rsidR="00794FFB" w:rsidRDefault="00794FFB" w:rsidP="00492D9F">
            <w:pPr>
              <w:pStyle w:val="TAC"/>
              <w:rPr>
                <w:lang w:val="en-US" w:eastAsia="zh-CN" w:bidi="ar"/>
              </w:rPr>
            </w:pPr>
            <w:r>
              <w:rPr>
                <w:lang w:val="en-US" w:eastAsia="zh-CN" w:bidi="ar"/>
              </w:rPr>
              <w:t>CA_n258(2A)</w:t>
            </w:r>
          </w:p>
        </w:tc>
        <w:tc>
          <w:tcPr>
            <w:tcW w:w="2420" w:type="dxa"/>
            <w:tcBorders>
              <w:top w:val="nil"/>
              <w:left w:val="single" w:sz="4" w:space="0" w:color="auto"/>
              <w:bottom w:val="single" w:sz="4" w:space="0" w:color="auto"/>
              <w:right w:val="single" w:sz="4" w:space="0" w:color="auto"/>
            </w:tcBorders>
          </w:tcPr>
          <w:p w14:paraId="513D618A" w14:textId="77777777" w:rsidR="00794FFB" w:rsidRDefault="00794FFB" w:rsidP="00492D9F">
            <w:pPr>
              <w:pStyle w:val="TAC"/>
              <w:overflowPunct w:val="0"/>
              <w:autoSpaceDE w:val="0"/>
              <w:autoSpaceDN w:val="0"/>
              <w:adjustRightInd w:val="0"/>
              <w:rPr>
                <w:szCs w:val="18"/>
                <w:lang w:eastAsia="zh-CN"/>
              </w:rPr>
            </w:pPr>
          </w:p>
        </w:tc>
      </w:tr>
      <w:tr w:rsidR="00794FFB" w14:paraId="3C3E007B"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A188C0A"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3093" w:type="dxa"/>
            <w:tcBorders>
              <w:top w:val="single" w:sz="4" w:space="0" w:color="auto"/>
              <w:left w:val="single" w:sz="4" w:space="0" w:color="auto"/>
              <w:bottom w:val="nil"/>
              <w:right w:val="single" w:sz="4" w:space="0" w:color="auto"/>
            </w:tcBorders>
          </w:tcPr>
          <w:p w14:paraId="4AC14CD9"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74AE0C47"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419EBC4" w14:textId="77777777" w:rsidR="00794FFB" w:rsidRDefault="00794FFB" w:rsidP="00492D9F">
            <w:pPr>
              <w:pStyle w:val="TAC"/>
              <w:rPr>
                <w:lang w:eastAsia="zh-CN"/>
              </w:rPr>
            </w:pPr>
            <w:r>
              <w:rPr>
                <w:lang w:val="en-US" w:eastAsia="zh-CN" w:bidi="ar"/>
              </w:rPr>
              <w:t>5, 10, 15, 20</w:t>
            </w:r>
          </w:p>
        </w:tc>
        <w:tc>
          <w:tcPr>
            <w:tcW w:w="2420" w:type="dxa"/>
            <w:tcBorders>
              <w:top w:val="nil"/>
              <w:left w:val="single" w:sz="4" w:space="0" w:color="auto"/>
              <w:bottom w:val="nil"/>
              <w:right w:val="single" w:sz="4" w:space="0" w:color="auto"/>
            </w:tcBorders>
          </w:tcPr>
          <w:p w14:paraId="01768E4E"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3240F2C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1A546B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C971CEC"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C3D4AEC"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6701AA0" w14:textId="77777777" w:rsidR="00794FFB" w:rsidRDefault="00794FFB" w:rsidP="00492D9F">
            <w:pPr>
              <w:pStyle w:val="TAC"/>
              <w:rPr>
                <w:lang w:eastAsia="zh-CN"/>
              </w:rPr>
            </w:pPr>
            <w:r>
              <w:rPr>
                <w:lang w:val="en-US" w:eastAsia="zh-CN" w:bidi="ar"/>
              </w:rPr>
              <w:t>CA_n258(3A)</w:t>
            </w:r>
          </w:p>
        </w:tc>
        <w:tc>
          <w:tcPr>
            <w:tcW w:w="2420" w:type="dxa"/>
            <w:tcBorders>
              <w:top w:val="nil"/>
              <w:left w:val="single" w:sz="4" w:space="0" w:color="auto"/>
              <w:bottom w:val="single" w:sz="4" w:space="0" w:color="auto"/>
              <w:right w:val="single" w:sz="4" w:space="0" w:color="auto"/>
            </w:tcBorders>
          </w:tcPr>
          <w:p w14:paraId="65BA2C43" w14:textId="77777777" w:rsidR="00794FFB" w:rsidRDefault="00794FFB" w:rsidP="00492D9F">
            <w:pPr>
              <w:pStyle w:val="TAC"/>
              <w:overflowPunct w:val="0"/>
              <w:autoSpaceDE w:val="0"/>
              <w:autoSpaceDN w:val="0"/>
              <w:adjustRightInd w:val="0"/>
              <w:rPr>
                <w:szCs w:val="18"/>
                <w:lang w:eastAsia="zh-CN"/>
              </w:rPr>
            </w:pPr>
          </w:p>
        </w:tc>
      </w:tr>
      <w:tr w:rsidR="00794FFB" w14:paraId="4586F143"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0ADF650"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3093" w:type="dxa"/>
            <w:tcBorders>
              <w:top w:val="nil"/>
              <w:left w:val="single" w:sz="4" w:space="0" w:color="auto"/>
              <w:bottom w:val="nil"/>
              <w:right w:val="single" w:sz="4" w:space="0" w:color="auto"/>
            </w:tcBorders>
          </w:tcPr>
          <w:p w14:paraId="2CCF1BE1"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06D3ECA"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A0E8544" w14:textId="77777777" w:rsidR="00794FFB" w:rsidRDefault="00794FFB" w:rsidP="00492D9F">
            <w:pPr>
              <w:pStyle w:val="TAC"/>
              <w:rPr>
                <w:lang w:eastAsia="zh-CN"/>
              </w:rPr>
            </w:pPr>
            <w:r>
              <w:rPr>
                <w:lang w:val="en-US" w:eastAsia="zh-CN" w:bidi="ar"/>
              </w:rPr>
              <w:t>5, 10, 15, 20</w:t>
            </w:r>
          </w:p>
        </w:tc>
        <w:tc>
          <w:tcPr>
            <w:tcW w:w="2420" w:type="dxa"/>
            <w:tcBorders>
              <w:top w:val="nil"/>
              <w:left w:val="single" w:sz="4" w:space="0" w:color="auto"/>
              <w:bottom w:val="nil"/>
              <w:right w:val="single" w:sz="4" w:space="0" w:color="auto"/>
            </w:tcBorders>
          </w:tcPr>
          <w:p w14:paraId="3A1B5489"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11E80DF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4E25F45"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B6DC24A"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CC38420"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3B0810A" w14:textId="77777777" w:rsidR="00794FFB" w:rsidRDefault="00794FFB" w:rsidP="00492D9F">
            <w:pPr>
              <w:pStyle w:val="TAC"/>
              <w:rPr>
                <w:lang w:eastAsia="zh-CN"/>
              </w:rPr>
            </w:pPr>
            <w:r>
              <w:rPr>
                <w:lang w:val="en-US" w:eastAsia="zh-CN" w:bidi="ar"/>
              </w:rPr>
              <w:t>CA_n258(4A)</w:t>
            </w:r>
          </w:p>
        </w:tc>
        <w:tc>
          <w:tcPr>
            <w:tcW w:w="2420" w:type="dxa"/>
            <w:tcBorders>
              <w:top w:val="nil"/>
              <w:left w:val="single" w:sz="4" w:space="0" w:color="auto"/>
              <w:bottom w:val="single" w:sz="4" w:space="0" w:color="auto"/>
              <w:right w:val="single" w:sz="4" w:space="0" w:color="auto"/>
            </w:tcBorders>
          </w:tcPr>
          <w:p w14:paraId="7553260F" w14:textId="77777777" w:rsidR="00794FFB" w:rsidRDefault="00794FFB" w:rsidP="00492D9F">
            <w:pPr>
              <w:pStyle w:val="TAC"/>
              <w:overflowPunct w:val="0"/>
              <w:autoSpaceDE w:val="0"/>
              <w:autoSpaceDN w:val="0"/>
              <w:adjustRightInd w:val="0"/>
              <w:rPr>
                <w:szCs w:val="18"/>
                <w:lang w:eastAsia="zh-CN"/>
              </w:rPr>
            </w:pPr>
          </w:p>
        </w:tc>
      </w:tr>
      <w:tr w:rsidR="00794FFB" w14:paraId="57105114"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E6C10E7"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3093" w:type="dxa"/>
            <w:tcBorders>
              <w:top w:val="nil"/>
              <w:left w:val="single" w:sz="4" w:space="0" w:color="auto"/>
              <w:bottom w:val="nil"/>
              <w:right w:val="single" w:sz="4" w:space="0" w:color="auto"/>
            </w:tcBorders>
          </w:tcPr>
          <w:p w14:paraId="62D1176D"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0A7CA291"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6A7552B7" w14:textId="77777777" w:rsidR="00794FFB" w:rsidRDefault="00794FFB" w:rsidP="00492D9F">
            <w:pPr>
              <w:pStyle w:val="TAC"/>
              <w:rPr>
                <w:lang w:eastAsia="zh-CN"/>
              </w:rPr>
            </w:pPr>
            <w:r>
              <w:rPr>
                <w:lang w:val="en-US" w:eastAsia="zh-CN" w:bidi="ar"/>
              </w:rPr>
              <w:t>5, 10, 15, 20</w:t>
            </w:r>
          </w:p>
        </w:tc>
        <w:tc>
          <w:tcPr>
            <w:tcW w:w="2420" w:type="dxa"/>
            <w:tcBorders>
              <w:top w:val="nil"/>
              <w:left w:val="single" w:sz="4" w:space="0" w:color="auto"/>
              <w:bottom w:val="nil"/>
              <w:right w:val="single" w:sz="4" w:space="0" w:color="auto"/>
            </w:tcBorders>
          </w:tcPr>
          <w:p w14:paraId="31F31F9B"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10679E7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80348F4"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1128691"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EC13EEB"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69799D5" w14:textId="77777777" w:rsidR="00794FFB" w:rsidRDefault="00794FFB" w:rsidP="00492D9F">
            <w:pPr>
              <w:pStyle w:val="TAC"/>
              <w:rPr>
                <w:lang w:eastAsia="zh-CN"/>
              </w:rPr>
            </w:pPr>
            <w:r>
              <w:rPr>
                <w:lang w:val="en-US" w:eastAsia="zh-CN" w:bidi="ar"/>
              </w:rPr>
              <w:t>CA_n258(5A)</w:t>
            </w:r>
          </w:p>
        </w:tc>
        <w:tc>
          <w:tcPr>
            <w:tcW w:w="2420" w:type="dxa"/>
            <w:tcBorders>
              <w:top w:val="nil"/>
              <w:left w:val="single" w:sz="4" w:space="0" w:color="auto"/>
              <w:bottom w:val="single" w:sz="4" w:space="0" w:color="auto"/>
              <w:right w:val="single" w:sz="4" w:space="0" w:color="auto"/>
            </w:tcBorders>
          </w:tcPr>
          <w:p w14:paraId="70F55FC3" w14:textId="77777777" w:rsidR="00794FFB" w:rsidRDefault="00794FFB" w:rsidP="00492D9F">
            <w:pPr>
              <w:pStyle w:val="TAC"/>
              <w:overflowPunct w:val="0"/>
              <w:autoSpaceDE w:val="0"/>
              <w:autoSpaceDN w:val="0"/>
              <w:adjustRightInd w:val="0"/>
              <w:rPr>
                <w:szCs w:val="18"/>
                <w:lang w:eastAsia="zh-CN"/>
              </w:rPr>
            </w:pPr>
          </w:p>
        </w:tc>
      </w:tr>
      <w:tr w:rsidR="00794FFB" w14:paraId="220878B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723656C0" w14:textId="77777777" w:rsidR="00794FFB" w:rsidRDefault="00794FFB" w:rsidP="00492D9F">
            <w:pPr>
              <w:pStyle w:val="TAC"/>
              <w:overflowPunct w:val="0"/>
              <w:autoSpaceDE w:val="0"/>
              <w:autoSpaceDN w:val="0"/>
              <w:adjustRightInd w:val="0"/>
              <w:rPr>
                <w:szCs w:val="18"/>
              </w:rPr>
            </w:pPr>
            <w:r>
              <w:rPr>
                <w:rFonts w:cs="Arial"/>
                <w:color w:val="000000"/>
                <w:szCs w:val="18"/>
              </w:rPr>
              <w:t>CA_n25A-n258G</w:t>
            </w:r>
          </w:p>
        </w:tc>
        <w:tc>
          <w:tcPr>
            <w:tcW w:w="3093" w:type="dxa"/>
            <w:tcBorders>
              <w:top w:val="single" w:sz="4" w:space="0" w:color="auto"/>
              <w:left w:val="single" w:sz="4" w:space="0" w:color="auto"/>
              <w:bottom w:val="nil"/>
              <w:right w:val="single" w:sz="4" w:space="0" w:color="auto"/>
            </w:tcBorders>
            <w:vAlign w:val="center"/>
          </w:tcPr>
          <w:p w14:paraId="29AAEDB3" w14:textId="77777777" w:rsidR="00794FFB" w:rsidRDefault="00794FFB" w:rsidP="00492D9F">
            <w:pPr>
              <w:pStyle w:val="TAC"/>
              <w:overflowPunct w:val="0"/>
              <w:autoSpaceDE w:val="0"/>
              <w:autoSpaceDN w:val="0"/>
              <w:adjustRightInd w:val="0"/>
              <w:rPr>
                <w:rFonts w:cs="Arial"/>
                <w:szCs w:val="18"/>
                <w:lang w:eastAsia="ja-JP"/>
              </w:rPr>
            </w:pPr>
            <w:r>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1D6DBFE0"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666B1AB"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7CBAB6EC"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48D725C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3A0BDD6C"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743A4303"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7A29AE91"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C1AE0D8" w14:textId="77777777" w:rsidR="00794FFB" w:rsidRDefault="00794FFB" w:rsidP="00492D9F">
            <w:pPr>
              <w:pStyle w:val="TAC"/>
              <w:rPr>
                <w:lang w:val="en-US" w:eastAsia="zh-CN" w:bidi="ar"/>
              </w:rPr>
            </w:pPr>
            <w:r>
              <w:rPr>
                <w:lang w:val="en-US" w:eastAsia="zh-CN" w:bidi="ar"/>
              </w:rPr>
              <w:t>CA_n258G</w:t>
            </w:r>
          </w:p>
        </w:tc>
        <w:tc>
          <w:tcPr>
            <w:tcW w:w="2420" w:type="dxa"/>
            <w:tcBorders>
              <w:top w:val="nil"/>
              <w:left w:val="single" w:sz="4" w:space="0" w:color="auto"/>
              <w:bottom w:val="single" w:sz="4" w:space="0" w:color="auto"/>
              <w:right w:val="single" w:sz="4" w:space="0" w:color="auto"/>
            </w:tcBorders>
          </w:tcPr>
          <w:p w14:paraId="1E30952A" w14:textId="77777777" w:rsidR="00794FFB" w:rsidRDefault="00794FFB" w:rsidP="00492D9F">
            <w:pPr>
              <w:pStyle w:val="TAC"/>
              <w:overflowPunct w:val="0"/>
              <w:autoSpaceDE w:val="0"/>
              <w:autoSpaceDN w:val="0"/>
              <w:adjustRightInd w:val="0"/>
              <w:rPr>
                <w:szCs w:val="18"/>
                <w:lang w:eastAsia="zh-CN"/>
              </w:rPr>
            </w:pPr>
          </w:p>
        </w:tc>
      </w:tr>
      <w:tr w:rsidR="00794FFB" w14:paraId="7011BC65"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0D2167F"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16B5C4A1"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56451AB2"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41E0B93"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7FAECD95"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15D6570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37564D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9AAEA44"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2CEA2246"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D319CBD" w14:textId="77777777" w:rsidR="00794FFB" w:rsidRDefault="00794FFB" w:rsidP="00492D9F">
            <w:pPr>
              <w:pStyle w:val="TAC"/>
              <w:rPr>
                <w:lang w:val="en-US" w:eastAsia="zh-CN" w:bidi="ar"/>
              </w:rPr>
            </w:pPr>
            <w:r>
              <w:rPr>
                <w:lang w:val="en-US" w:eastAsia="zh-CN" w:bidi="ar"/>
              </w:rPr>
              <w:t>CA_n258G</w:t>
            </w:r>
          </w:p>
        </w:tc>
        <w:tc>
          <w:tcPr>
            <w:tcW w:w="2420" w:type="dxa"/>
            <w:tcBorders>
              <w:top w:val="nil"/>
              <w:left w:val="single" w:sz="4" w:space="0" w:color="auto"/>
              <w:bottom w:val="single" w:sz="4" w:space="0" w:color="auto"/>
              <w:right w:val="single" w:sz="4" w:space="0" w:color="auto"/>
            </w:tcBorders>
          </w:tcPr>
          <w:p w14:paraId="6356D92C" w14:textId="77777777" w:rsidR="00794FFB" w:rsidRDefault="00794FFB" w:rsidP="00492D9F">
            <w:pPr>
              <w:pStyle w:val="TAC"/>
              <w:overflowPunct w:val="0"/>
              <w:autoSpaceDE w:val="0"/>
              <w:autoSpaceDN w:val="0"/>
              <w:adjustRightInd w:val="0"/>
              <w:rPr>
                <w:szCs w:val="18"/>
                <w:lang w:eastAsia="zh-CN"/>
              </w:rPr>
            </w:pPr>
          </w:p>
        </w:tc>
      </w:tr>
      <w:tr w:rsidR="00794FFB" w14:paraId="306C843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5AD4C263" w14:textId="77777777" w:rsidR="00794FFB" w:rsidRDefault="00794FFB" w:rsidP="00492D9F">
            <w:pPr>
              <w:pStyle w:val="TAC"/>
              <w:overflowPunct w:val="0"/>
              <w:autoSpaceDE w:val="0"/>
              <w:autoSpaceDN w:val="0"/>
              <w:adjustRightInd w:val="0"/>
              <w:rPr>
                <w:szCs w:val="18"/>
              </w:rPr>
            </w:pPr>
            <w:r>
              <w:rPr>
                <w:rFonts w:cs="Arial"/>
                <w:color w:val="000000"/>
                <w:szCs w:val="18"/>
              </w:rPr>
              <w:t>CA_n25A-n258(2G)</w:t>
            </w:r>
          </w:p>
        </w:tc>
        <w:tc>
          <w:tcPr>
            <w:tcW w:w="3093" w:type="dxa"/>
            <w:tcBorders>
              <w:top w:val="single" w:sz="4" w:space="0" w:color="auto"/>
              <w:left w:val="single" w:sz="4" w:space="0" w:color="auto"/>
              <w:bottom w:val="nil"/>
              <w:right w:val="single" w:sz="4" w:space="0" w:color="auto"/>
            </w:tcBorders>
            <w:vAlign w:val="center"/>
          </w:tcPr>
          <w:p w14:paraId="2F3247ED" w14:textId="77777777" w:rsidR="00794FFB" w:rsidRDefault="00794FFB" w:rsidP="00492D9F">
            <w:pPr>
              <w:pStyle w:val="TAC"/>
              <w:overflowPunct w:val="0"/>
              <w:autoSpaceDE w:val="0"/>
              <w:autoSpaceDN w:val="0"/>
              <w:adjustRightInd w:val="0"/>
              <w:rPr>
                <w:szCs w:val="18"/>
              </w:rPr>
            </w:pPr>
            <w:r>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36FE2185"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4E58BDA9"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3D70EE23"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78D99EAA"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E19011B"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304C3B75"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791B864"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C5BB9B5" w14:textId="77777777" w:rsidR="00794FFB" w:rsidRDefault="00794FFB" w:rsidP="00492D9F">
            <w:pPr>
              <w:pStyle w:val="TAC"/>
              <w:rPr>
                <w:lang w:val="en-US" w:eastAsia="zh-CN" w:bidi="ar"/>
              </w:rPr>
            </w:pPr>
            <w:r>
              <w:rPr>
                <w:lang w:val="en-US" w:eastAsia="zh-CN" w:bidi="ar"/>
              </w:rPr>
              <w:t>CA_n258(2G)</w:t>
            </w:r>
          </w:p>
        </w:tc>
        <w:tc>
          <w:tcPr>
            <w:tcW w:w="2420" w:type="dxa"/>
            <w:tcBorders>
              <w:top w:val="nil"/>
              <w:left w:val="single" w:sz="4" w:space="0" w:color="auto"/>
              <w:bottom w:val="single" w:sz="4" w:space="0" w:color="auto"/>
              <w:right w:val="single" w:sz="4" w:space="0" w:color="auto"/>
            </w:tcBorders>
          </w:tcPr>
          <w:p w14:paraId="55F02573" w14:textId="77777777" w:rsidR="00794FFB" w:rsidRDefault="00794FFB" w:rsidP="00492D9F">
            <w:pPr>
              <w:pStyle w:val="TAC"/>
              <w:overflowPunct w:val="0"/>
              <w:autoSpaceDE w:val="0"/>
              <w:autoSpaceDN w:val="0"/>
              <w:adjustRightInd w:val="0"/>
              <w:rPr>
                <w:szCs w:val="18"/>
                <w:lang w:eastAsia="zh-CN"/>
              </w:rPr>
            </w:pPr>
          </w:p>
        </w:tc>
      </w:tr>
      <w:tr w:rsidR="00794FFB" w14:paraId="6A2D569F"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FA8E38E"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1D2EABE9"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285BDA6"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FC93F06"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6683D272"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4B4DAC2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8611196"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EECA30C"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737F15C"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832FC6A" w14:textId="77777777" w:rsidR="00794FFB" w:rsidRDefault="00794FFB" w:rsidP="00492D9F">
            <w:pPr>
              <w:pStyle w:val="TAC"/>
              <w:rPr>
                <w:lang w:val="en-US" w:eastAsia="zh-CN" w:bidi="ar"/>
              </w:rPr>
            </w:pPr>
            <w:r>
              <w:rPr>
                <w:lang w:val="en-US" w:eastAsia="zh-CN" w:bidi="ar"/>
              </w:rPr>
              <w:t>CA_n258(2G)</w:t>
            </w:r>
          </w:p>
        </w:tc>
        <w:tc>
          <w:tcPr>
            <w:tcW w:w="2420" w:type="dxa"/>
            <w:tcBorders>
              <w:top w:val="nil"/>
              <w:left w:val="single" w:sz="4" w:space="0" w:color="auto"/>
              <w:bottom w:val="single" w:sz="4" w:space="0" w:color="auto"/>
              <w:right w:val="single" w:sz="4" w:space="0" w:color="auto"/>
            </w:tcBorders>
          </w:tcPr>
          <w:p w14:paraId="270A2582" w14:textId="77777777" w:rsidR="00794FFB" w:rsidRDefault="00794FFB" w:rsidP="00492D9F">
            <w:pPr>
              <w:pStyle w:val="TAC"/>
              <w:overflowPunct w:val="0"/>
              <w:autoSpaceDE w:val="0"/>
              <w:autoSpaceDN w:val="0"/>
              <w:adjustRightInd w:val="0"/>
              <w:rPr>
                <w:szCs w:val="18"/>
                <w:lang w:eastAsia="zh-CN"/>
              </w:rPr>
            </w:pPr>
          </w:p>
        </w:tc>
      </w:tr>
      <w:tr w:rsidR="00794FFB" w14:paraId="41B5348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7DD1B897" w14:textId="77777777" w:rsidR="00794FFB" w:rsidRDefault="00794FFB" w:rsidP="00492D9F">
            <w:pPr>
              <w:pStyle w:val="TAC"/>
              <w:overflowPunct w:val="0"/>
              <w:autoSpaceDE w:val="0"/>
              <w:autoSpaceDN w:val="0"/>
              <w:adjustRightInd w:val="0"/>
              <w:rPr>
                <w:szCs w:val="18"/>
              </w:rPr>
            </w:pPr>
            <w:r>
              <w:rPr>
                <w:rFonts w:cs="Arial"/>
                <w:color w:val="000000"/>
                <w:szCs w:val="18"/>
              </w:rPr>
              <w:t>CA_n25A-n258H</w:t>
            </w:r>
          </w:p>
        </w:tc>
        <w:tc>
          <w:tcPr>
            <w:tcW w:w="3093" w:type="dxa"/>
            <w:tcBorders>
              <w:top w:val="single" w:sz="4" w:space="0" w:color="auto"/>
              <w:left w:val="single" w:sz="4" w:space="0" w:color="auto"/>
              <w:bottom w:val="nil"/>
              <w:right w:val="single" w:sz="4" w:space="0" w:color="auto"/>
            </w:tcBorders>
            <w:vAlign w:val="center"/>
          </w:tcPr>
          <w:p w14:paraId="71A37F0D" w14:textId="77777777" w:rsidR="00794FFB" w:rsidRDefault="00794FFB" w:rsidP="00492D9F">
            <w:pPr>
              <w:pStyle w:val="TAC"/>
              <w:overflowPunct w:val="0"/>
              <w:autoSpaceDE w:val="0"/>
              <w:autoSpaceDN w:val="0"/>
              <w:adjustRightInd w:val="0"/>
              <w:rPr>
                <w:szCs w:val="18"/>
              </w:rPr>
            </w:pPr>
            <w:r>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284DFBDA"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2C3A3D9"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3671AAE0"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3AC5B1C1"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FAE1BFA"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35743158"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595C98C"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E61CBC4" w14:textId="77777777" w:rsidR="00794FFB" w:rsidRDefault="00794FFB" w:rsidP="00492D9F">
            <w:pPr>
              <w:pStyle w:val="TAC"/>
              <w:rPr>
                <w:lang w:val="en-US" w:eastAsia="zh-CN" w:bidi="ar"/>
              </w:rPr>
            </w:pPr>
            <w:r>
              <w:rPr>
                <w:lang w:val="en-US" w:eastAsia="zh-CN" w:bidi="ar"/>
              </w:rPr>
              <w:t>CA_n258H</w:t>
            </w:r>
          </w:p>
        </w:tc>
        <w:tc>
          <w:tcPr>
            <w:tcW w:w="2420" w:type="dxa"/>
            <w:tcBorders>
              <w:top w:val="nil"/>
              <w:left w:val="single" w:sz="4" w:space="0" w:color="auto"/>
              <w:bottom w:val="single" w:sz="4" w:space="0" w:color="auto"/>
              <w:right w:val="single" w:sz="4" w:space="0" w:color="auto"/>
            </w:tcBorders>
          </w:tcPr>
          <w:p w14:paraId="28D2D1C1" w14:textId="77777777" w:rsidR="00794FFB" w:rsidRDefault="00794FFB" w:rsidP="00492D9F">
            <w:pPr>
              <w:pStyle w:val="TAC"/>
              <w:overflowPunct w:val="0"/>
              <w:autoSpaceDE w:val="0"/>
              <w:autoSpaceDN w:val="0"/>
              <w:adjustRightInd w:val="0"/>
              <w:rPr>
                <w:szCs w:val="18"/>
                <w:lang w:eastAsia="zh-CN"/>
              </w:rPr>
            </w:pPr>
          </w:p>
        </w:tc>
      </w:tr>
      <w:tr w:rsidR="00794FFB" w14:paraId="41FFBFC1"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D410E62"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53D19433"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A2F5720"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52E1DFE"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0541A265"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28214C9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B6C1866"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4CF0A6E5"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73F6E9E"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7836B8D" w14:textId="77777777" w:rsidR="00794FFB" w:rsidRDefault="00794FFB" w:rsidP="00492D9F">
            <w:pPr>
              <w:pStyle w:val="TAC"/>
              <w:rPr>
                <w:lang w:val="en-US" w:eastAsia="zh-CN" w:bidi="ar"/>
              </w:rPr>
            </w:pPr>
            <w:r>
              <w:rPr>
                <w:lang w:val="en-US" w:eastAsia="zh-CN" w:bidi="ar"/>
              </w:rPr>
              <w:t>CA_n258H</w:t>
            </w:r>
          </w:p>
        </w:tc>
        <w:tc>
          <w:tcPr>
            <w:tcW w:w="2420" w:type="dxa"/>
            <w:tcBorders>
              <w:top w:val="nil"/>
              <w:left w:val="single" w:sz="4" w:space="0" w:color="auto"/>
              <w:bottom w:val="single" w:sz="4" w:space="0" w:color="auto"/>
              <w:right w:val="single" w:sz="4" w:space="0" w:color="auto"/>
            </w:tcBorders>
          </w:tcPr>
          <w:p w14:paraId="37C1FD5B" w14:textId="77777777" w:rsidR="00794FFB" w:rsidRDefault="00794FFB" w:rsidP="00492D9F">
            <w:pPr>
              <w:pStyle w:val="TAC"/>
              <w:overflowPunct w:val="0"/>
              <w:autoSpaceDE w:val="0"/>
              <w:autoSpaceDN w:val="0"/>
              <w:adjustRightInd w:val="0"/>
              <w:rPr>
                <w:szCs w:val="18"/>
                <w:lang w:eastAsia="zh-CN"/>
              </w:rPr>
            </w:pPr>
          </w:p>
        </w:tc>
      </w:tr>
      <w:tr w:rsidR="00794FFB" w14:paraId="4D85FB4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08365F1" w14:textId="77777777" w:rsidR="00794FFB" w:rsidRDefault="00794FFB" w:rsidP="00492D9F">
            <w:pPr>
              <w:pStyle w:val="TAC"/>
              <w:overflowPunct w:val="0"/>
              <w:autoSpaceDE w:val="0"/>
              <w:autoSpaceDN w:val="0"/>
              <w:adjustRightInd w:val="0"/>
              <w:rPr>
                <w:szCs w:val="18"/>
              </w:rPr>
            </w:pPr>
            <w:r>
              <w:rPr>
                <w:rFonts w:cs="Arial"/>
                <w:color w:val="000000"/>
                <w:szCs w:val="18"/>
              </w:rPr>
              <w:t>CA_n25A-n258I</w:t>
            </w:r>
          </w:p>
        </w:tc>
        <w:tc>
          <w:tcPr>
            <w:tcW w:w="3093" w:type="dxa"/>
            <w:tcBorders>
              <w:top w:val="single" w:sz="4" w:space="0" w:color="auto"/>
              <w:left w:val="single" w:sz="4" w:space="0" w:color="auto"/>
              <w:bottom w:val="nil"/>
              <w:right w:val="single" w:sz="4" w:space="0" w:color="auto"/>
            </w:tcBorders>
          </w:tcPr>
          <w:p w14:paraId="6BEA8D6A" w14:textId="77777777" w:rsidR="00794FFB" w:rsidRDefault="00794FFB" w:rsidP="00492D9F">
            <w:pPr>
              <w:pStyle w:val="TAC"/>
              <w:overflowPunct w:val="0"/>
              <w:autoSpaceDE w:val="0"/>
              <w:autoSpaceDN w:val="0"/>
              <w:adjustRightInd w:val="0"/>
              <w:rPr>
                <w:rFonts w:cs="Arial"/>
                <w:szCs w:val="18"/>
                <w:lang w:eastAsia="ja-JP"/>
              </w:rPr>
            </w:pPr>
            <w:r>
              <w:rPr>
                <w:rFonts w:cs="Arial"/>
                <w:color w:val="000000"/>
                <w:szCs w:val="18"/>
              </w:rPr>
              <w:t>CA_n25A-n258A/G/H/I</w:t>
            </w:r>
          </w:p>
        </w:tc>
        <w:tc>
          <w:tcPr>
            <w:tcW w:w="1584" w:type="dxa"/>
            <w:tcBorders>
              <w:top w:val="single" w:sz="4" w:space="0" w:color="auto"/>
              <w:left w:val="single" w:sz="4" w:space="0" w:color="auto"/>
              <w:bottom w:val="single" w:sz="4" w:space="0" w:color="auto"/>
              <w:right w:val="single" w:sz="4" w:space="0" w:color="auto"/>
            </w:tcBorders>
          </w:tcPr>
          <w:p w14:paraId="2040048F"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2FBAEE6"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1C719C4D"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69106188"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805D3AC"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02963126"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56E8331B"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4FD6469" w14:textId="77777777" w:rsidR="00794FFB" w:rsidRDefault="00794FFB" w:rsidP="00492D9F">
            <w:pPr>
              <w:pStyle w:val="TAC"/>
              <w:rPr>
                <w:lang w:val="en-US" w:eastAsia="zh-CN" w:bidi="ar"/>
              </w:rPr>
            </w:pPr>
            <w:r>
              <w:rPr>
                <w:lang w:val="en-US" w:eastAsia="zh-CN" w:bidi="ar"/>
              </w:rPr>
              <w:t>CA_n258I</w:t>
            </w:r>
          </w:p>
        </w:tc>
        <w:tc>
          <w:tcPr>
            <w:tcW w:w="2420" w:type="dxa"/>
            <w:tcBorders>
              <w:top w:val="nil"/>
              <w:left w:val="single" w:sz="4" w:space="0" w:color="auto"/>
              <w:bottom w:val="single" w:sz="4" w:space="0" w:color="auto"/>
              <w:right w:val="single" w:sz="4" w:space="0" w:color="auto"/>
            </w:tcBorders>
          </w:tcPr>
          <w:p w14:paraId="2801D335" w14:textId="77777777" w:rsidR="00794FFB" w:rsidRDefault="00794FFB" w:rsidP="00492D9F">
            <w:pPr>
              <w:pStyle w:val="TAC"/>
              <w:overflowPunct w:val="0"/>
              <w:autoSpaceDE w:val="0"/>
              <w:autoSpaceDN w:val="0"/>
              <w:adjustRightInd w:val="0"/>
              <w:rPr>
                <w:szCs w:val="18"/>
                <w:lang w:eastAsia="zh-CN"/>
              </w:rPr>
            </w:pPr>
          </w:p>
        </w:tc>
      </w:tr>
      <w:tr w:rsidR="00794FFB" w14:paraId="70AFCA7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47A90F9" w14:textId="77777777" w:rsidR="00794FFB" w:rsidRDefault="00794FFB" w:rsidP="00492D9F">
            <w:pPr>
              <w:pStyle w:val="TAC"/>
              <w:overflowPunct w:val="0"/>
              <w:autoSpaceDE w:val="0"/>
              <w:autoSpaceDN w:val="0"/>
              <w:adjustRightInd w:val="0"/>
              <w:rPr>
                <w:szCs w:val="18"/>
              </w:rPr>
            </w:pPr>
            <w:r>
              <w:rPr>
                <w:rFonts w:cs="Arial"/>
                <w:color w:val="000000"/>
                <w:szCs w:val="18"/>
              </w:rPr>
              <w:t>CA_n25A-n258J</w:t>
            </w:r>
          </w:p>
        </w:tc>
        <w:tc>
          <w:tcPr>
            <w:tcW w:w="3093" w:type="dxa"/>
            <w:tcBorders>
              <w:top w:val="single" w:sz="4" w:space="0" w:color="auto"/>
              <w:left w:val="single" w:sz="4" w:space="0" w:color="auto"/>
              <w:bottom w:val="nil"/>
              <w:right w:val="single" w:sz="4" w:space="0" w:color="auto"/>
            </w:tcBorders>
          </w:tcPr>
          <w:p w14:paraId="5D186FE1" w14:textId="77777777" w:rsidR="00794FFB" w:rsidRDefault="00794FFB" w:rsidP="00492D9F">
            <w:pPr>
              <w:pStyle w:val="TAC"/>
              <w:overflowPunct w:val="0"/>
              <w:autoSpaceDE w:val="0"/>
              <w:autoSpaceDN w:val="0"/>
              <w:adjustRightInd w:val="0"/>
              <w:rPr>
                <w:rFonts w:cs="Arial"/>
                <w:szCs w:val="18"/>
                <w:lang w:eastAsia="ja-JP"/>
              </w:rPr>
            </w:pPr>
            <w:r>
              <w:rPr>
                <w:rFonts w:cs="Arial"/>
                <w:color w:val="000000"/>
                <w:szCs w:val="18"/>
              </w:rPr>
              <w:t>CA_n25A-n258A/G/H/I/J</w:t>
            </w:r>
          </w:p>
        </w:tc>
        <w:tc>
          <w:tcPr>
            <w:tcW w:w="1584" w:type="dxa"/>
            <w:tcBorders>
              <w:top w:val="single" w:sz="4" w:space="0" w:color="auto"/>
              <w:left w:val="single" w:sz="4" w:space="0" w:color="auto"/>
              <w:bottom w:val="single" w:sz="4" w:space="0" w:color="auto"/>
              <w:right w:val="single" w:sz="4" w:space="0" w:color="auto"/>
            </w:tcBorders>
          </w:tcPr>
          <w:p w14:paraId="0D88F943"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ACF2FBE"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596772E6"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532FEF4E"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2F6A95F"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BCC6445" w14:textId="77777777" w:rsidR="00794FFB" w:rsidRDefault="00794FFB" w:rsidP="00492D9F">
            <w:pPr>
              <w:pStyle w:val="TAC"/>
              <w:overflowPunct w:val="0"/>
              <w:autoSpaceDE w:val="0"/>
              <w:autoSpaceDN w:val="0"/>
              <w:adjustRightInd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1B2FA534"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DE1725E" w14:textId="77777777" w:rsidR="00794FFB" w:rsidRDefault="00794FFB" w:rsidP="00492D9F">
            <w:pPr>
              <w:pStyle w:val="TAC"/>
              <w:rPr>
                <w:lang w:val="en-US" w:eastAsia="zh-CN" w:bidi="ar"/>
              </w:rPr>
            </w:pPr>
            <w:r>
              <w:rPr>
                <w:lang w:val="en-US" w:eastAsia="zh-CN" w:bidi="ar"/>
              </w:rPr>
              <w:t>CA_n258J</w:t>
            </w:r>
          </w:p>
        </w:tc>
        <w:tc>
          <w:tcPr>
            <w:tcW w:w="2420" w:type="dxa"/>
            <w:tcBorders>
              <w:top w:val="nil"/>
              <w:left w:val="single" w:sz="4" w:space="0" w:color="auto"/>
              <w:bottom w:val="single" w:sz="4" w:space="0" w:color="auto"/>
              <w:right w:val="single" w:sz="4" w:space="0" w:color="auto"/>
            </w:tcBorders>
          </w:tcPr>
          <w:p w14:paraId="1CED35A6" w14:textId="77777777" w:rsidR="00794FFB" w:rsidRDefault="00794FFB" w:rsidP="00492D9F">
            <w:pPr>
              <w:pStyle w:val="TAC"/>
              <w:overflowPunct w:val="0"/>
              <w:autoSpaceDE w:val="0"/>
              <w:autoSpaceDN w:val="0"/>
              <w:adjustRightInd w:val="0"/>
              <w:rPr>
                <w:szCs w:val="18"/>
                <w:lang w:eastAsia="zh-CN"/>
              </w:rPr>
            </w:pPr>
          </w:p>
        </w:tc>
      </w:tr>
      <w:tr w:rsidR="00794FFB" w14:paraId="4A4756A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70FC608B" w14:textId="77777777" w:rsidR="00794FFB" w:rsidRDefault="00794FFB" w:rsidP="00492D9F">
            <w:pPr>
              <w:pStyle w:val="TAC"/>
              <w:overflowPunct w:val="0"/>
              <w:autoSpaceDE w:val="0"/>
              <w:autoSpaceDN w:val="0"/>
              <w:adjustRightInd w:val="0"/>
              <w:rPr>
                <w:szCs w:val="18"/>
              </w:rPr>
            </w:pPr>
            <w:r>
              <w:rPr>
                <w:rFonts w:cs="Arial"/>
                <w:color w:val="000000"/>
                <w:szCs w:val="18"/>
              </w:rPr>
              <w:t>CA_n25A-n258(A-G)</w:t>
            </w:r>
          </w:p>
        </w:tc>
        <w:tc>
          <w:tcPr>
            <w:tcW w:w="3093" w:type="dxa"/>
            <w:tcBorders>
              <w:top w:val="single" w:sz="4" w:space="0" w:color="auto"/>
              <w:left w:val="single" w:sz="4" w:space="0" w:color="auto"/>
              <w:bottom w:val="nil"/>
              <w:right w:val="single" w:sz="4" w:space="0" w:color="auto"/>
            </w:tcBorders>
            <w:vAlign w:val="center"/>
          </w:tcPr>
          <w:p w14:paraId="1D10B334" w14:textId="77777777" w:rsidR="00794FFB" w:rsidRDefault="00794FFB" w:rsidP="00492D9F">
            <w:pPr>
              <w:pStyle w:val="TAC"/>
              <w:overflowPunct w:val="0"/>
              <w:autoSpaceDE w:val="0"/>
              <w:autoSpaceDN w:val="0"/>
              <w:adjustRightInd w:val="0"/>
              <w:rPr>
                <w:szCs w:val="18"/>
              </w:rPr>
            </w:pPr>
            <w:r>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24B78B5D"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06A2E7A"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7485C0EE"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7724299B"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DD44FF6"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450C5D8B"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66D7AC9"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10C29F7" w14:textId="77777777" w:rsidR="00794FFB" w:rsidRDefault="00794FFB" w:rsidP="00492D9F">
            <w:pPr>
              <w:pStyle w:val="TAC"/>
              <w:rPr>
                <w:lang w:val="en-US" w:eastAsia="zh-CN" w:bidi="ar"/>
              </w:rPr>
            </w:pPr>
            <w:r>
              <w:rPr>
                <w:lang w:val="en-US" w:eastAsia="zh-CN" w:bidi="ar"/>
              </w:rPr>
              <w:t>CA_n258(A-G)</w:t>
            </w:r>
          </w:p>
        </w:tc>
        <w:tc>
          <w:tcPr>
            <w:tcW w:w="2420" w:type="dxa"/>
            <w:tcBorders>
              <w:top w:val="nil"/>
              <w:left w:val="single" w:sz="4" w:space="0" w:color="auto"/>
              <w:bottom w:val="single" w:sz="4" w:space="0" w:color="auto"/>
              <w:right w:val="single" w:sz="4" w:space="0" w:color="auto"/>
            </w:tcBorders>
          </w:tcPr>
          <w:p w14:paraId="3AB2C45E" w14:textId="77777777" w:rsidR="00794FFB" w:rsidRDefault="00794FFB" w:rsidP="00492D9F">
            <w:pPr>
              <w:pStyle w:val="TAC"/>
              <w:overflowPunct w:val="0"/>
              <w:autoSpaceDE w:val="0"/>
              <w:autoSpaceDN w:val="0"/>
              <w:adjustRightInd w:val="0"/>
              <w:rPr>
                <w:szCs w:val="18"/>
                <w:lang w:eastAsia="zh-CN"/>
              </w:rPr>
            </w:pPr>
          </w:p>
        </w:tc>
      </w:tr>
      <w:tr w:rsidR="00794FFB" w14:paraId="0FBE3EE9"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15D08E2"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92A9D65"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2E4F69E"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4D5FDD1"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076FC6A"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3E39B55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080204D"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1E63F188"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B35B3C9"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563F2DDD" w14:textId="77777777" w:rsidR="00794FFB" w:rsidRDefault="00794FFB" w:rsidP="00492D9F">
            <w:pPr>
              <w:pStyle w:val="TAC"/>
              <w:rPr>
                <w:lang w:val="en-US" w:eastAsia="zh-CN" w:bidi="ar"/>
              </w:rPr>
            </w:pPr>
            <w:r>
              <w:rPr>
                <w:lang w:val="en-US" w:eastAsia="zh-CN" w:bidi="ar"/>
              </w:rPr>
              <w:t>CA_n258(A-G)</w:t>
            </w:r>
          </w:p>
        </w:tc>
        <w:tc>
          <w:tcPr>
            <w:tcW w:w="2420" w:type="dxa"/>
            <w:tcBorders>
              <w:top w:val="nil"/>
              <w:left w:val="single" w:sz="4" w:space="0" w:color="auto"/>
              <w:bottom w:val="single" w:sz="4" w:space="0" w:color="auto"/>
              <w:right w:val="single" w:sz="4" w:space="0" w:color="auto"/>
            </w:tcBorders>
          </w:tcPr>
          <w:p w14:paraId="50CF5D43" w14:textId="77777777" w:rsidR="00794FFB" w:rsidRDefault="00794FFB" w:rsidP="00492D9F">
            <w:pPr>
              <w:pStyle w:val="TAC"/>
              <w:overflowPunct w:val="0"/>
              <w:autoSpaceDE w:val="0"/>
              <w:autoSpaceDN w:val="0"/>
              <w:adjustRightInd w:val="0"/>
              <w:rPr>
                <w:szCs w:val="18"/>
                <w:lang w:eastAsia="zh-CN"/>
              </w:rPr>
            </w:pPr>
          </w:p>
        </w:tc>
      </w:tr>
      <w:tr w:rsidR="00794FFB" w14:paraId="24E6229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46EEE149" w14:textId="77777777" w:rsidR="00794FFB" w:rsidRDefault="00794FFB" w:rsidP="00492D9F">
            <w:pPr>
              <w:pStyle w:val="TAC"/>
              <w:overflowPunct w:val="0"/>
              <w:autoSpaceDE w:val="0"/>
              <w:autoSpaceDN w:val="0"/>
              <w:adjustRightInd w:val="0"/>
              <w:rPr>
                <w:szCs w:val="18"/>
              </w:rPr>
            </w:pPr>
            <w:r>
              <w:rPr>
                <w:rFonts w:cs="Arial"/>
                <w:color w:val="000000"/>
                <w:szCs w:val="18"/>
              </w:rPr>
              <w:t>CA_n25A-n258(A-H)</w:t>
            </w:r>
          </w:p>
        </w:tc>
        <w:tc>
          <w:tcPr>
            <w:tcW w:w="3093" w:type="dxa"/>
            <w:tcBorders>
              <w:top w:val="single" w:sz="4" w:space="0" w:color="auto"/>
              <w:left w:val="single" w:sz="4" w:space="0" w:color="auto"/>
              <w:bottom w:val="nil"/>
              <w:right w:val="single" w:sz="4" w:space="0" w:color="auto"/>
            </w:tcBorders>
            <w:vAlign w:val="center"/>
          </w:tcPr>
          <w:p w14:paraId="55459213" w14:textId="77777777" w:rsidR="00794FFB" w:rsidRDefault="00794FFB" w:rsidP="00492D9F">
            <w:pPr>
              <w:pStyle w:val="TAC"/>
              <w:overflowPunct w:val="0"/>
              <w:autoSpaceDE w:val="0"/>
              <w:autoSpaceDN w:val="0"/>
              <w:adjustRightInd w:val="0"/>
              <w:rPr>
                <w:szCs w:val="18"/>
              </w:rPr>
            </w:pPr>
            <w:r>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6901B399"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153E67A" w14:textId="77777777" w:rsidR="00794FFB" w:rsidRDefault="00794FFB" w:rsidP="00492D9F">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0ABD8D65" w14:textId="77777777" w:rsidR="00794FFB" w:rsidRDefault="00794FFB" w:rsidP="00492D9F">
            <w:pPr>
              <w:pStyle w:val="TAC"/>
              <w:overflowPunct w:val="0"/>
              <w:autoSpaceDE w:val="0"/>
              <w:autoSpaceDN w:val="0"/>
              <w:adjustRightInd w:val="0"/>
              <w:rPr>
                <w:szCs w:val="18"/>
                <w:lang w:eastAsia="zh-CN"/>
              </w:rPr>
            </w:pPr>
            <w:r>
              <w:rPr>
                <w:rFonts w:hint="eastAsia"/>
                <w:szCs w:val="18"/>
                <w:lang w:val="en-US" w:eastAsia="zh-CN"/>
              </w:rPr>
              <w:t>0</w:t>
            </w:r>
          </w:p>
        </w:tc>
      </w:tr>
      <w:tr w:rsidR="00794FFB" w14:paraId="7E672E88"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BC9404D"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62B49277"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463C22C"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21CF989" w14:textId="77777777" w:rsidR="00794FFB" w:rsidRDefault="00794FFB" w:rsidP="00492D9F">
            <w:pPr>
              <w:pStyle w:val="TAC"/>
              <w:rPr>
                <w:lang w:val="en-US" w:eastAsia="zh-CN" w:bidi="ar"/>
              </w:rPr>
            </w:pPr>
            <w:r>
              <w:rPr>
                <w:lang w:val="en-US" w:eastAsia="zh-CN" w:bidi="ar"/>
              </w:rPr>
              <w:t>CA_n258(A-H)</w:t>
            </w:r>
          </w:p>
        </w:tc>
        <w:tc>
          <w:tcPr>
            <w:tcW w:w="2420" w:type="dxa"/>
            <w:tcBorders>
              <w:top w:val="nil"/>
              <w:left w:val="single" w:sz="4" w:space="0" w:color="auto"/>
              <w:bottom w:val="single" w:sz="4" w:space="0" w:color="auto"/>
              <w:right w:val="single" w:sz="4" w:space="0" w:color="auto"/>
            </w:tcBorders>
          </w:tcPr>
          <w:p w14:paraId="6C9DD7A8" w14:textId="77777777" w:rsidR="00794FFB" w:rsidRDefault="00794FFB" w:rsidP="00492D9F">
            <w:pPr>
              <w:pStyle w:val="TAC"/>
              <w:overflowPunct w:val="0"/>
              <w:autoSpaceDE w:val="0"/>
              <w:autoSpaceDN w:val="0"/>
              <w:adjustRightInd w:val="0"/>
              <w:rPr>
                <w:szCs w:val="18"/>
                <w:lang w:eastAsia="zh-CN"/>
              </w:rPr>
            </w:pPr>
          </w:p>
        </w:tc>
      </w:tr>
      <w:tr w:rsidR="00794FFB" w14:paraId="639C185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77103D4"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5ACAF90"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CD7EF17" w14:textId="77777777" w:rsidR="00794FFB" w:rsidRDefault="00794FFB" w:rsidP="00492D9F">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2FC4602" w14:textId="77777777" w:rsidR="00794FFB" w:rsidRDefault="00794FFB" w:rsidP="00492D9F">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13168FEC" w14:textId="77777777" w:rsidR="00794FFB" w:rsidRDefault="00794FFB" w:rsidP="00492D9F">
            <w:pPr>
              <w:pStyle w:val="TAC"/>
              <w:overflowPunct w:val="0"/>
              <w:autoSpaceDE w:val="0"/>
              <w:autoSpaceDN w:val="0"/>
              <w:adjustRightInd w:val="0"/>
              <w:rPr>
                <w:szCs w:val="18"/>
                <w:lang w:eastAsia="zh-CN"/>
              </w:rPr>
            </w:pPr>
            <w:r>
              <w:rPr>
                <w:szCs w:val="18"/>
                <w:lang w:val="en-US" w:eastAsia="zh-CN"/>
              </w:rPr>
              <w:t>4 and 5</w:t>
            </w:r>
          </w:p>
        </w:tc>
      </w:tr>
      <w:tr w:rsidR="00794FFB" w14:paraId="3CEFDB79" w14:textId="77777777" w:rsidTr="001107EA">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65F9A7F" w14:textId="77777777" w:rsidR="00794FFB" w:rsidRDefault="00794FFB" w:rsidP="00492D9F">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4CB6FDDC" w14:textId="77777777" w:rsidR="00794FFB" w:rsidRDefault="00794FFB" w:rsidP="00492D9F">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335C75A" w14:textId="77777777" w:rsidR="00794FFB" w:rsidRDefault="00794FFB" w:rsidP="00492D9F">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12D86C9" w14:textId="77777777" w:rsidR="00794FFB" w:rsidRDefault="00794FFB" w:rsidP="00492D9F">
            <w:pPr>
              <w:pStyle w:val="TAC"/>
              <w:rPr>
                <w:lang w:val="en-US" w:eastAsia="zh-CN" w:bidi="ar"/>
              </w:rPr>
            </w:pPr>
            <w:r>
              <w:rPr>
                <w:lang w:val="en-US" w:eastAsia="zh-CN" w:bidi="ar"/>
              </w:rPr>
              <w:t>CA_n258(A-H)</w:t>
            </w:r>
          </w:p>
        </w:tc>
        <w:tc>
          <w:tcPr>
            <w:tcW w:w="2420" w:type="dxa"/>
            <w:tcBorders>
              <w:top w:val="nil"/>
              <w:left w:val="single" w:sz="4" w:space="0" w:color="auto"/>
              <w:bottom w:val="single" w:sz="4" w:space="0" w:color="auto"/>
              <w:right w:val="single" w:sz="4" w:space="0" w:color="auto"/>
            </w:tcBorders>
          </w:tcPr>
          <w:p w14:paraId="2A98A49D" w14:textId="77777777" w:rsidR="00794FFB" w:rsidRDefault="00794FFB" w:rsidP="00492D9F">
            <w:pPr>
              <w:pStyle w:val="TAC"/>
              <w:overflowPunct w:val="0"/>
              <w:autoSpaceDE w:val="0"/>
              <w:autoSpaceDN w:val="0"/>
              <w:adjustRightInd w:val="0"/>
              <w:rPr>
                <w:szCs w:val="18"/>
                <w:lang w:eastAsia="zh-CN"/>
              </w:rPr>
            </w:pPr>
          </w:p>
        </w:tc>
      </w:tr>
      <w:tr w:rsidR="00FE634D" w14:paraId="3FE2F11F" w14:textId="77777777" w:rsidTr="001107EA">
        <w:trPr>
          <w:gridAfter w:val="1"/>
          <w:wAfter w:w="41" w:type="dxa"/>
          <w:trHeight w:val="187"/>
          <w:jc w:val="center"/>
          <w:ins w:id="11" w:author="Reihaneh Malekafzaliardakani" w:date="2024-07-31T23:30:00Z"/>
        </w:trPr>
        <w:tc>
          <w:tcPr>
            <w:tcW w:w="2685" w:type="dxa"/>
            <w:tcBorders>
              <w:top w:val="single" w:sz="4" w:space="0" w:color="auto"/>
              <w:left w:val="single" w:sz="4" w:space="0" w:color="auto"/>
              <w:bottom w:val="nil"/>
              <w:right w:val="single" w:sz="4" w:space="0" w:color="auto"/>
            </w:tcBorders>
          </w:tcPr>
          <w:p w14:paraId="31E94995" w14:textId="7C156F07" w:rsidR="00FE634D" w:rsidRDefault="00FE634D" w:rsidP="00FE634D">
            <w:pPr>
              <w:pStyle w:val="TAC"/>
              <w:overflowPunct w:val="0"/>
              <w:autoSpaceDE w:val="0"/>
              <w:autoSpaceDN w:val="0"/>
              <w:adjustRightInd w:val="0"/>
              <w:rPr>
                <w:ins w:id="12" w:author="Reihaneh Malekafzaliardakani" w:date="2024-07-31T23:30:00Z"/>
                <w:szCs w:val="18"/>
              </w:rPr>
            </w:pPr>
            <w:ins w:id="13" w:author="Reihaneh Malekafzaliardakani" w:date="2024-07-31T23:30:00Z">
              <w:r w:rsidRPr="006570A8">
                <w:rPr>
                  <w:szCs w:val="18"/>
                </w:rPr>
                <w:t>CA_n25A-n258(A-I)</w:t>
              </w:r>
            </w:ins>
          </w:p>
        </w:tc>
        <w:tc>
          <w:tcPr>
            <w:tcW w:w="3093" w:type="dxa"/>
            <w:tcBorders>
              <w:top w:val="single" w:sz="4" w:space="0" w:color="auto"/>
              <w:left w:val="single" w:sz="4" w:space="0" w:color="auto"/>
              <w:bottom w:val="nil"/>
              <w:right w:val="single" w:sz="4" w:space="0" w:color="auto"/>
            </w:tcBorders>
          </w:tcPr>
          <w:p w14:paraId="5DB89F43" w14:textId="24D73ACA" w:rsidR="00FE634D" w:rsidRDefault="00FE634D" w:rsidP="00FE634D">
            <w:pPr>
              <w:pStyle w:val="TAC"/>
              <w:overflowPunct w:val="0"/>
              <w:autoSpaceDE w:val="0"/>
              <w:autoSpaceDN w:val="0"/>
              <w:adjustRightInd w:val="0"/>
              <w:rPr>
                <w:ins w:id="14" w:author="Reihaneh Malekafzaliardakani" w:date="2024-07-31T23:30:00Z"/>
                <w:szCs w:val="18"/>
              </w:rPr>
            </w:pPr>
            <w:ins w:id="15" w:author="Reihaneh Malekafzaliardakani" w:date="2024-07-31T23:31:00Z">
              <w:r w:rsidRPr="006570A8">
                <w:rPr>
                  <w:szCs w:val="18"/>
                </w:rPr>
                <w:t>CA_n25A-n258A/G/H/I</w:t>
              </w:r>
            </w:ins>
          </w:p>
        </w:tc>
        <w:tc>
          <w:tcPr>
            <w:tcW w:w="1584" w:type="dxa"/>
            <w:tcBorders>
              <w:top w:val="single" w:sz="4" w:space="0" w:color="auto"/>
              <w:left w:val="single" w:sz="4" w:space="0" w:color="auto"/>
              <w:bottom w:val="single" w:sz="4" w:space="0" w:color="auto"/>
              <w:right w:val="single" w:sz="4" w:space="0" w:color="auto"/>
            </w:tcBorders>
          </w:tcPr>
          <w:p w14:paraId="0EC2A7C8" w14:textId="6C8F1BFB" w:rsidR="00FE634D" w:rsidRDefault="00FE634D" w:rsidP="00FE634D">
            <w:pPr>
              <w:pStyle w:val="TAC"/>
              <w:overflowPunct w:val="0"/>
              <w:autoSpaceDE w:val="0"/>
              <w:autoSpaceDN w:val="0"/>
              <w:adjustRightInd w:val="0"/>
              <w:rPr>
                <w:ins w:id="16" w:author="Reihaneh Malekafzaliardakani" w:date="2024-07-31T23:30:00Z"/>
                <w:szCs w:val="18"/>
                <w:lang w:eastAsia="zh-CN"/>
              </w:rPr>
            </w:pPr>
            <w:ins w:id="17" w:author="Reihaneh Malekafzaliardakani" w:date="2024-07-31T23:34:00Z">
              <w:r>
                <w:rPr>
                  <w:szCs w:val="18"/>
                  <w:lang w:eastAsia="zh-CN"/>
                </w:rPr>
                <w:t>n25</w:t>
              </w:r>
            </w:ins>
          </w:p>
        </w:tc>
        <w:tc>
          <w:tcPr>
            <w:tcW w:w="4341" w:type="dxa"/>
            <w:tcBorders>
              <w:top w:val="single" w:sz="4" w:space="0" w:color="auto"/>
              <w:left w:val="single" w:sz="4" w:space="0" w:color="auto"/>
              <w:bottom w:val="single" w:sz="4" w:space="0" w:color="auto"/>
              <w:right w:val="single" w:sz="4" w:space="0" w:color="auto"/>
            </w:tcBorders>
            <w:vAlign w:val="center"/>
          </w:tcPr>
          <w:p w14:paraId="5CAB6059" w14:textId="6E013D59" w:rsidR="00FE634D" w:rsidRDefault="00FE634D" w:rsidP="00FE634D">
            <w:pPr>
              <w:pStyle w:val="TAC"/>
              <w:rPr>
                <w:ins w:id="18" w:author="Reihaneh Malekafzaliardakani" w:date="2024-07-31T23:30:00Z"/>
                <w:lang w:val="en-US" w:eastAsia="zh-CN" w:bidi="ar"/>
              </w:rPr>
            </w:pPr>
            <w:ins w:id="19" w:author="Reihaneh Malekafzaliardakani" w:date="2024-07-31T23:34:00Z">
              <w:r>
                <w:rPr>
                  <w:lang w:val="en-US" w:eastAsia="zh-CN" w:bidi="ar"/>
                </w:rPr>
                <w:t>See n25 channel bandwidths in Table 5.3.5-1</w:t>
              </w:r>
            </w:ins>
          </w:p>
        </w:tc>
        <w:tc>
          <w:tcPr>
            <w:tcW w:w="2420" w:type="dxa"/>
            <w:tcBorders>
              <w:top w:val="single" w:sz="4" w:space="0" w:color="auto"/>
              <w:left w:val="single" w:sz="4" w:space="0" w:color="auto"/>
              <w:bottom w:val="nil"/>
              <w:right w:val="single" w:sz="4" w:space="0" w:color="auto"/>
            </w:tcBorders>
          </w:tcPr>
          <w:p w14:paraId="359C151E" w14:textId="3A8D9FF3" w:rsidR="00FE634D" w:rsidRDefault="00FE634D" w:rsidP="00FE634D">
            <w:pPr>
              <w:pStyle w:val="TAC"/>
              <w:overflowPunct w:val="0"/>
              <w:autoSpaceDE w:val="0"/>
              <w:autoSpaceDN w:val="0"/>
              <w:adjustRightInd w:val="0"/>
              <w:rPr>
                <w:ins w:id="20" w:author="Reihaneh Malekafzaliardakani" w:date="2024-07-31T23:30:00Z"/>
                <w:szCs w:val="18"/>
                <w:lang w:eastAsia="zh-CN"/>
              </w:rPr>
            </w:pPr>
            <w:ins w:id="21" w:author="Reihaneh Malekafzaliardakani" w:date="2024-07-31T23:35:00Z">
              <w:r>
                <w:rPr>
                  <w:szCs w:val="18"/>
                  <w:lang w:val="en-US" w:eastAsia="zh-CN"/>
                </w:rPr>
                <w:t>4 and 5</w:t>
              </w:r>
            </w:ins>
          </w:p>
        </w:tc>
      </w:tr>
      <w:tr w:rsidR="00FE634D" w14:paraId="0BCCA3BC" w14:textId="77777777" w:rsidTr="001107EA">
        <w:trPr>
          <w:gridAfter w:val="1"/>
          <w:wAfter w:w="41" w:type="dxa"/>
          <w:trHeight w:val="187"/>
          <w:jc w:val="center"/>
          <w:ins w:id="22" w:author="Reihaneh Malekafzaliardakani" w:date="2024-07-31T23:30:00Z"/>
        </w:trPr>
        <w:tc>
          <w:tcPr>
            <w:tcW w:w="2685" w:type="dxa"/>
            <w:tcBorders>
              <w:top w:val="nil"/>
              <w:left w:val="single" w:sz="4" w:space="0" w:color="auto"/>
              <w:bottom w:val="single" w:sz="4" w:space="0" w:color="auto"/>
              <w:right w:val="single" w:sz="4" w:space="0" w:color="auto"/>
            </w:tcBorders>
          </w:tcPr>
          <w:p w14:paraId="00490835" w14:textId="77777777" w:rsidR="00FE634D" w:rsidRDefault="00FE634D" w:rsidP="00FE634D">
            <w:pPr>
              <w:pStyle w:val="TAC"/>
              <w:overflowPunct w:val="0"/>
              <w:autoSpaceDE w:val="0"/>
              <w:autoSpaceDN w:val="0"/>
              <w:adjustRightInd w:val="0"/>
              <w:rPr>
                <w:ins w:id="23" w:author="Reihaneh Malekafzaliardakani" w:date="2024-07-31T23:30:00Z"/>
                <w:szCs w:val="18"/>
              </w:rPr>
            </w:pPr>
          </w:p>
        </w:tc>
        <w:tc>
          <w:tcPr>
            <w:tcW w:w="3093" w:type="dxa"/>
            <w:tcBorders>
              <w:top w:val="nil"/>
              <w:left w:val="single" w:sz="4" w:space="0" w:color="auto"/>
              <w:bottom w:val="single" w:sz="4" w:space="0" w:color="auto"/>
              <w:right w:val="single" w:sz="4" w:space="0" w:color="auto"/>
            </w:tcBorders>
          </w:tcPr>
          <w:p w14:paraId="0CCC99D8" w14:textId="77777777" w:rsidR="00FE634D" w:rsidRDefault="00FE634D" w:rsidP="00FE634D">
            <w:pPr>
              <w:pStyle w:val="TAC"/>
              <w:overflowPunct w:val="0"/>
              <w:autoSpaceDE w:val="0"/>
              <w:autoSpaceDN w:val="0"/>
              <w:adjustRightInd w:val="0"/>
              <w:rPr>
                <w:ins w:id="24" w:author="Reihaneh Malekafzaliardakani" w:date="2024-07-31T23:30:00Z"/>
                <w:szCs w:val="18"/>
              </w:rPr>
            </w:pPr>
          </w:p>
        </w:tc>
        <w:tc>
          <w:tcPr>
            <w:tcW w:w="1584" w:type="dxa"/>
            <w:tcBorders>
              <w:top w:val="single" w:sz="4" w:space="0" w:color="auto"/>
              <w:left w:val="single" w:sz="4" w:space="0" w:color="auto"/>
              <w:bottom w:val="single" w:sz="4" w:space="0" w:color="auto"/>
              <w:right w:val="single" w:sz="4" w:space="0" w:color="auto"/>
            </w:tcBorders>
          </w:tcPr>
          <w:p w14:paraId="2036BCFA" w14:textId="493159BB" w:rsidR="00FE634D" w:rsidRDefault="00FE634D" w:rsidP="00FE634D">
            <w:pPr>
              <w:pStyle w:val="TAC"/>
              <w:overflowPunct w:val="0"/>
              <w:autoSpaceDE w:val="0"/>
              <w:autoSpaceDN w:val="0"/>
              <w:adjustRightInd w:val="0"/>
              <w:rPr>
                <w:ins w:id="25" w:author="Reihaneh Malekafzaliardakani" w:date="2024-07-31T23:30:00Z"/>
                <w:szCs w:val="18"/>
                <w:lang w:eastAsia="zh-CN"/>
              </w:rPr>
            </w:pPr>
            <w:ins w:id="26" w:author="Reihaneh Malekafzaliardakani" w:date="2024-07-31T23:34:00Z">
              <w:r>
                <w:rPr>
                  <w:szCs w:val="18"/>
                  <w:lang w:eastAsia="zh-CN"/>
                </w:rPr>
                <w:t>n258</w:t>
              </w:r>
            </w:ins>
          </w:p>
        </w:tc>
        <w:tc>
          <w:tcPr>
            <w:tcW w:w="4341" w:type="dxa"/>
            <w:tcBorders>
              <w:top w:val="single" w:sz="4" w:space="0" w:color="auto"/>
              <w:left w:val="single" w:sz="4" w:space="0" w:color="auto"/>
              <w:bottom w:val="single" w:sz="4" w:space="0" w:color="auto"/>
              <w:right w:val="single" w:sz="4" w:space="0" w:color="auto"/>
            </w:tcBorders>
            <w:vAlign w:val="center"/>
          </w:tcPr>
          <w:p w14:paraId="6EFC8BF0" w14:textId="327A5B2E" w:rsidR="00FE634D" w:rsidRDefault="00FE634D" w:rsidP="00FE634D">
            <w:pPr>
              <w:pStyle w:val="TAC"/>
              <w:rPr>
                <w:ins w:id="27" w:author="Reihaneh Malekafzaliardakani" w:date="2024-07-31T23:30:00Z"/>
                <w:lang w:val="en-US" w:eastAsia="zh-CN" w:bidi="ar"/>
              </w:rPr>
            </w:pPr>
            <w:ins w:id="28" w:author="Reihaneh Malekafzaliardakani" w:date="2024-07-31T23:34:00Z">
              <w:r>
                <w:rPr>
                  <w:lang w:val="en-US" w:eastAsia="zh-CN" w:bidi="ar"/>
                </w:rPr>
                <w:t>CA_n258(</w:t>
              </w:r>
            </w:ins>
            <w:ins w:id="29" w:author="Reihaneh Malekafzaliardakani" w:date="2024-07-31T23:35:00Z">
              <w:r>
                <w:rPr>
                  <w:lang w:val="en-US" w:eastAsia="zh-CN" w:bidi="ar"/>
                </w:rPr>
                <w:t>A-I</w:t>
              </w:r>
            </w:ins>
            <w:ins w:id="30" w:author="Reihaneh Malekafzaliardakani" w:date="2024-07-31T23:34:00Z">
              <w:r>
                <w:rPr>
                  <w:lang w:val="en-US" w:eastAsia="zh-CN" w:bidi="ar"/>
                </w:rPr>
                <w:t>)</w:t>
              </w:r>
            </w:ins>
          </w:p>
        </w:tc>
        <w:tc>
          <w:tcPr>
            <w:tcW w:w="2420" w:type="dxa"/>
            <w:tcBorders>
              <w:top w:val="nil"/>
              <w:left w:val="single" w:sz="4" w:space="0" w:color="auto"/>
              <w:bottom w:val="single" w:sz="4" w:space="0" w:color="auto"/>
              <w:right w:val="single" w:sz="4" w:space="0" w:color="auto"/>
            </w:tcBorders>
          </w:tcPr>
          <w:p w14:paraId="699171EE" w14:textId="77777777" w:rsidR="00FE634D" w:rsidRDefault="00FE634D" w:rsidP="00FE634D">
            <w:pPr>
              <w:pStyle w:val="TAC"/>
              <w:overflowPunct w:val="0"/>
              <w:autoSpaceDE w:val="0"/>
              <w:autoSpaceDN w:val="0"/>
              <w:adjustRightInd w:val="0"/>
              <w:rPr>
                <w:ins w:id="31" w:author="Reihaneh Malekafzaliardakani" w:date="2024-07-31T23:30:00Z"/>
                <w:szCs w:val="18"/>
                <w:lang w:eastAsia="zh-CN"/>
              </w:rPr>
            </w:pPr>
          </w:p>
        </w:tc>
      </w:tr>
      <w:tr w:rsidR="00FE634D" w14:paraId="472B3385" w14:textId="77777777" w:rsidTr="001107EA">
        <w:trPr>
          <w:gridAfter w:val="1"/>
          <w:wAfter w:w="41" w:type="dxa"/>
          <w:trHeight w:val="187"/>
          <w:jc w:val="center"/>
          <w:ins w:id="32" w:author="Reihaneh Malekafzaliardakani" w:date="2024-07-31T23:30:00Z"/>
        </w:trPr>
        <w:tc>
          <w:tcPr>
            <w:tcW w:w="2685" w:type="dxa"/>
            <w:tcBorders>
              <w:top w:val="single" w:sz="4" w:space="0" w:color="auto"/>
              <w:left w:val="single" w:sz="4" w:space="0" w:color="auto"/>
              <w:bottom w:val="nil"/>
              <w:right w:val="single" w:sz="4" w:space="0" w:color="auto"/>
            </w:tcBorders>
          </w:tcPr>
          <w:p w14:paraId="0F2B5DBC" w14:textId="7020735D" w:rsidR="00FE634D" w:rsidRDefault="00FE634D" w:rsidP="00FE634D">
            <w:pPr>
              <w:pStyle w:val="TAC"/>
              <w:overflowPunct w:val="0"/>
              <w:autoSpaceDE w:val="0"/>
              <w:autoSpaceDN w:val="0"/>
              <w:adjustRightInd w:val="0"/>
              <w:rPr>
                <w:ins w:id="33" w:author="Reihaneh Malekafzaliardakani" w:date="2024-07-31T23:30:00Z"/>
                <w:szCs w:val="18"/>
              </w:rPr>
            </w:pPr>
            <w:ins w:id="34" w:author="Reihaneh Malekafzaliardakani" w:date="2024-07-31T23:31:00Z">
              <w:r w:rsidRPr="006570A8">
                <w:rPr>
                  <w:szCs w:val="18"/>
                </w:rPr>
                <w:t>CA_n25A-n258(A-J)</w:t>
              </w:r>
            </w:ins>
          </w:p>
        </w:tc>
        <w:tc>
          <w:tcPr>
            <w:tcW w:w="3093" w:type="dxa"/>
            <w:tcBorders>
              <w:top w:val="single" w:sz="4" w:space="0" w:color="auto"/>
              <w:left w:val="single" w:sz="4" w:space="0" w:color="auto"/>
              <w:bottom w:val="nil"/>
              <w:right w:val="single" w:sz="4" w:space="0" w:color="auto"/>
            </w:tcBorders>
          </w:tcPr>
          <w:p w14:paraId="0DB79D3D" w14:textId="2DF78344" w:rsidR="00FE634D" w:rsidRDefault="00FE634D" w:rsidP="00FE634D">
            <w:pPr>
              <w:pStyle w:val="TAC"/>
              <w:overflowPunct w:val="0"/>
              <w:autoSpaceDE w:val="0"/>
              <w:autoSpaceDN w:val="0"/>
              <w:adjustRightInd w:val="0"/>
              <w:rPr>
                <w:ins w:id="35" w:author="Reihaneh Malekafzaliardakani" w:date="2024-07-31T23:30:00Z"/>
                <w:szCs w:val="18"/>
              </w:rPr>
            </w:pPr>
            <w:ins w:id="36" w:author="Reihaneh Malekafzaliardakani" w:date="2024-07-31T23:31:00Z">
              <w:r w:rsidRPr="00190F59">
                <w:rPr>
                  <w:szCs w:val="18"/>
                </w:rPr>
                <w:t>CA_n25A-n258A/G/H/</w:t>
              </w:r>
              <w:r>
                <w:rPr>
                  <w:szCs w:val="18"/>
                </w:rPr>
                <w:t>I/J</w:t>
              </w:r>
            </w:ins>
          </w:p>
        </w:tc>
        <w:tc>
          <w:tcPr>
            <w:tcW w:w="1584" w:type="dxa"/>
            <w:tcBorders>
              <w:top w:val="single" w:sz="4" w:space="0" w:color="auto"/>
              <w:left w:val="single" w:sz="4" w:space="0" w:color="auto"/>
              <w:bottom w:val="single" w:sz="4" w:space="0" w:color="auto"/>
              <w:right w:val="single" w:sz="4" w:space="0" w:color="auto"/>
            </w:tcBorders>
          </w:tcPr>
          <w:p w14:paraId="5817D984" w14:textId="054C23FE" w:rsidR="00FE634D" w:rsidRDefault="00FE634D" w:rsidP="00FE634D">
            <w:pPr>
              <w:pStyle w:val="TAC"/>
              <w:overflowPunct w:val="0"/>
              <w:autoSpaceDE w:val="0"/>
              <w:autoSpaceDN w:val="0"/>
              <w:adjustRightInd w:val="0"/>
              <w:rPr>
                <w:ins w:id="37" w:author="Reihaneh Malekafzaliardakani" w:date="2024-07-31T23:30:00Z"/>
                <w:szCs w:val="18"/>
                <w:lang w:eastAsia="zh-CN"/>
              </w:rPr>
            </w:pPr>
            <w:ins w:id="38" w:author="Reihaneh Malekafzaliardakani" w:date="2024-07-31T23:34:00Z">
              <w:r>
                <w:rPr>
                  <w:szCs w:val="18"/>
                  <w:lang w:eastAsia="zh-CN"/>
                </w:rPr>
                <w:t>n25</w:t>
              </w:r>
            </w:ins>
          </w:p>
        </w:tc>
        <w:tc>
          <w:tcPr>
            <w:tcW w:w="4341" w:type="dxa"/>
            <w:tcBorders>
              <w:top w:val="single" w:sz="4" w:space="0" w:color="auto"/>
              <w:left w:val="single" w:sz="4" w:space="0" w:color="auto"/>
              <w:bottom w:val="single" w:sz="4" w:space="0" w:color="auto"/>
              <w:right w:val="single" w:sz="4" w:space="0" w:color="auto"/>
            </w:tcBorders>
            <w:vAlign w:val="center"/>
          </w:tcPr>
          <w:p w14:paraId="26008B2D" w14:textId="27B22584" w:rsidR="00FE634D" w:rsidRDefault="00FE634D" w:rsidP="00FE634D">
            <w:pPr>
              <w:pStyle w:val="TAC"/>
              <w:rPr>
                <w:ins w:id="39" w:author="Reihaneh Malekafzaliardakani" w:date="2024-07-31T23:30:00Z"/>
                <w:lang w:val="en-US" w:eastAsia="zh-CN" w:bidi="ar"/>
              </w:rPr>
            </w:pPr>
            <w:ins w:id="40" w:author="Reihaneh Malekafzaliardakani" w:date="2024-07-31T23:34:00Z">
              <w:r>
                <w:rPr>
                  <w:lang w:val="en-US" w:eastAsia="zh-CN" w:bidi="ar"/>
                </w:rPr>
                <w:t>See n25 channel bandwidths in Table 5.3.5-1</w:t>
              </w:r>
            </w:ins>
          </w:p>
        </w:tc>
        <w:tc>
          <w:tcPr>
            <w:tcW w:w="2420" w:type="dxa"/>
            <w:tcBorders>
              <w:top w:val="single" w:sz="4" w:space="0" w:color="auto"/>
              <w:left w:val="single" w:sz="4" w:space="0" w:color="auto"/>
              <w:bottom w:val="nil"/>
              <w:right w:val="single" w:sz="4" w:space="0" w:color="auto"/>
            </w:tcBorders>
          </w:tcPr>
          <w:p w14:paraId="7DE7F83D" w14:textId="50B13A80" w:rsidR="00FE634D" w:rsidRDefault="00FE634D" w:rsidP="00FE634D">
            <w:pPr>
              <w:pStyle w:val="TAC"/>
              <w:overflowPunct w:val="0"/>
              <w:autoSpaceDE w:val="0"/>
              <w:autoSpaceDN w:val="0"/>
              <w:adjustRightInd w:val="0"/>
              <w:rPr>
                <w:ins w:id="41" w:author="Reihaneh Malekafzaliardakani" w:date="2024-07-31T23:30:00Z"/>
                <w:szCs w:val="18"/>
                <w:lang w:eastAsia="zh-CN"/>
              </w:rPr>
            </w:pPr>
            <w:ins w:id="42" w:author="Reihaneh Malekafzaliardakani" w:date="2024-07-31T23:35:00Z">
              <w:r>
                <w:rPr>
                  <w:szCs w:val="18"/>
                  <w:lang w:val="en-US" w:eastAsia="zh-CN"/>
                </w:rPr>
                <w:t>4 and 5</w:t>
              </w:r>
            </w:ins>
          </w:p>
        </w:tc>
      </w:tr>
      <w:tr w:rsidR="00FE634D" w14:paraId="453E2E02" w14:textId="77777777" w:rsidTr="001107EA">
        <w:trPr>
          <w:gridAfter w:val="1"/>
          <w:wAfter w:w="41" w:type="dxa"/>
          <w:trHeight w:val="187"/>
          <w:jc w:val="center"/>
          <w:ins w:id="43" w:author="Reihaneh Malekafzaliardakani" w:date="2024-07-31T23:30:00Z"/>
        </w:trPr>
        <w:tc>
          <w:tcPr>
            <w:tcW w:w="2685" w:type="dxa"/>
            <w:tcBorders>
              <w:top w:val="nil"/>
              <w:left w:val="single" w:sz="4" w:space="0" w:color="auto"/>
              <w:bottom w:val="single" w:sz="4" w:space="0" w:color="auto"/>
              <w:right w:val="single" w:sz="4" w:space="0" w:color="auto"/>
            </w:tcBorders>
          </w:tcPr>
          <w:p w14:paraId="5F645CCA" w14:textId="77777777" w:rsidR="00FE634D" w:rsidRDefault="00FE634D" w:rsidP="00FE634D">
            <w:pPr>
              <w:pStyle w:val="TAC"/>
              <w:overflowPunct w:val="0"/>
              <w:autoSpaceDE w:val="0"/>
              <w:autoSpaceDN w:val="0"/>
              <w:adjustRightInd w:val="0"/>
              <w:rPr>
                <w:ins w:id="44" w:author="Reihaneh Malekafzaliardakani" w:date="2024-07-31T23:30:00Z"/>
                <w:szCs w:val="18"/>
              </w:rPr>
            </w:pPr>
          </w:p>
        </w:tc>
        <w:tc>
          <w:tcPr>
            <w:tcW w:w="3093" w:type="dxa"/>
            <w:tcBorders>
              <w:top w:val="nil"/>
              <w:left w:val="single" w:sz="4" w:space="0" w:color="auto"/>
              <w:bottom w:val="single" w:sz="4" w:space="0" w:color="auto"/>
              <w:right w:val="single" w:sz="4" w:space="0" w:color="auto"/>
            </w:tcBorders>
          </w:tcPr>
          <w:p w14:paraId="2848ABAB" w14:textId="77777777" w:rsidR="00FE634D" w:rsidRDefault="00FE634D" w:rsidP="00FE634D">
            <w:pPr>
              <w:pStyle w:val="TAC"/>
              <w:overflowPunct w:val="0"/>
              <w:autoSpaceDE w:val="0"/>
              <w:autoSpaceDN w:val="0"/>
              <w:adjustRightInd w:val="0"/>
              <w:rPr>
                <w:ins w:id="45" w:author="Reihaneh Malekafzaliardakani" w:date="2024-07-31T23:30:00Z"/>
                <w:szCs w:val="18"/>
              </w:rPr>
            </w:pPr>
          </w:p>
        </w:tc>
        <w:tc>
          <w:tcPr>
            <w:tcW w:w="1584" w:type="dxa"/>
            <w:tcBorders>
              <w:top w:val="single" w:sz="4" w:space="0" w:color="auto"/>
              <w:left w:val="single" w:sz="4" w:space="0" w:color="auto"/>
              <w:bottom w:val="single" w:sz="4" w:space="0" w:color="auto"/>
              <w:right w:val="single" w:sz="4" w:space="0" w:color="auto"/>
            </w:tcBorders>
          </w:tcPr>
          <w:p w14:paraId="06EE8362" w14:textId="550D7E92" w:rsidR="00FE634D" w:rsidRDefault="00FE634D" w:rsidP="00FE634D">
            <w:pPr>
              <w:pStyle w:val="TAC"/>
              <w:overflowPunct w:val="0"/>
              <w:autoSpaceDE w:val="0"/>
              <w:autoSpaceDN w:val="0"/>
              <w:adjustRightInd w:val="0"/>
              <w:rPr>
                <w:ins w:id="46" w:author="Reihaneh Malekafzaliardakani" w:date="2024-07-31T23:30:00Z"/>
                <w:szCs w:val="18"/>
                <w:lang w:eastAsia="zh-CN"/>
              </w:rPr>
            </w:pPr>
            <w:ins w:id="47" w:author="Reihaneh Malekafzaliardakani" w:date="2024-07-31T23:34:00Z">
              <w:r>
                <w:rPr>
                  <w:szCs w:val="18"/>
                  <w:lang w:eastAsia="zh-CN"/>
                </w:rPr>
                <w:t>n258</w:t>
              </w:r>
            </w:ins>
          </w:p>
        </w:tc>
        <w:tc>
          <w:tcPr>
            <w:tcW w:w="4341" w:type="dxa"/>
            <w:tcBorders>
              <w:top w:val="single" w:sz="4" w:space="0" w:color="auto"/>
              <w:left w:val="single" w:sz="4" w:space="0" w:color="auto"/>
              <w:bottom w:val="single" w:sz="4" w:space="0" w:color="auto"/>
              <w:right w:val="single" w:sz="4" w:space="0" w:color="auto"/>
            </w:tcBorders>
            <w:vAlign w:val="center"/>
          </w:tcPr>
          <w:p w14:paraId="07330C4A" w14:textId="333F53F9" w:rsidR="00FE634D" w:rsidRDefault="00FE634D" w:rsidP="00FE634D">
            <w:pPr>
              <w:pStyle w:val="TAC"/>
              <w:rPr>
                <w:ins w:id="48" w:author="Reihaneh Malekafzaliardakani" w:date="2024-07-31T23:30:00Z"/>
                <w:lang w:val="en-US" w:eastAsia="zh-CN" w:bidi="ar"/>
              </w:rPr>
            </w:pPr>
            <w:ins w:id="49" w:author="Reihaneh Malekafzaliardakani" w:date="2024-07-31T23:34:00Z">
              <w:r>
                <w:rPr>
                  <w:lang w:val="en-US" w:eastAsia="zh-CN" w:bidi="ar"/>
                </w:rPr>
                <w:t>CA_n258(</w:t>
              </w:r>
            </w:ins>
            <w:ins w:id="50" w:author="Reihaneh Malekafzaliardakani" w:date="2024-07-31T23:35:00Z">
              <w:r>
                <w:rPr>
                  <w:lang w:val="en-US" w:eastAsia="zh-CN" w:bidi="ar"/>
                </w:rPr>
                <w:t>A-J</w:t>
              </w:r>
            </w:ins>
            <w:ins w:id="51" w:author="Reihaneh Malekafzaliardakani" w:date="2024-07-31T23:34:00Z">
              <w:r>
                <w:rPr>
                  <w:lang w:val="en-US" w:eastAsia="zh-CN" w:bidi="ar"/>
                </w:rPr>
                <w:t>)</w:t>
              </w:r>
            </w:ins>
          </w:p>
        </w:tc>
        <w:tc>
          <w:tcPr>
            <w:tcW w:w="2420" w:type="dxa"/>
            <w:tcBorders>
              <w:top w:val="nil"/>
              <w:left w:val="single" w:sz="4" w:space="0" w:color="auto"/>
              <w:bottom w:val="single" w:sz="4" w:space="0" w:color="auto"/>
              <w:right w:val="single" w:sz="4" w:space="0" w:color="auto"/>
            </w:tcBorders>
          </w:tcPr>
          <w:p w14:paraId="4C6B2383" w14:textId="77777777" w:rsidR="00FE634D" w:rsidRDefault="00FE634D" w:rsidP="00FE634D">
            <w:pPr>
              <w:pStyle w:val="TAC"/>
              <w:overflowPunct w:val="0"/>
              <w:autoSpaceDE w:val="0"/>
              <w:autoSpaceDN w:val="0"/>
              <w:adjustRightInd w:val="0"/>
              <w:rPr>
                <w:ins w:id="52" w:author="Reihaneh Malekafzaliardakani" w:date="2024-07-31T23:30:00Z"/>
                <w:szCs w:val="18"/>
                <w:lang w:eastAsia="zh-CN"/>
              </w:rPr>
            </w:pPr>
          </w:p>
        </w:tc>
      </w:tr>
      <w:tr w:rsidR="00FE634D" w14:paraId="521D7DC2"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vAlign w:val="center"/>
          </w:tcPr>
          <w:p w14:paraId="58C392E3" w14:textId="77777777" w:rsidR="00FE634D" w:rsidRDefault="00FE634D" w:rsidP="00FE634D">
            <w:pPr>
              <w:pStyle w:val="TAC"/>
              <w:overflowPunct w:val="0"/>
              <w:autoSpaceDE w:val="0"/>
              <w:autoSpaceDN w:val="0"/>
              <w:adjustRightInd w:val="0"/>
              <w:rPr>
                <w:szCs w:val="18"/>
              </w:rPr>
            </w:pPr>
            <w:r>
              <w:rPr>
                <w:rFonts w:cs="Arial"/>
                <w:color w:val="000000"/>
                <w:szCs w:val="18"/>
              </w:rPr>
              <w:t>CA_n25A-n258(G-H)</w:t>
            </w:r>
          </w:p>
        </w:tc>
        <w:tc>
          <w:tcPr>
            <w:tcW w:w="3093" w:type="dxa"/>
            <w:tcBorders>
              <w:top w:val="single" w:sz="4" w:space="0" w:color="auto"/>
              <w:left w:val="single" w:sz="4" w:space="0" w:color="auto"/>
              <w:bottom w:val="nil"/>
              <w:right w:val="single" w:sz="4" w:space="0" w:color="auto"/>
            </w:tcBorders>
            <w:vAlign w:val="center"/>
          </w:tcPr>
          <w:p w14:paraId="61E6F7D0" w14:textId="77777777" w:rsidR="00FE634D" w:rsidRDefault="00FE634D" w:rsidP="00FE634D">
            <w:pPr>
              <w:pStyle w:val="TAC"/>
              <w:overflowPunct w:val="0"/>
              <w:autoSpaceDE w:val="0"/>
              <w:autoSpaceDN w:val="0"/>
              <w:adjustRightInd w:val="0"/>
              <w:rPr>
                <w:szCs w:val="18"/>
              </w:rPr>
            </w:pPr>
            <w:r>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74BDCF3C"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0C4277C" w14:textId="77777777" w:rsidR="00FE634D" w:rsidRDefault="00FE634D" w:rsidP="00FE634D">
            <w:pPr>
              <w:pStyle w:val="TAC"/>
              <w:rPr>
                <w:lang w:val="en-US" w:eastAsia="zh-CN" w:bidi="ar"/>
              </w:rPr>
            </w:pPr>
            <w:r>
              <w:rPr>
                <w:lang w:val="en-US" w:eastAsia="zh-CN" w:bidi="ar"/>
              </w:rPr>
              <w:t>5, 10, 15, 20, 25, 30, 40</w:t>
            </w:r>
          </w:p>
        </w:tc>
        <w:tc>
          <w:tcPr>
            <w:tcW w:w="2420" w:type="dxa"/>
            <w:tcBorders>
              <w:top w:val="single" w:sz="4" w:space="0" w:color="auto"/>
              <w:left w:val="single" w:sz="4" w:space="0" w:color="auto"/>
              <w:bottom w:val="nil"/>
              <w:right w:val="single" w:sz="4" w:space="0" w:color="auto"/>
            </w:tcBorders>
          </w:tcPr>
          <w:p w14:paraId="702B8F18" w14:textId="77777777" w:rsidR="00FE634D" w:rsidRDefault="00FE634D" w:rsidP="00FE634D">
            <w:pPr>
              <w:pStyle w:val="TAC"/>
              <w:overflowPunct w:val="0"/>
              <w:autoSpaceDE w:val="0"/>
              <w:autoSpaceDN w:val="0"/>
              <w:adjustRightInd w:val="0"/>
              <w:rPr>
                <w:szCs w:val="18"/>
                <w:lang w:eastAsia="zh-CN"/>
              </w:rPr>
            </w:pPr>
            <w:r>
              <w:rPr>
                <w:rFonts w:hint="eastAsia"/>
                <w:szCs w:val="18"/>
                <w:lang w:val="en-US" w:eastAsia="zh-CN"/>
              </w:rPr>
              <w:t>0</w:t>
            </w:r>
          </w:p>
        </w:tc>
      </w:tr>
      <w:tr w:rsidR="00FE634D" w14:paraId="267C1AEA"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06E66FF"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36723794"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6CAF4AB"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3191E09" w14:textId="77777777" w:rsidR="00FE634D" w:rsidRDefault="00FE634D" w:rsidP="00FE634D">
            <w:pPr>
              <w:pStyle w:val="TAC"/>
              <w:rPr>
                <w:lang w:val="en-US" w:eastAsia="zh-CN" w:bidi="ar"/>
              </w:rPr>
            </w:pPr>
            <w:r>
              <w:rPr>
                <w:lang w:val="en-US" w:eastAsia="zh-CN" w:bidi="ar"/>
              </w:rPr>
              <w:t>CA_n258(G-H)</w:t>
            </w:r>
          </w:p>
        </w:tc>
        <w:tc>
          <w:tcPr>
            <w:tcW w:w="2420" w:type="dxa"/>
            <w:tcBorders>
              <w:top w:val="nil"/>
              <w:left w:val="single" w:sz="4" w:space="0" w:color="auto"/>
              <w:bottom w:val="single" w:sz="4" w:space="0" w:color="auto"/>
              <w:right w:val="single" w:sz="4" w:space="0" w:color="auto"/>
            </w:tcBorders>
          </w:tcPr>
          <w:p w14:paraId="35A217E9" w14:textId="77777777" w:rsidR="00FE634D" w:rsidRDefault="00FE634D" w:rsidP="00FE634D">
            <w:pPr>
              <w:pStyle w:val="TAC"/>
              <w:overflowPunct w:val="0"/>
              <w:autoSpaceDE w:val="0"/>
              <w:autoSpaceDN w:val="0"/>
              <w:adjustRightInd w:val="0"/>
              <w:rPr>
                <w:szCs w:val="18"/>
                <w:lang w:eastAsia="zh-CN"/>
              </w:rPr>
            </w:pPr>
          </w:p>
        </w:tc>
      </w:tr>
      <w:tr w:rsidR="00FE634D" w14:paraId="5D720E5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221519D"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534495E7"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9379CA9"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581AC6D"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4AC0B1CE" w14:textId="77777777" w:rsidR="00FE634D" w:rsidRDefault="00FE634D" w:rsidP="00FE634D">
            <w:pPr>
              <w:pStyle w:val="TAC"/>
              <w:overflowPunct w:val="0"/>
              <w:autoSpaceDE w:val="0"/>
              <w:autoSpaceDN w:val="0"/>
              <w:adjustRightInd w:val="0"/>
              <w:rPr>
                <w:szCs w:val="18"/>
                <w:lang w:eastAsia="zh-CN"/>
              </w:rPr>
            </w:pPr>
            <w:r>
              <w:rPr>
                <w:szCs w:val="18"/>
                <w:lang w:val="en-US" w:eastAsia="zh-CN"/>
              </w:rPr>
              <w:t>4 and 5</w:t>
            </w:r>
          </w:p>
        </w:tc>
      </w:tr>
      <w:tr w:rsidR="00FE634D" w14:paraId="766CF226" w14:textId="77777777" w:rsidTr="001107EA">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B9E0084"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786B60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601D794"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FB802B0" w14:textId="77777777" w:rsidR="00FE634D" w:rsidRDefault="00FE634D" w:rsidP="00FE634D">
            <w:pPr>
              <w:pStyle w:val="TAC"/>
              <w:rPr>
                <w:lang w:val="en-US" w:eastAsia="zh-CN" w:bidi="ar"/>
              </w:rPr>
            </w:pPr>
            <w:r>
              <w:rPr>
                <w:lang w:val="en-US" w:eastAsia="zh-CN" w:bidi="ar"/>
              </w:rPr>
              <w:t>CA_n258(G-H)</w:t>
            </w:r>
          </w:p>
        </w:tc>
        <w:tc>
          <w:tcPr>
            <w:tcW w:w="2420" w:type="dxa"/>
            <w:tcBorders>
              <w:top w:val="nil"/>
              <w:left w:val="single" w:sz="4" w:space="0" w:color="auto"/>
              <w:bottom w:val="single" w:sz="4" w:space="0" w:color="auto"/>
              <w:right w:val="single" w:sz="4" w:space="0" w:color="auto"/>
            </w:tcBorders>
          </w:tcPr>
          <w:p w14:paraId="214BDD13" w14:textId="77777777" w:rsidR="00FE634D" w:rsidRDefault="00FE634D" w:rsidP="00FE634D">
            <w:pPr>
              <w:pStyle w:val="TAC"/>
              <w:overflowPunct w:val="0"/>
              <w:autoSpaceDE w:val="0"/>
              <w:autoSpaceDN w:val="0"/>
              <w:adjustRightInd w:val="0"/>
              <w:rPr>
                <w:szCs w:val="18"/>
                <w:lang w:eastAsia="zh-CN"/>
              </w:rPr>
            </w:pPr>
          </w:p>
        </w:tc>
      </w:tr>
      <w:tr w:rsidR="00FE634D" w14:paraId="31D6DFCF" w14:textId="77777777" w:rsidTr="001107EA">
        <w:trPr>
          <w:gridAfter w:val="1"/>
          <w:wAfter w:w="41" w:type="dxa"/>
          <w:trHeight w:val="187"/>
          <w:jc w:val="center"/>
          <w:ins w:id="53" w:author="Reihaneh Malekafzaliardakani" w:date="2024-07-31T23:32:00Z"/>
        </w:trPr>
        <w:tc>
          <w:tcPr>
            <w:tcW w:w="2685" w:type="dxa"/>
            <w:tcBorders>
              <w:top w:val="single" w:sz="4" w:space="0" w:color="auto"/>
              <w:left w:val="single" w:sz="4" w:space="0" w:color="auto"/>
              <w:bottom w:val="nil"/>
              <w:right w:val="single" w:sz="4" w:space="0" w:color="auto"/>
            </w:tcBorders>
          </w:tcPr>
          <w:p w14:paraId="371D6ECF" w14:textId="243A577B" w:rsidR="00FE634D" w:rsidRDefault="00FE634D" w:rsidP="00FE634D">
            <w:pPr>
              <w:pStyle w:val="TAC"/>
              <w:overflowPunct w:val="0"/>
              <w:autoSpaceDE w:val="0"/>
              <w:autoSpaceDN w:val="0"/>
              <w:adjustRightInd w:val="0"/>
              <w:rPr>
                <w:ins w:id="54" w:author="Reihaneh Malekafzaliardakani" w:date="2024-07-31T23:32:00Z"/>
                <w:szCs w:val="18"/>
              </w:rPr>
            </w:pPr>
            <w:ins w:id="55" w:author="Reihaneh Malekafzaliardakani" w:date="2024-07-31T23:33:00Z">
              <w:r w:rsidRPr="00CA17DA">
                <w:rPr>
                  <w:szCs w:val="18"/>
                </w:rPr>
                <w:t>CA_n25A-n258(G-I)</w:t>
              </w:r>
            </w:ins>
          </w:p>
        </w:tc>
        <w:tc>
          <w:tcPr>
            <w:tcW w:w="3093" w:type="dxa"/>
            <w:tcBorders>
              <w:top w:val="single" w:sz="4" w:space="0" w:color="auto"/>
              <w:left w:val="single" w:sz="4" w:space="0" w:color="auto"/>
              <w:bottom w:val="nil"/>
              <w:right w:val="single" w:sz="4" w:space="0" w:color="auto"/>
            </w:tcBorders>
          </w:tcPr>
          <w:p w14:paraId="7F30C7FF" w14:textId="2F39EC6D" w:rsidR="00FE634D" w:rsidRDefault="00FE634D" w:rsidP="00FE634D">
            <w:pPr>
              <w:pStyle w:val="TAC"/>
              <w:overflowPunct w:val="0"/>
              <w:autoSpaceDE w:val="0"/>
              <w:autoSpaceDN w:val="0"/>
              <w:adjustRightInd w:val="0"/>
              <w:rPr>
                <w:ins w:id="56" w:author="Reihaneh Malekafzaliardakani" w:date="2024-07-31T23:32:00Z"/>
                <w:szCs w:val="18"/>
              </w:rPr>
            </w:pPr>
            <w:ins w:id="57" w:author="Reihaneh Malekafzaliardakani" w:date="2024-07-31T23:34:00Z">
              <w:r w:rsidRPr="00FE634D">
                <w:rPr>
                  <w:szCs w:val="18"/>
                </w:rPr>
                <w:t>CA_n25A-n258A/G/H/I</w:t>
              </w:r>
            </w:ins>
          </w:p>
        </w:tc>
        <w:tc>
          <w:tcPr>
            <w:tcW w:w="1584" w:type="dxa"/>
            <w:tcBorders>
              <w:top w:val="single" w:sz="4" w:space="0" w:color="auto"/>
              <w:left w:val="single" w:sz="4" w:space="0" w:color="auto"/>
              <w:bottom w:val="single" w:sz="4" w:space="0" w:color="auto"/>
              <w:right w:val="single" w:sz="4" w:space="0" w:color="auto"/>
            </w:tcBorders>
          </w:tcPr>
          <w:p w14:paraId="0D7588D0" w14:textId="57E05721" w:rsidR="00FE634D" w:rsidRDefault="00FE634D" w:rsidP="00FE634D">
            <w:pPr>
              <w:pStyle w:val="TAC"/>
              <w:overflowPunct w:val="0"/>
              <w:autoSpaceDE w:val="0"/>
              <w:autoSpaceDN w:val="0"/>
              <w:adjustRightInd w:val="0"/>
              <w:rPr>
                <w:ins w:id="58" w:author="Reihaneh Malekafzaliardakani" w:date="2024-07-31T23:32:00Z"/>
                <w:szCs w:val="18"/>
                <w:lang w:eastAsia="zh-CN"/>
              </w:rPr>
            </w:pPr>
            <w:ins w:id="59" w:author="Reihaneh Malekafzaliardakani" w:date="2024-07-31T23:34:00Z">
              <w:r>
                <w:rPr>
                  <w:szCs w:val="18"/>
                  <w:lang w:eastAsia="zh-CN"/>
                </w:rPr>
                <w:t>n25</w:t>
              </w:r>
            </w:ins>
          </w:p>
        </w:tc>
        <w:tc>
          <w:tcPr>
            <w:tcW w:w="4341" w:type="dxa"/>
            <w:tcBorders>
              <w:top w:val="single" w:sz="4" w:space="0" w:color="auto"/>
              <w:left w:val="single" w:sz="4" w:space="0" w:color="auto"/>
              <w:bottom w:val="single" w:sz="4" w:space="0" w:color="auto"/>
              <w:right w:val="single" w:sz="4" w:space="0" w:color="auto"/>
            </w:tcBorders>
            <w:vAlign w:val="center"/>
          </w:tcPr>
          <w:p w14:paraId="710E3ABF" w14:textId="1049DE58" w:rsidR="00FE634D" w:rsidRDefault="00FE634D" w:rsidP="00FE634D">
            <w:pPr>
              <w:pStyle w:val="TAC"/>
              <w:rPr>
                <w:ins w:id="60" w:author="Reihaneh Malekafzaliardakani" w:date="2024-07-31T23:32:00Z"/>
                <w:lang w:val="en-US" w:eastAsia="zh-CN" w:bidi="ar"/>
              </w:rPr>
            </w:pPr>
            <w:ins w:id="61" w:author="Reihaneh Malekafzaliardakani" w:date="2024-07-31T23:35:00Z">
              <w:r>
                <w:rPr>
                  <w:lang w:val="en-US" w:eastAsia="zh-CN" w:bidi="ar"/>
                </w:rPr>
                <w:t>See n25 channel bandwidths in Table 5.3.5-1</w:t>
              </w:r>
            </w:ins>
          </w:p>
        </w:tc>
        <w:tc>
          <w:tcPr>
            <w:tcW w:w="2420" w:type="dxa"/>
            <w:tcBorders>
              <w:top w:val="single" w:sz="4" w:space="0" w:color="auto"/>
              <w:left w:val="single" w:sz="4" w:space="0" w:color="auto"/>
              <w:bottom w:val="nil"/>
              <w:right w:val="single" w:sz="4" w:space="0" w:color="auto"/>
            </w:tcBorders>
          </w:tcPr>
          <w:p w14:paraId="49F0B184" w14:textId="1876B758" w:rsidR="00FE634D" w:rsidRDefault="00FE634D" w:rsidP="00FE634D">
            <w:pPr>
              <w:pStyle w:val="TAC"/>
              <w:overflowPunct w:val="0"/>
              <w:autoSpaceDE w:val="0"/>
              <w:autoSpaceDN w:val="0"/>
              <w:adjustRightInd w:val="0"/>
              <w:rPr>
                <w:ins w:id="62" w:author="Reihaneh Malekafzaliardakani" w:date="2024-07-31T23:32:00Z"/>
                <w:szCs w:val="18"/>
                <w:lang w:eastAsia="zh-CN"/>
              </w:rPr>
            </w:pPr>
            <w:ins w:id="63" w:author="Reihaneh Malekafzaliardakani" w:date="2024-07-31T23:35:00Z">
              <w:r>
                <w:rPr>
                  <w:szCs w:val="18"/>
                  <w:lang w:val="en-US" w:eastAsia="zh-CN"/>
                </w:rPr>
                <w:t>4 and 5</w:t>
              </w:r>
            </w:ins>
          </w:p>
        </w:tc>
      </w:tr>
      <w:tr w:rsidR="00FE634D" w14:paraId="57190B0C" w14:textId="77777777" w:rsidTr="001107EA">
        <w:trPr>
          <w:gridAfter w:val="1"/>
          <w:wAfter w:w="41" w:type="dxa"/>
          <w:trHeight w:val="187"/>
          <w:jc w:val="center"/>
          <w:ins w:id="64" w:author="Reihaneh Malekafzaliardakani" w:date="2024-07-31T23:32:00Z"/>
        </w:trPr>
        <w:tc>
          <w:tcPr>
            <w:tcW w:w="2685" w:type="dxa"/>
            <w:tcBorders>
              <w:top w:val="nil"/>
              <w:left w:val="single" w:sz="4" w:space="0" w:color="auto"/>
              <w:bottom w:val="single" w:sz="4" w:space="0" w:color="auto"/>
              <w:right w:val="single" w:sz="4" w:space="0" w:color="auto"/>
            </w:tcBorders>
          </w:tcPr>
          <w:p w14:paraId="1B54CD49" w14:textId="77777777" w:rsidR="00FE634D" w:rsidRDefault="00FE634D" w:rsidP="00FE634D">
            <w:pPr>
              <w:pStyle w:val="TAC"/>
              <w:overflowPunct w:val="0"/>
              <w:autoSpaceDE w:val="0"/>
              <w:autoSpaceDN w:val="0"/>
              <w:adjustRightInd w:val="0"/>
              <w:rPr>
                <w:ins w:id="65" w:author="Reihaneh Malekafzaliardakani" w:date="2024-07-31T23:32:00Z"/>
                <w:szCs w:val="18"/>
              </w:rPr>
            </w:pPr>
          </w:p>
        </w:tc>
        <w:tc>
          <w:tcPr>
            <w:tcW w:w="3093" w:type="dxa"/>
            <w:tcBorders>
              <w:top w:val="nil"/>
              <w:left w:val="single" w:sz="4" w:space="0" w:color="auto"/>
              <w:bottom w:val="single" w:sz="4" w:space="0" w:color="auto"/>
              <w:right w:val="single" w:sz="4" w:space="0" w:color="auto"/>
            </w:tcBorders>
          </w:tcPr>
          <w:p w14:paraId="1F542F21" w14:textId="77777777" w:rsidR="00FE634D" w:rsidRDefault="00FE634D" w:rsidP="00FE634D">
            <w:pPr>
              <w:pStyle w:val="TAC"/>
              <w:overflowPunct w:val="0"/>
              <w:autoSpaceDE w:val="0"/>
              <w:autoSpaceDN w:val="0"/>
              <w:adjustRightInd w:val="0"/>
              <w:rPr>
                <w:ins w:id="66" w:author="Reihaneh Malekafzaliardakani" w:date="2024-07-31T23:32:00Z"/>
                <w:szCs w:val="18"/>
              </w:rPr>
            </w:pPr>
          </w:p>
        </w:tc>
        <w:tc>
          <w:tcPr>
            <w:tcW w:w="1584" w:type="dxa"/>
            <w:tcBorders>
              <w:top w:val="single" w:sz="4" w:space="0" w:color="auto"/>
              <w:left w:val="single" w:sz="4" w:space="0" w:color="auto"/>
              <w:bottom w:val="single" w:sz="4" w:space="0" w:color="auto"/>
              <w:right w:val="single" w:sz="4" w:space="0" w:color="auto"/>
            </w:tcBorders>
          </w:tcPr>
          <w:p w14:paraId="7BA0D502" w14:textId="547B6434" w:rsidR="00FE634D" w:rsidRDefault="00FE634D" w:rsidP="00FE634D">
            <w:pPr>
              <w:pStyle w:val="TAC"/>
              <w:overflowPunct w:val="0"/>
              <w:autoSpaceDE w:val="0"/>
              <w:autoSpaceDN w:val="0"/>
              <w:adjustRightInd w:val="0"/>
              <w:rPr>
                <w:ins w:id="67" w:author="Reihaneh Malekafzaliardakani" w:date="2024-07-31T23:32:00Z"/>
                <w:szCs w:val="18"/>
                <w:lang w:eastAsia="zh-CN"/>
              </w:rPr>
            </w:pPr>
            <w:ins w:id="68" w:author="Reihaneh Malekafzaliardakani" w:date="2024-07-31T23:34:00Z">
              <w:r>
                <w:rPr>
                  <w:szCs w:val="18"/>
                  <w:lang w:eastAsia="zh-CN"/>
                </w:rPr>
                <w:t>n258</w:t>
              </w:r>
            </w:ins>
          </w:p>
        </w:tc>
        <w:tc>
          <w:tcPr>
            <w:tcW w:w="4341" w:type="dxa"/>
            <w:tcBorders>
              <w:top w:val="single" w:sz="4" w:space="0" w:color="auto"/>
              <w:left w:val="single" w:sz="4" w:space="0" w:color="auto"/>
              <w:bottom w:val="single" w:sz="4" w:space="0" w:color="auto"/>
              <w:right w:val="single" w:sz="4" w:space="0" w:color="auto"/>
            </w:tcBorders>
            <w:vAlign w:val="center"/>
          </w:tcPr>
          <w:p w14:paraId="6418ADA1" w14:textId="3D8F50F9" w:rsidR="00FE634D" w:rsidRDefault="00FE634D" w:rsidP="00FE634D">
            <w:pPr>
              <w:pStyle w:val="TAC"/>
              <w:rPr>
                <w:ins w:id="69" w:author="Reihaneh Malekafzaliardakani" w:date="2024-07-31T23:32:00Z"/>
                <w:lang w:val="en-US" w:eastAsia="zh-CN" w:bidi="ar"/>
              </w:rPr>
            </w:pPr>
            <w:ins w:id="70" w:author="Reihaneh Malekafzaliardakani" w:date="2024-07-31T23:35:00Z">
              <w:r>
                <w:rPr>
                  <w:lang w:val="en-US" w:eastAsia="zh-CN" w:bidi="ar"/>
                </w:rPr>
                <w:t>CA_n258(G-I)</w:t>
              </w:r>
            </w:ins>
          </w:p>
        </w:tc>
        <w:tc>
          <w:tcPr>
            <w:tcW w:w="2420" w:type="dxa"/>
            <w:tcBorders>
              <w:top w:val="nil"/>
              <w:left w:val="single" w:sz="4" w:space="0" w:color="auto"/>
              <w:bottom w:val="single" w:sz="4" w:space="0" w:color="auto"/>
              <w:right w:val="single" w:sz="4" w:space="0" w:color="auto"/>
            </w:tcBorders>
          </w:tcPr>
          <w:p w14:paraId="21C9D5BA" w14:textId="77777777" w:rsidR="00FE634D" w:rsidRDefault="00FE634D" w:rsidP="00FE634D">
            <w:pPr>
              <w:pStyle w:val="TAC"/>
              <w:overflowPunct w:val="0"/>
              <w:autoSpaceDE w:val="0"/>
              <w:autoSpaceDN w:val="0"/>
              <w:adjustRightInd w:val="0"/>
              <w:rPr>
                <w:ins w:id="71" w:author="Reihaneh Malekafzaliardakani" w:date="2024-07-31T23:32:00Z"/>
                <w:szCs w:val="18"/>
                <w:lang w:eastAsia="zh-CN"/>
              </w:rPr>
            </w:pPr>
          </w:p>
        </w:tc>
      </w:tr>
      <w:tr w:rsidR="00FE634D" w14:paraId="60CBCC45" w14:textId="77777777" w:rsidTr="001107EA">
        <w:trPr>
          <w:gridAfter w:val="1"/>
          <w:wAfter w:w="41" w:type="dxa"/>
          <w:trHeight w:val="187"/>
          <w:jc w:val="center"/>
          <w:ins w:id="72" w:author="Reihaneh Malekafzaliardakani" w:date="2024-07-31T23:32:00Z"/>
        </w:trPr>
        <w:tc>
          <w:tcPr>
            <w:tcW w:w="2685" w:type="dxa"/>
            <w:tcBorders>
              <w:top w:val="single" w:sz="4" w:space="0" w:color="auto"/>
              <w:left w:val="single" w:sz="4" w:space="0" w:color="auto"/>
              <w:bottom w:val="nil"/>
              <w:right w:val="single" w:sz="4" w:space="0" w:color="auto"/>
            </w:tcBorders>
          </w:tcPr>
          <w:p w14:paraId="06BC4478" w14:textId="568AE5E4" w:rsidR="00FE634D" w:rsidRDefault="00FE634D" w:rsidP="00FE634D">
            <w:pPr>
              <w:pStyle w:val="TAC"/>
              <w:overflowPunct w:val="0"/>
              <w:autoSpaceDE w:val="0"/>
              <w:autoSpaceDN w:val="0"/>
              <w:adjustRightInd w:val="0"/>
              <w:rPr>
                <w:ins w:id="73" w:author="Reihaneh Malekafzaliardakani" w:date="2024-07-31T23:32:00Z"/>
                <w:szCs w:val="18"/>
              </w:rPr>
            </w:pPr>
            <w:ins w:id="74" w:author="Reihaneh Malekafzaliardakani" w:date="2024-07-31T23:33:00Z">
              <w:r w:rsidRPr="00CB0688">
                <w:rPr>
                  <w:szCs w:val="18"/>
                </w:rPr>
                <w:t>CA_n25A-n258(G-J)</w:t>
              </w:r>
            </w:ins>
          </w:p>
        </w:tc>
        <w:tc>
          <w:tcPr>
            <w:tcW w:w="3093" w:type="dxa"/>
            <w:tcBorders>
              <w:top w:val="single" w:sz="4" w:space="0" w:color="auto"/>
              <w:left w:val="single" w:sz="4" w:space="0" w:color="auto"/>
              <w:bottom w:val="nil"/>
              <w:right w:val="single" w:sz="4" w:space="0" w:color="auto"/>
            </w:tcBorders>
          </w:tcPr>
          <w:p w14:paraId="7F9B61DE" w14:textId="3B78477F" w:rsidR="00FE634D" w:rsidRDefault="00FE634D" w:rsidP="00FE634D">
            <w:pPr>
              <w:pStyle w:val="TAC"/>
              <w:overflowPunct w:val="0"/>
              <w:autoSpaceDE w:val="0"/>
              <w:autoSpaceDN w:val="0"/>
              <w:adjustRightInd w:val="0"/>
              <w:rPr>
                <w:ins w:id="75" w:author="Reihaneh Malekafzaliardakani" w:date="2024-07-31T23:32:00Z"/>
                <w:szCs w:val="18"/>
              </w:rPr>
            </w:pPr>
            <w:ins w:id="76" w:author="Reihaneh Malekafzaliardakani" w:date="2024-07-31T23:33:00Z">
              <w:r w:rsidRPr="00CB0688">
                <w:rPr>
                  <w:szCs w:val="18"/>
                </w:rPr>
                <w:t>CA_n25A-n258A/G/H/I</w:t>
              </w:r>
              <w:r>
                <w:rPr>
                  <w:szCs w:val="18"/>
                </w:rPr>
                <w:t>/J</w:t>
              </w:r>
            </w:ins>
          </w:p>
        </w:tc>
        <w:tc>
          <w:tcPr>
            <w:tcW w:w="1584" w:type="dxa"/>
            <w:tcBorders>
              <w:top w:val="single" w:sz="4" w:space="0" w:color="auto"/>
              <w:left w:val="single" w:sz="4" w:space="0" w:color="auto"/>
              <w:bottom w:val="single" w:sz="4" w:space="0" w:color="auto"/>
              <w:right w:val="single" w:sz="4" w:space="0" w:color="auto"/>
            </w:tcBorders>
          </w:tcPr>
          <w:p w14:paraId="07067D49" w14:textId="1CC00937" w:rsidR="00FE634D" w:rsidRDefault="00FE634D" w:rsidP="00FE634D">
            <w:pPr>
              <w:pStyle w:val="TAC"/>
              <w:overflowPunct w:val="0"/>
              <w:autoSpaceDE w:val="0"/>
              <w:autoSpaceDN w:val="0"/>
              <w:adjustRightInd w:val="0"/>
              <w:rPr>
                <w:ins w:id="77" w:author="Reihaneh Malekafzaliardakani" w:date="2024-07-31T23:32:00Z"/>
                <w:szCs w:val="18"/>
                <w:lang w:eastAsia="zh-CN"/>
              </w:rPr>
            </w:pPr>
            <w:ins w:id="78" w:author="Reihaneh Malekafzaliardakani" w:date="2024-07-31T23:34:00Z">
              <w:r>
                <w:rPr>
                  <w:szCs w:val="18"/>
                  <w:lang w:eastAsia="zh-CN"/>
                </w:rPr>
                <w:t>n25</w:t>
              </w:r>
            </w:ins>
          </w:p>
        </w:tc>
        <w:tc>
          <w:tcPr>
            <w:tcW w:w="4341" w:type="dxa"/>
            <w:tcBorders>
              <w:top w:val="single" w:sz="4" w:space="0" w:color="auto"/>
              <w:left w:val="single" w:sz="4" w:space="0" w:color="auto"/>
              <w:bottom w:val="single" w:sz="4" w:space="0" w:color="auto"/>
              <w:right w:val="single" w:sz="4" w:space="0" w:color="auto"/>
            </w:tcBorders>
            <w:vAlign w:val="center"/>
          </w:tcPr>
          <w:p w14:paraId="1F0101E9" w14:textId="40C36496" w:rsidR="00FE634D" w:rsidRDefault="00FE634D" w:rsidP="00FE634D">
            <w:pPr>
              <w:pStyle w:val="TAC"/>
              <w:rPr>
                <w:ins w:id="79" w:author="Reihaneh Malekafzaliardakani" w:date="2024-07-31T23:32:00Z"/>
                <w:lang w:val="en-US" w:eastAsia="zh-CN" w:bidi="ar"/>
              </w:rPr>
            </w:pPr>
            <w:ins w:id="80" w:author="Reihaneh Malekafzaliardakani" w:date="2024-07-31T23:35:00Z">
              <w:r>
                <w:rPr>
                  <w:lang w:val="en-US" w:eastAsia="zh-CN" w:bidi="ar"/>
                </w:rPr>
                <w:t>See n25 channel bandwidths in Table 5.3.5-1</w:t>
              </w:r>
            </w:ins>
          </w:p>
        </w:tc>
        <w:tc>
          <w:tcPr>
            <w:tcW w:w="2420" w:type="dxa"/>
            <w:tcBorders>
              <w:top w:val="single" w:sz="4" w:space="0" w:color="auto"/>
              <w:left w:val="single" w:sz="4" w:space="0" w:color="auto"/>
              <w:bottom w:val="nil"/>
              <w:right w:val="single" w:sz="4" w:space="0" w:color="auto"/>
            </w:tcBorders>
          </w:tcPr>
          <w:p w14:paraId="04B2F774" w14:textId="14D5B5CC" w:rsidR="00FE634D" w:rsidRDefault="00FE634D" w:rsidP="00FE634D">
            <w:pPr>
              <w:pStyle w:val="TAC"/>
              <w:overflowPunct w:val="0"/>
              <w:autoSpaceDE w:val="0"/>
              <w:autoSpaceDN w:val="0"/>
              <w:adjustRightInd w:val="0"/>
              <w:rPr>
                <w:ins w:id="81" w:author="Reihaneh Malekafzaliardakani" w:date="2024-07-31T23:32:00Z"/>
                <w:szCs w:val="18"/>
                <w:lang w:eastAsia="zh-CN"/>
              </w:rPr>
            </w:pPr>
            <w:ins w:id="82" w:author="Reihaneh Malekafzaliardakani" w:date="2024-07-31T23:35:00Z">
              <w:r>
                <w:rPr>
                  <w:szCs w:val="18"/>
                  <w:lang w:val="en-US" w:eastAsia="zh-CN"/>
                </w:rPr>
                <w:t>4 and 5</w:t>
              </w:r>
            </w:ins>
          </w:p>
        </w:tc>
      </w:tr>
      <w:tr w:rsidR="00FE634D" w14:paraId="209D3EB8" w14:textId="77777777" w:rsidTr="00FE634D">
        <w:trPr>
          <w:gridAfter w:val="1"/>
          <w:wAfter w:w="41" w:type="dxa"/>
          <w:trHeight w:val="187"/>
          <w:jc w:val="center"/>
          <w:ins w:id="83" w:author="Reihaneh Malekafzaliardakani" w:date="2024-07-31T23:32:00Z"/>
        </w:trPr>
        <w:tc>
          <w:tcPr>
            <w:tcW w:w="2685" w:type="dxa"/>
            <w:tcBorders>
              <w:top w:val="nil"/>
              <w:left w:val="single" w:sz="4" w:space="0" w:color="auto"/>
              <w:bottom w:val="single" w:sz="4" w:space="0" w:color="auto"/>
              <w:right w:val="single" w:sz="4" w:space="0" w:color="auto"/>
            </w:tcBorders>
          </w:tcPr>
          <w:p w14:paraId="05685693" w14:textId="77777777" w:rsidR="00FE634D" w:rsidRDefault="00FE634D" w:rsidP="00FE634D">
            <w:pPr>
              <w:pStyle w:val="TAC"/>
              <w:overflowPunct w:val="0"/>
              <w:autoSpaceDE w:val="0"/>
              <w:autoSpaceDN w:val="0"/>
              <w:adjustRightInd w:val="0"/>
              <w:rPr>
                <w:ins w:id="84" w:author="Reihaneh Malekafzaliardakani" w:date="2024-07-31T23:32:00Z"/>
                <w:szCs w:val="18"/>
              </w:rPr>
            </w:pPr>
          </w:p>
        </w:tc>
        <w:tc>
          <w:tcPr>
            <w:tcW w:w="3093" w:type="dxa"/>
            <w:tcBorders>
              <w:top w:val="nil"/>
              <w:left w:val="single" w:sz="4" w:space="0" w:color="auto"/>
              <w:bottom w:val="single" w:sz="4" w:space="0" w:color="auto"/>
              <w:right w:val="single" w:sz="4" w:space="0" w:color="auto"/>
            </w:tcBorders>
          </w:tcPr>
          <w:p w14:paraId="0ECE0146" w14:textId="77777777" w:rsidR="00FE634D" w:rsidRDefault="00FE634D" w:rsidP="00FE634D">
            <w:pPr>
              <w:pStyle w:val="TAC"/>
              <w:overflowPunct w:val="0"/>
              <w:autoSpaceDE w:val="0"/>
              <w:autoSpaceDN w:val="0"/>
              <w:adjustRightInd w:val="0"/>
              <w:rPr>
                <w:ins w:id="85" w:author="Reihaneh Malekafzaliardakani" w:date="2024-07-31T23:32:00Z"/>
                <w:szCs w:val="18"/>
              </w:rPr>
            </w:pPr>
          </w:p>
        </w:tc>
        <w:tc>
          <w:tcPr>
            <w:tcW w:w="1584" w:type="dxa"/>
            <w:tcBorders>
              <w:top w:val="single" w:sz="4" w:space="0" w:color="auto"/>
              <w:left w:val="single" w:sz="4" w:space="0" w:color="auto"/>
              <w:bottom w:val="single" w:sz="4" w:space="0" w:color="auto"/>
              <w:right w:val="single" w:sz="4" w:space="0" w:color="auto"/>
            </w:tcBorders>
          </w:tcPr>
          <w:p w14:paraId="101392EE" w14:textId="0E2E5328" w:rsidR="00FE634D" w:rsidRDefault="00FE634D" w:rsidP="00FE634D">
            <w:pPr>
              <w:pStyle w:val="TAC"/>
              <w:overflowPunct w:val="0"/>
              <w:autoSpaceDE w:val="0"/>
              <w:autoSpaceDN w:val="0"/>
              <w:adjustRightInd w:val="0"/>
              <w:rPr>
                <w:ins w:id="86" w:author="Reihaneh Malekafzaliardakani" w:date="2024-07-31T23:32:00Z"/>
                <w:szCs w:val="18"/>
                <w:lang w:eastAsia="zh-CN"/>
              </w:rPr>
            </w:pPr>
            <w:ins w:id="87" w:author="Reihaneh Malekafzaliardakani" w:date="2024-07-31T23:34:00Z">
              <w:r>
                <w:rPr>
                  <w:szCs w:val="18"/>
                  <w:lang w:eastAsia="zh-CN"/>
                </w:rPr>
                <w:t>n258</w:t>
              </w:r>
            </w:ins>
          </w:p>
        </w:tc>
        <w:tc>
          <w:tcPr>
            <w:tcW w:w="4341" w:type="dxa"/>
            <w:tcBorders>
              <w:top w:val="single" w:sz="4" w:space="0" w:color="auto"/>
              <w:left w:val="single" w:sz="4" w:space="0" w:color="auto"/>
              <w:bottom w:val="single" w:sz="4" w:space="0" w:color="auto"/>
              <w:right w:val="single" w:sz="4" w:space="0" w:color="auto"/>
            </w:tcBorders>
            <w:vAlign w:val="center"/>
          </w:tcPr>
          <w:p w14:paraId="59F86649" w14:textId="5704CF82" w:rsidR="00FE634D" w:rsidRDefault="00FE634D" w:rsidP="00FE634D">
            <w:pPr>
              <w:pStyle w:val="TAC"/>
              <w:rPr>
                <w:ins w:id="88" w:author="Reihaneh Malekafzaliardakani" w:date="2024-07-31T23:32:00Z"/>
                <w:lang w:val="en-US" w:eastAsia="zh-CN" w:bidi="ar"/>
              </w:rPr>
            </w:pPr>
            <w:ins w:id="89" w:author="Reihaneh Malekafzaliardakani" w:date="2024-07-31T23:35:00Z">
              <w:r>
                <w:rPr>
                  <w:lang w:val="en-US" w:eastAsia="zh-CN" w:bidi="ar"/>
                </w:rPr>
                <w:t>CA_n258(G-J)</w:t>
              </w:r>
            </w:ins>
          </w:p>
        </w:tc>
        <w:tc>
          <w:tcPr>
            <w:tcW w:w="2420" w:type="dxa"/>
            <w:tcBorders>
              <w:top w:val="nil"/>
              <w:left w:val="single" w:sz="4" w:space="0" w:color="auto"/>
              <w:bottom w:val="single" w:sz="4" w:space="0" w:color="auto"/>
              <w:right w:val="single" w:sz="4" w:space="0" w:color="auto"/>
            </w:tcBorders>
          </w:tcPr>
          <w:p w14:paraId="2978F6B5" w14:textId="77777777" w:rsidR="00FE634D" w:rsidRDefault="00FE634D" w:rsidP="00FE634D">
            <w:pPr>
              <w:pStyle w:val="TAC"/>
              <w:overflowPunct w:val="0"/>
              <w:autoSpaceDE w:val="0"/>
              <w:autoSpaceDN w:val="0"/>
              <w:adjustRightInd w:val="0"/>
              <w:rPr>
                <w:ins w:id="90" w:author="Reihaneh Malekafzaliardakani" w:date="2024-07-31T23:32:00Z"/>
                <w:szCs w:val="18"/>
                <w:lang w:eastAsia="zh-CN"/>
              </w:rPr>
            </w:pPr>
          </w:p>
        </w:tc>
      </w:tr>
      <w:tr w:rsidR="00FE634D" w14:paraId="7D9998C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C928A40"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3093" w:type="dxa"/>
            <w:tcBorders>
              <w:top w:val="single" w:sz="4" w:space="0" w:color="auto"/>
              <w:left w:val="single" w:sz="4" w:space="0" w:color="auto"/>
              <w:bottom w:val="nil"/>
              <w:right w:val="single" w:sz="4" w:space="0" w:color="auto"/>
            </w:tcBorders>
          </w:tcPr>
          <w:p w14:paraId="2CCE8933" w14:textId="77777777" w:rsidR="00FE634D" w:rsidRDefault="00FE634D" w:rsidP="00FE634D">
            <w:pPr>
              <w:pStyle w:val="TAC"/>
              <w:overflowPunct w:val="0"/>
              <w:autoSpaceDE w:val="0"/>
              <w:autoSpaceDN w:val="0"/>
              <w:adjustRightInd w:val="0"/>
              <w:rPr>
                <w:szCs w:val="18"/>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0A723C1A"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B786B5D" w14:textId="77777777" w:rsidR="00FE634D" w:rsidRDefault="00FE634D" w:rsidP="00FE634D">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35BBB849"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706C3E32"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88685A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2BC2014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CB6ED2F"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20B6045C" w14:textId="77777777" w:rsidR="00FE634D" w:rsidRDefault="00FE634D" w:rsidP="00FE634D">
            <w:pPr>
              <w:pStyle w:val="TAC"/>
              <w:rPr>
                <w:lang w:val="en-US" w:eastAsia="zh-CN" w:bidi="ar"/>
              </w:rPr>
            </w:pPr>
            <w:r>
              <w:rPr>
                <w:lang w:val="en-US" w:eastAsia="zh-CN" w:bidi="ar"/>
              </w:rPr>
              <w:t>50, 100, 200, 400</w:t>
            </w:r>
          </w:p>
        </w:tc>
        <w:tc>
          <w:tcPr>
            <w:tcW w:w="2420" w:type="dxa"/>
            <w:tcBorders>
              <w:top w:val="nil"/>
              <w:left w:val="single" w:sz="4" w:space="0" w:color="auto"/>
              <w:bottom w:val="single" w:sz="4" w:space="0" w:color="auto"/>
              <w:right w:val="single" w:sz="4" w:space="0" w:color="auto"/>
            </w:tcBorders>
          </w:tcPr>
          <w:p w14:paraId="01D20090" w14:textId="77777777" w:rsidR="00FE634D" w:rsidRDefault="00FE634D" w:rsidP="00FE634D">
            <w:pPr>
              <w:pStyle w:val="TAC"/>
              <w:overflowPunct w:val="0"/>
              <w:autoSpaceDE w:val="0"/>
              <w:autoSpaceDN w:val="0"/>
              <w:adjustRightInd w:val="0"/>
              <w:rPr>
                <w:szCs w:val="18"/>
                <w:lang w:eastAsia="zh-CN"/>
              </w:rPr>
            </w:pPr>
          </w:p>
        </w:tc>
      </w:tr>
      <w:tr w:rsidR="00FE634D" w14:paraId="53CF34DA"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39AF29D"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6A5A318C"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12BB0C3"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428E7B5"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504DCD70"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03F31CA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F2B7001"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074A3EA"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5C121C6"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7D3973A1" w14:textId="77777777" w:rsidR="00FE634D" w:rsidRDefault="00FE634D" w:rsidP="00FE634D">
            <w:pPr>
              <w:pStyle w:val="TAC"/>
              <w:rPr>
                <w:lang w:val="en-US" w:eastAsia="zh-CN" w:bidi="ar"/>
              </w:rPr>
            </w:pPr>
            <w:r>
              <w:rPr>
                <w:lang w:val="en-US" w:eastAsia="zh-CN" w:bidi="ar"/>
              </w:rPr>
              <w:t>See n260 channel bandwidths in Table 5.3.5-1</w:t>
            </w:r>
          </w:p>
        </w:tc>
        <w:tc>
          <w:tcPr>
            <w:tcW w:w="2420" w:type="dxa"/>
            <w:tcBorders>
              <w:top w:val="nil"/>
              <w:left w:val="single" w:sz="4" w:space="0" w:color="auto"/>
              <w:bottom w:val="single" w:sz="4" w:space="0" w:color="auto"/>
              <w:right w:val="single" w:sz="4" w:space="0" w:color="auto"/>
            </w:tcBorders>
          </w:tcPr>
          <w:p w14:paraId="2015EB5D" w14:textId="77777777" w:rsidR="00FE634D" w:rsidRDefault="00FE634D" w:rsidP="00FE634D">
            <w:pPr>
              <w:pStyle w:val="TAC"/>
              <w:overflowPunct w:val="0"/>
              <w:autoSpaceDE w:val="0"/>
              <w:autoSpaceDN w:val="0"/>
              <w:adjustRightInd w:val="0"/>
              <w:rPr>
                <w:szCs w:val="18"/>
                <w:lang w:eastAsia="zh-CN"/>
              </w:rPr>
            </w:pPr>
          </w:p>
        </w:tc>
      </w:tr>
      <w:tr w:rsidR="00FE634D" w14:paraId="4DBBE74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09E687E"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3093" w:type="dxa"/>
            <w:tcBorders>
              <w:top w:val="single" w:sz="4" w:space="0" w:color="auto"/>
              <w:left w:val="single" w:sz="4" w:space="0" w:color="auto"/>
              <w:bottom w:val="nil"/>
              <w:right w:val="single" w:sz="4" w:space="0" w:color="auto"/>
            </w:tcBorders>
          </w:tcPr>
          <w:p w14:paraId="781B63FD"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4DD7E648"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6EAA3E48"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1424401A"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7599F4D1"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CA58E94"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365B852E"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010FF23"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5718E237" w14:textId="77777777" w:rsidR="00FE634D" w:rsidRDefault="00FE634D" w:rsidP="00FE634D">
            <w:pPr>
              <w:pStyle w:val="TAC"/>
              <w:rPr>
                <w:lang w:eastAsia="zh-CN"/>
              </w:rPr>
            </w:pPr>
            <w:r>
              <w:rPr>
                <w:lang w:val="en-US" w:eastAsia="zh-CN" w:bidi="ar"/>
              </w:rPr>
              <w:t>CA_n260(2A)</w:t>
            </w:r>
          </w:p>
        </w:tc>
        <w:tc>
          <w:tcPr>
            <w:tcW w:w="2420" w:type="dxa"/>
            <w:tcBorders>
              <w:top w:val="nil"/>
              <w:left w:val="single" w:sz="4" w:space="0" w:color="auto"/>
              <w:bottom w:val="single" w:sz="4" w:space="0" w:color="auto"/>
              <w:right w:val="single" w:sz="4" w:space="0" w:color="auto"/>
            </w:tcBorders>
          </w:tcPr>
          <w:p w14:paraId="70AB4599" w14:textId="77777777" w:rsidR="00FE634D" w:rsidRDefault="00FE634D" w:rsidP="00FE634D">
            <w:pPr>
              <w:pStyle w:val="TAC"/>
              <w:overflowPunct w:val="0"/>
              <w:autoSpaceDE w:val="0"/>
              <w:autoSpaceDN w:val="0"/>
              <w:adjustRightInd w:val="0"/>
              <w:rPr>
                <w:szCs w:val="18"/>
                <w:lang w:eastAsia="zh-CN"/>
              </w:rPr>
            </w:pPr>
          </w:p>
        </w:tc>
      </w:tr>
      <w:tr w:rsidR="00FE634D" w14:paraId="76F2D98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E51E80B"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3093" w:type="dxa"/>
            <w:tcBorders>
              <w:top w:val="single" w:sz="4" w:space="0" w:color="auto"/>
              <w:left w:val="single" w:sz="4" w:space="0" w:color="auto"/>
              <w:bottom w:val="nil"/>
              <w:right w:val="single" w:sz="4" w:space="0" w:color="auto"/>
            </w:tcBorders>
          </w:tcPr>
          <w:p w14:paraId="173FBA0D"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02D14637"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17F5604"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7D13AD78"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15F716F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D8F7FC8"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5260BF9"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FA63402"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262627CA" w14:textId="77777777" w:rsidR="00FE634D" w:rsidRDefault="00FE634D" w:rsidP="00FE634D">
            <w:pPr>
              <w:pStyle w:val="TAC"/>
              <w:rPr>
                <w:lang w:eastAsia="zh-CN"/>
              </w:rPr>
            </w:pPr>
            <w:r>
              <w:rPr>
                <w:lang w:val="en-US" w:eastAsia="zh-CN" w:bidi="ar"/>
              </w:rPr>
              <w:t>CA_n260(3A)</w:t>
            </w:r>
          </w:p>
        </w:tc>
        <w:tc>
          <w:tcPr>
            <w:tcW w:w="2420" w:type="dxa"/>
            <w:tcBorders>
              <w:top w:val="nil"/>
              <w:left w:val="single" w:sz="4" w:space="0" w:color="auto"/>
              <w:bottom w:val="single" w:sz="4" w:space="0" w:color="auto"/>
              <w:right w:val="single" w:sz="4" w:space="0" w:color="auto"/>
            </w:tcBorders>
          </w:tcPr>
          <w:p w14:paraId="20D13BFD" w14:textId="77777777" w:rsidR="00FE634D" w:rsidRDefault="00FE634D" w:rsidP="00FE634D">
            <w:pPr>
              <w:pStyle w:val="TAC"/>
              <w:overflowPunct w:val="0"/>
              <w:autoSpaceDE w:val="0"/>
              <w:autoSpaceDN w:val="0"/>
              <w:adjustRightInd w:val="0"/>
              <w:rPr>
                <w:szCs w:val="18"/>
                <w:lang w:eastAsia="zh-CN"/>
              </w:rPr>
            </w:pPr>
          </w:p>
        </w:tc>
      </w:tr>
      <w:tr w:rsidR="00FE634D" w14:paraId="28E083B2"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3385167"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3093" w:type="dxa"/>
            <w:tcBorders>
              <w:top w:val="single" w:sz="4" w:space="0" w:color="auto"/>
              <w:left w:val="single" w:sz="4" w:space="0" w:color="auto"/>
              <w:bottom w:val="nil"/>
              <w:right w:val="single" w:sz="4" w:space="0" w:color="auto"/>
            </w:tcBorders>
          </w:tcPr>
          <w:p w14:paraId="6297B030"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704EFE1F"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177DF8D"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0EC7FA78"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4CCE886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828FCAF"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772A82E"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34AAC80D" w14:textId="77777777" w:rsidR="00FE634D" w:rsidRDefault="00FE634D" w:rsidP="00FE634D">
            <w:pPr>
              <w:pStyle w:val="TAC"/>
              <w:overflowPunct w:val="0"/>
              <w:autoSpaceDE w:val="0"/>
              <w:autoSpaceDN w:val="0"/>
              <w:adjustRightInd w:val="0"/>
              <w:rPr>
                <w:szCs w:val="18"/>
                <w:lang w:eastAsia="zh-CN"/>
              </w:rPr>
            </w:pPr>
            <w:r>
              <w:rPr>
                <w:szCs w:val="18"/>
                <w:lang w:eastAsia="zh-CN"/>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16C95E50" w14:textId="77777777" w:rsidR="00FE634D" w:rsidRDefault="00FE634D" w:rsidP="00FE634D">
            <w:pPr>
              <w:pStyle w:val="TAC"/>
              <w:rPr>
                <w:lang w:eastAsia="zh-CN"/>
              </w:rPr>
            </w:pPr>
            <w:r>
              <w:rPr>
                <w:lang w:val="en-US" w:eastAsia="zh-CN" w:bidi="ar"/>
              </w:rPr>
              <w:t>CA_n260(4A)</w:t>
            </w:r>
          </w:p>
        </w:tc>
        <w:tc>
          <w:tcPr>
            <w:tcW w:w="2420" w:type="dxa"/>
            <w:tcBorders>
              <w:top w:val="nil"/>
              <w:left w:val="single" w:sz="4" w:space="0" w:color="auto"/>
              <w:bottom w:val="single" w:sz="4" w:space="0" w:color="auto"/>
              <w:right w:val="single" w:sz="4" w:space="0" w:color="auto"/>
            </w:tcBorders>
          </w:tcPr>
          <w:p w14:paraId="4633D065" w14:textId="77777777" w:rsidR="00FE634D" w:rsidRDefault="00FE634D" w:rsidP="00FE634D">
            <w:pPr>
              <w:pStyle w:val="TAC"/>
              <w:overflowPunct w:val="0"/>
              <w:autoSpaceDE w:val="0"/>
              <w:autoSpaceDN w:val="0"/>
              <w:adjustRightInd w:val="0"/>
              <w:rPr>
                <w:szCs w:val="18"/>
                <w:lang w:eastAsia="zh-CN"/>
              </w:rPr>
            </w:pPr>
          </w:p>
        </w:tc>
      </w:tr>
      <w:tr w:rsidR="00FE634D" w14:paraId="5DA662EC"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A53F631"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3093" w:type="dxa"/>
            <w:tcBorders>
              <w:top w:val="single" w:sz="4" w:space="0" w:color="auto"/>
              <w:left w:val="single" w:sz="4" w:space="0" w:color="auto"/>
              <w:bottom w:val="nil"/>
              <w:right w:val="single" w:sz="4" w:space="0" w:color="auto"/>
            </w:tcBorders>
          </w:tcPr>
          <w:p w14:paraId="72188BAA"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32B2FF1B"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7F17C83"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6426EEE"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792A5992"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32DD5FE"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0775E72"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E6F07D8"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248CA770" w14:textId="77777777" w:rsidR="00FE634D" w:rsidRDefault="00FE634D" w:rsidP="00FE634D">
            <w:pPr>
              <w:pStyle w:val="TAC"/>
              <w:rPr>
                <w:lang w:eastAsia="zh-CN"/>
              </w:rPr>
            </w:pPr>
            <w:r>
              <w:rPr>
                <w:lang w:val="en-US" w:eastAsia="zh-CN" w:bidi="ar"/>
              </w:rPr>
              <w:t>CA_n260(5A)</w:t>
            </w:r>
          </w:p>
        </w:tc>
        <w:tc>
          <w:tcPr>
            <w:tcW w:w="2420" w:type="dxa"/>
            <w:tcBorders>
              <w:top w:val="nil"/>
              <w:left w:val="single" w:sz="4" w:space="0" w:color="auto"/>
              <w:bottom w:val="single" w:sz="4" w:space="0" w:color="auto"/>
              <w:right w:val="single" w:sz="4" w:space="0" w:color="auto"/>
            </w:tcBorders>
          </w:tcPr>
          <w:p w14:paraId="43002F7B" w14:textId="77777777" w:rsidR="00FE634D" w:rsidRDefault="00FE634D" w:rsidP="00FE634D">
            <w:pPr>
              <w:pStyle w:val="TAC"/>
              <w:overflowPunct w:val="0"/>
              <w:autoSpaceDE w:val="0"/>
              <w:autoSpaceDN w:val="0"/>
              <w:adjustRightInd w:val="0"/>
              <w:rPr>
                <w:szCs w:val="18"/>
                <w:lang w:eastAsia="zh-CN"/>
              </w:rPr>
            </w:pPr>
          </w:p>
        </w:tc>
      </w:tr>
      <w:tr w:rsidR="00FE634D" w14:paraId="1C62281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8BB38B6"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3093" w:type="dxa"/>
            <w:tcBorders>
              <w:top w:val="single" w:sz="4" w:space="0" w:color="auto"/>
              <w:left w:val="single" w:sz="4" w:space="0" w:color="auto"/>
              <w:bottom w:val="nil"/>
              <w:right w:val="single" w:sz="4" w:space="0" w:color="auto"/>
            </w:tcBorders>
          </w:tcPr>
          <w:p w14:paraId="717B95ED"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2D338FF2"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E2611A7"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05800C3D"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5A24A578"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CA919CD"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E4FBBB0"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3E056A2" w14:textId="77777777" w:rsidR="00FE634D" w:rsidRDefault="00FE634D" w:rsidP="00FE634D">
            <w:pPr>
              <w:pStyle w:val="TAC"/>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60685CE4" w14:textId="77777777" w:rsidR="00FE634D" w:rsidRDefault="00FE634D" w:rsidP="00FE634D">
            <w:pPr>
              <w:pStyle w:val="TAC"/>
              <w:rPr>
                <w:lang w:eastAsia="zh-CN"/>
              </w:rPr>
            </w:pPr>
            <w:r>
              <w:rPr>
                <w:lang w:val="en-US" w:eastAsia="zh-CN" w:bidi="ar"/>
              </w:rPr>
              <w:t>CA_n260(6A)</w:t>
            </w:r>
          </w:p>
        </w:tc>
        <w:tc>
          <w:tcPr>
            <w:tcW w:w="2420" w:type="dxa"/>
            <w:tcBorders>
              <w:top w:val="nil"/>
              <w:left w:val="single" w:sz="4" w:space="0" w:color="auto"/>
              <w:bottom w:val="single" w:sz="4" w:space="0" w:color="auto"/>
              <w:right w:val="single" w:sz="4" w:space="0" w:color="auto"/>
            </w:tcBorders>
          </w:tcPr>
          <w:p w14:paraId="1EC08114" w14:textId="77777777" w:rsidR="00FE634D" w:rsidRDefault="00FE634D" w:rsidP="00FE634D">
            <w:pPr>
              <w:pStyle w:val="TAC"/>
              <w:overflowPunct w:val="0"/>
              <w:autoSpaceDE w:val="0"/>
              <w:autoSpaceDN w:val="0"/>
              <w:adjustRightInd w:val="0"/>
              <w:rPr>
                <w:szCs w:val="18"/>
                <w:lang w:eastAsia="zh-CN"/>
              </w:rPr>
            </w:pPr>
          </w:p>
        </w:tc>
      </w:tr>
      <w:tr w:rsidR="00FE634D" w14:paraId="0DF3F26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AECD831"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3093" w:type="dxa"/>
            <w:tcBorders>
              <w:top w:val="single" w:sz="4" w:space="0" w:color="auto"/>
              <w:left w:val="single" w:sz="4" w:space="0" w:color="auto"/>
              <w:bottom w:val="nil"/>
              <w:right w:val="single" w:sz="4" w:space="0" w:color="auto"/>
            </w:tcBorders>
          </w:tcPr>
          <w:p w14:paraId="7B2EA358"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473D551D"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6F713FA"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1FC61A84"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770E222E"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2A61E18"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19DD7B07"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0C57C21"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1337EDDC" w14:textId="77777777" w:rsidR="00FE634D" w:rsidRDefault="00FE634D" w:rsidP="00FE634D">
            <w:pPr>
              <w:pStyle w:val="TAC"/>
              <w:rPr>
                <w:lang w:eastAsia="zh-CN"/>
              </w:rPr>
            </w:pPr>
            <w:r>
              <w:rPr>
                <w:lang w:val="en-US" w:eastAsia="zh-CN" w:bidi="ar"/>
              </w:rPr>
              <w:t>CA_n260(7A)</w:t>
            </w:r>
          </w:p>
        </w:tc>
        <w:tc>
          <w:tcPr>
            <w:tcW w:w="2420" w:type="dxa"/>
            <w:tcBorders>
              <w:top w:val="nil"/>
              <w:left w:val="single" w:sz="4" w:space="0" w:color="auto"/>
              <w:bottom w:val="single" w:sz="4" w:space="0" w:color="auto"/>
              <w:right w:val="single" w:sz="4" w:space="0" w:color="auto"/>
            </w:tcBorders>
          </w:tcPr>
          <w:p w14:paraId="63ACCBAA" w14:textId="77777777" w:rsidR="00FE634D" w:rsidRDefault="00FE634D" w:rsidP="00FE634D">
            <w:pPr>
              <w:pStyle w:val="TAC"/>
              <w:overflowPunct w:val="0"/>
              <w:autoSpaceDE w:val="0"/>
              <w:autoSpaceDN w:val="0"/>
              <w:adjustRightInd w:val="0"/>
              <w:rPr>
                <w:szCs w:val="18"/>
                <w:lang w:eastAsia="zh-CN"/>
              </w:rPr>
            </w:pPr>
          </w:p>
        </w:tc>
      </w:tr>
      <w:tr w:rsidR="00FE634D" w14:paraId="6236484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4422E5A"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3093" w:type="dxa"/>
            <w:tcBorders>
              <w:top w:val="single" w:sz="4" w:space="0" w:color="auto"/>
              <w:left w:val="single" w:sz="4" w:space="0" w:color="auto"/>
              <w:bottom w:val="nil"/>
              <w:right w:val="single" w:sz="4" w:space="0" w:color="auto"/>
            </w:tcBorders>
          </w:tcPr>
          <w:p w14:paraId="29F9256A"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561D0A94"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32BBD03"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FFEEF7D"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557AB48B"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77EC825"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35D107D0"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2F257E45"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4C69F063" w14:textId="77777777" w:rsidR="00FE634D" w:rsidRDefault="00FE634D" w:rsidP="00FE634D">
            <w:pPr>
              <w:pStyle w:val="TAC"/>
              <w:rPr>
                <w:lang w:eastAsia="zh-CN"/>
              </w:rPr>
            </w:pPr>
            <w:r>
              <w:rPr>
                <w:lang w:val="en-US" w:eastAsia="zh-CN" w:bidi="ar"/>
              </w:rPr>
              <w:t>CA_n260(8A)</w:t>
            </w:r>
          </w:p>
        </w:tc>
        <w:tc>
          <w:tcPr>
            <w:tcW w:w="2420" w:type="dxa"/>
            <w:tcBorders>
              <w:top w:val="nil"/>
              <w:left w:val="single" w:sz="4" w:space="0" w:color="auto"/>
              <w:bottom w:val="single" w:sz="4" w:space="0" w:color="auto"/>
              <w:right w:val="single" w:sz="4" w:space="0" w:color="auto"/>
            </w:tcBorders>
          </w:tcPr>
          <w:p w14:paraId="1737DF35" w14:textId="77777777" w:rsidR="00FE634D" w:rsidRDefault="00FE634D" w:rsidP="00FE634D">
            <w:pPr>
              <w:pStyle w:val="TAC"/>
              <w:overflowPunct w:val="0"/>
              <w:autoSpaceDE w:val="0"/>
              <w:autoSpaceDN w:val="0"/>
              <w:adjustRightInd w:val="0"/>
              <w:rPr>
                <w:szCs w:val="18"/>
                <w:lang w:eastAsia="zh-CN"/>
              </w:rPr>
            </w:pPr>
          </w:p>
        </w:tc>
      </w:tr>
      <w:tr w:rsidR="00FE634D" w14:paraId="7A5F1DC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F6D0C7D" w14:textId="77777777" w:rsidR="00FE634D" w:rsidRDefault="00FE634D" w:rsidP="00FE634D">
            <w:pPr>
              <w:pStyle w:val="TAC"/>
              <w:overflowPunct w:val="0"/>
              <w:autoSpaceDE w:val="0"/>
              <w:autoSpaceDN w:val="0"/>
              <w:adjustRightInd w:val="0"/>
              <w:rPr>
                <w:szCs w:val="18"/>
              </w:rPr>
            </w:pPr>
            <w:r>
              <w:rPr>
                <w:rFonts w:cs="Arial"/>
                <w:szCs w:val="18"/>
                <w:lang w:eastAsia="ja-JP"/>
              </w:rPr>
              <w:t>CA_n25A-n260G</w:t>
            </w:r>
          </w:p>
        </w:tc>
        <w:tc>
          <w:tcPr>
            <w:tcW w:w="3093" w:type="dxa"/>
            <w:tcBorders>
              <w:top w:val="single" w:sz="4" w:space="0" w:color="auto"/>
              <w:left w:val="single" w:sz="4" w:space="0" w:color="auto"/>
              <w:bottom w:val="nil"/>
              <w:right w:val="single" w:sz="4" w:space="0" w:color="auto"/>
            </w:tcBorders>
          </w:tcPr>
          <w:p w14:paraId="75850900"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0BB72CEE"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D43578B"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6B8221FF"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3123351C"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E0776E0"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F683FC5"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D6364F3"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392485D6" w14:textId="77777777" w:rsidR="00FE634D" w:rsidRDefault="00FE634D" w:rsidP="00FE634D">
            <w:pPr>
              <w:pStyle w:val="TAC"/>
              <w:rPr>
                <w:lang w:eastAsia="zh-CN"/>
              </w:rPr>
            </w:pPr>
            <w:r>
              <w:rPr>
                <w:lang w:val="en-US" w:eastAsia="zh-CN" w:bidi="ar"/>
              </w:rPr>
              <w:t>CA_n260G</w:t>
            </w:r>
          </w:p>
        </w:tc>
        <w:tc>
          <w:tcPr>
            <w:tcW w:w="2420" w:type="dxa"/>
            <w:tcBorders>
              <w:top w:val="nil"/>
              <w:left w:val="single" w:sz="4" w:space="0" w:color="auto"/>
              <w:bottom w:val="single" w:sz="4" w:space="0" w:color="auto"/>
              <w:right w:val="single" w:sz="4" w:space="0" w:color="auto"/>
            </w:tcBorders>
          </w:tcPr>
          <w:p w14:paraId="492F2820" w14:textId="77777777" w:rsidR="00FE634D" w:rsidRDefault="00FE634D" w:rsidP="00FE634D">
            <w:pPr>
              <w:pStyle w:val="TAC"/>
              <w:overflowPunct w:val="0"/>
              <w:autoSpaceDE w:val="0"/>
              <w:autoSpaceDN w:val="0"/>
              <w:adjustRightInd w:val="0"/>
              <w:rPr>
                <w:szCs w:val="18"/>
                <w:lang w:eastAsia="zh-CN"/>
              </w:rPr>
            </w:pPr>
          </w:p>
        </w:tc>
      </w:tr>
      <w:tr w:rsidR="00FE634D" w14:paraId="0A4AB8A0"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EB932B6"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11DB4B29"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CA_n25A-n260A/G</w:t>
            </w:r>
          </w:p>
        </w:tc>
        <w:tc>
          <w:tcPr>
            <w:tcW w:w="1584" w:type="dxa"/>
            <w:tcBorders>
              <w:top w:val="single" w:sz="4" w:space="0" w:color="auto"/>
              <w:left w:val="single" w:sz="4" w:space="0" w:color="auto"/>
              <w:bottom w:val="single" w:sz="4" w:space="0" w:color="auto"/>
              <w:right w:val="single" w:sz="4" w:space="0" w:color="auto"/>
            </w:tcBorders>
          </w:tcPr>
          <w:p w14:paraId="24DF0B9C"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BCD1D7E"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26F118A2"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4808798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F998752"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FE953A4"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53AA859"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16593C38" w14:textId="77777777" w:rsidR="00FE634D" w:rsidRDefault="00FE634D" w:rsidP="00FE634D">
            <w:pPr>
              <w:pStyle w:val="TAC"/>
              <w:rPr>
                <w:lang w:val="en-US" w:eastAsia="zh-CN" w:bidi="ar"/>
              </w:rPr>
            </w:pPr>
            <w:r>
              <w:rPr>
                <w:lang w:val="en-US" w:eastAsia="zh-CN" w:bidi="ar"/>
              </w:rPr>
              <w:t>CA_n260G</w:t>
            </w:r>
          </w:p>
        </w:tc>
        <w:tc>
          <w:tcPr>
            <w:tcW w:w="2420" w:type="dxa"/>
            <w:tcBorders>
              <w:top w:val="nil"/>
              <w:left w:val="single" w:sz="4" w:space="0" w:color="auto"/>
              <w:bottom w:val="single" w:sz="4" w:space="0" w:color="auto"/>
              <w:right w:val="single" w:sz="4" w:space="0" w:color="auto"/>
            </w:tcBorders>
          </w:tcPr>
          <w:p w14:paraId="7867FAAB" w14:textId="77777777" w:rsidR="00FE634D" w:rsidRDefault="00FE634D" w:rsidP="00FE634D">
            <w:pPr>
              <w:pStyle w:val="TAC"/>
              <w:overflowPunct w:val="0"/>
              <w:autoSpaceDE w:val="0"/>
              <w:autoSpaceDN w:val="0"/>
              <w:adjustRightInd w:val="0"/>
              <w:rPr>
                <w:szCs w:val="18"/>
                <w:lang w:eastAsia="zh-CN"/>
              </w:rPr>
            </w:pPr>
          </w:p>
        </w:tc>
      </w:tr>
      <w:tr w:rsidR="00FE634D" w14:paraId="0AD6F41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82A9F7D" w14:textId="77777777" w:rsidR="00FE634D" w:rsidRDefault="00FE634D" w:rsidP="00FE634D">
            <w:pPr>
              <w:pStyle w:val="TAC"/>
              <w:overflowPunct w:val="0"/>
              <w:autoSpaceDE w:val="0"/>
              <w:autoSpaceDN w:val="0"/>
              <w:adjustRightInd w:val="0"/>
              <w:rPr>
                <w:szCs w:val="18"/>
              </w:rPr>
            </w:pPr>
            <w:r>
              <w:rPr>
                <w:rFonts w:cs="Arial"/>
                <w:szCs w:val="18"/>
                <w:lang w:eastAsia="ja-JP"/>
              </w:rPr>
              <w:t>CA_n25A-n260H</w:t>
            </w:r>
          </w:p>
        </w:tc>
        <w:tc>
          <w:tcPr>
            <w:tcW w:w="3093" w:type="dxa"/>
            <w:tcBorders>
              <w:top w:val="single" w:sz="4" w:space="0" w:color="auto"/>
              <w:left w:val="single" w:sz="4" w:space="0" w:color="auto"/>
              <w:bottom w:val="nil"/>
              <w:right w:val="single" w:sz="4" w:space="0" w:color="auto"/>
            </w:tcBorders>
          </w:tcPr>
          <w:p w14:paraId="66352C6A"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20F5CC94"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0B61D17" w14:textId="77777777" w:rsidR="00FE634D" w:rsidRDefault="00FE634D" w:rsidP="00FE634D">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3586AE3C"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7CF2D891"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735EC3FC"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15918C24"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BBA02A5"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7A0424F1" w14:textId="77777777" w:rsidR="00FE634D" w:rsidRDefault="00FE634D" w:rsidP="00FE634D">
            <w:pPr>
              <w:pStyle w:val="TAC"/>
              <w:rPr>
                <w:lang w:val="en-US" w:eastAsia="zh-CN" w:bidi="ar"/>
              </w:rPr>
            </w:pPr>
            <w:r>
              <w:rPr>
                <w:lang w:val="en-US" w:eastAsia="zh-CN" w:bidi="ar"/>
              </w:rPr>
              <w:t>CA_n260H</w:t>
            </w:r>
          </w:p>
        </w:tc>
        <w:tc>
          <w:tcPr>
            <w:tcW w:w="2420" w:type="dxa"/>
            <w:tcBorders>
              <w:top w:val="nil"/>
              <w:left w:val="single" w:sz="4" w:space="0" w:color="auto"/>
              <w:bottom w:val="single" w:sz="4" w:space="0" w:color="auto"/>
              <w:right w:val="single" w:sz="4" w:space="0" w:color="auto"/>
            </w:tcBorders>
          </w:tcPr>
          <w:p w14:paraId="0C0A29D0" w14:textId="77777777" w:rsidR="00FE634D" w:rsidRDefault="00FE634D" w:rsidP="00FE634D">
            <w:pPr>
              <w:pStyle w:val="TAC"/>
              <w:overflowPunct w:val="0"/>
              <w:autoSpaceDE w:val="0"/>
              <w:autoSpaceDN w:val="0"/>
              <w:adjustRightInd w:val="0"/>
              <w:rPr>
                <w:szCs w:val="18"/>
                <w:lang w:eastAsia="zh-CN"/>
              </w:rPr>
            </w:pPr>
          </w:p>
        </w:tc>
      </w:tr>
      <w:tr w:rsidR="00FE634D" w14:paraId="2C37F78B"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0B6B21DF"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27FF30C5"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CA_n25A-n260A/G/H</w:t>
            </w:r>
          </w:p>
        </w:tc>
        <w:tc>
          <w:tcPr>
            <w:tcW w:w="1584" w:type="dxa"/>
            <w:tcBorders>
              <w:top w:val="single" w:sz="4" w:space="0" w:color="auto"/>
              <w:left w:val="single" w:sz="4" w:space="0" w:color="auto"/>
              <w:bottom w:val="single" w:sz="4" w:space="0" w:color="auto"/>
              <w:right w:val="single" w:sz="4" w:space="0" w:color="auto"/>
            </w:tcBorders>
          </w:tcPr>
          <w:p w14:paraId="03FEB75C" w14:textId="77777777" w:rsidR="00FE634D" w:rsidRDefault="00FE634D" w:rsidP="00FE634D">
            <w:pPr>
              <w:pStyle w:val="TAC"/>
              <w:overflowPunct w:val="0"/>
              <w:autoSpaceDE w:val="0"/>
              <w:autoSpaceDN w:val="0"/>
              <w:adjustRightInd w:val="0"/>
              <w:rPr>
                <w:szCs w:val="18"/>
              </w:rPr>
            </w:pPr>
            <w:r>
              <w:rPr>
                <w:szCs w:val="18"/>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DCCE3F7"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185266A1"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18D8460E"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A206D2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49087351"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43CD7E5" w14:textId="77777777" w:rsidR="00FE634D" w:rsidRDefault="00FE634D" w:rsidP="00FE634D">
            <w:pPr>
              <w:pStyle w:val="TAC"/>
              <w:overflowPunct w:val="0"/>
              <w:autoSpaceDE w:val="0"/>
              <w:autoSpaceDN w:val="0"/>
              <w:adjustRightInd w:val="0"/>
              <w:rPr>
                <w:szCs w:val="18"/>
              </w:rPr>
            </w:pPr>
            <w:r>
              <w:rPr>
                <w:szCs w:val="18"/>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0D33547F"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H</w:t>
            </w:r>
          </w:p>
        </w:tc>
        <w:tc>
          <w:tcPr>
            <w:tcW w:w="2420" w:type="dxa"/>
            <w:tcBorders>
              <w:top w:val="nil"/>
              <w:left w:val="single" w:sz="4" w:space="0" w:color="auto"/>
              <w:bottom w:val="single" w:sz="4" w:space="0" w:color="auto"/>
              <w:right w:val="single" w:sz="4" w:space="0" w:color="auto"/>
            </w:tcBorders>
          </w:tcPr>
          <w:p w14:paraId="053D399F" w14:textId="77777777" w:rsidR="00FE634D" w:rsidRDefault="00FE634D" w:rsidP="00FE634D">
            <w:pPr>
              <w:pStyle w:val="TAC"/>
              <w:overflowPunct w:val="0"/>
              <w:autoSpaceDE w:val="0"/>
              <w:autoSpaceDN w:val="0"/>
              <w:adjustRightInd w:val="0"/>
              <w:rPr>
                <w:szCs w:val="18"/>
                <w:lang w:eastAsia="zh-CN"/>
              </w:rPr>
            </w:pPr>
          </w:p>
        </w:tc>
      </w:tr>
      <w:tr w:rsidR="00FE634D" w14:paraId="2D378E2E"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C0450E4" w14:textId="77777777" w:rsidR="00FE634D" w:rsidRDefault="00FE634D" w:rsidP="00FE634D">
            <w:pPr>
              <w:pStyle w:val="TAC"/>
              <w:overflowPunct w:val="0"/>
              <w:autoSpaceDE w:val="0"/>
              <w:autoSpaceDN w:val="0"/>
              <w:adjustRightInd w:val="0"/>
              <w:rPr>
                <w:szCs w:val="18"/>
              </w:rPr>
            </w:pPr>
            <w:r>
              <w:rPr>
                <w:rFonts w:cs="Arial"/>
                <w:szCs w:val="18"/>
                <w:lang w:eastAsia="ja-JP"/>
              </w:rPr>
              <w:t>CA_n25A-n260I</w:t>
            </w:r>
          </w:p>
        </w:tc>
        <w:tc>
          <w:tcPr>
            <w:tcW w:w="3093" w:type="dxa"/>
            <w:tcBorders>
              <w:top w:val="single" w:sz="4" w:space="0" w:color="auto"/>
              <w:left w:val="single" w:sz="4" w:space="0" w:color="auto"/>
              <w:bottom w:val="nil"/>
              <w:right w:val="single" w:sz="4" w:space="0" w:color="auto"/>
            </w:tcBorders>
          </w:tcPr>
          <w:p w14:paraId="0CA01173"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73CA1B5A"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B883CD7"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492C25F"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00F73C4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756421E"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33356B5"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392477A"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4DCCF879" w14:textId="77777777" w:rsidR="00FE634D" w:rsidRDefault="00FE634D" w:rsidP="00FE634D">
            <w:pPr>
              <w:pStyle w:val="TAC"/>
              <w:rPr>
                <w:lang w:eastAsia="zh-CN"/>
              </w:rPr>
            </w:pPr>
            <w:r>
              <w:rPr>
                <w:lang w:val="en-US" w:eastAsia="zh-CN" w:bidi="ar"/>
              </w:rPr>
              <w:t>CA_n260I</w:t>
            </w:r>
          </w:p>
        </w:tc>
        <w:tc>
          <w:tcPr>
            <w:tcW w:w="2420" w:type="dxa"/>
            <w:tcBorders>
              <w:top w:val="nil"/>
              <w:left w:val="single" w:sz="4" w:space="0" w:color="auto"/>
              <w:bottom w:val="single" w:sz="4" w:space="0" w:color="auto"/>
              <w:right w:val="single" w:sz="4" w:space="0" w:color="auto"/>
            </w:tcBorders>
          </w:tcPr>
          <w:p w14:paraId="4B651C30" w14:textId="77777777" w:rsidR="00FE634D" w:rsidRDefault="00FE634D" w:rsidP="00FE634D">
            <w:pPr>
              <w:pStyle w:val="TAC"/>
              <w:overflowPunct w:val="0"/>
              <w:autoSpaceDE w:val="0"/>
              <w:autoSpaceDN w:val="0"/>
              <w:adjustRightInd w:val="0"/>
              <w:rPr>
                <w:szCs w:val="18"/>
                <w:lang w:eastAsia="zh-CN"/>
              </w:rPr>
            </w:pPr>
          </w:p>
        </w:tc>
      </w:tr>
      <w:tr w:rsidR="00FE634D" w14:paraId="5D730FB7"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7D107CD"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1925154C"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CA_n25A-n260A/G/H/I</w:t>
            </w:r>
          </w:p>
        </w:tc>
        <w:tc>
          <w:tcPr>
            <w:tcW w:w="1584" w:type="dxa"/>
            <w:tcBorders>
              <w:top w:val="single" w:sz="4" w:space="0" w:color="auto"/>
              <w:left w:val="single" w:sz="4" w:space="0" w:color="auto"/>
              <w:bottom w:val="single" w:sz="4" w:space="0" w:color="auto"/>
              <w:right w:val="single" w:sz="4" w:space="0" w:color="auto"/>
            </w:tcBorders>
          </w:tcPr>
          <w:p w14:paraId="3EAED113" w14:textId="77777777" w:rsidR="00FE634D" w:rsidRDefault="00FE634D" w:rsidP="00FE634D">
            <w:pPr>
              <w:pStyle w:val="TAC"/>
              <w:overflowPunct w:val="0"/>
              <w:autoSpaceDE w:val="0"/>
              <w:autoSpaceDN w:val="0"/>
              <w:adjustRightInd w:val="0"/>
              <w:rPr>
                <w:szCs w:val="18"/>
              </w:rPr>
            </w:pPr>
            <w:r>
              <w:rPr>
                <w:szCs w:val="18"/>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3979A88"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7A1046A5"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2E28FE4E"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22ECF5A"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8D56A70"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2E61341D" w14:textId="77777777" w:rsidR="00FE634D" w:rsidRDefault="00FE634D" w:rsidP="00FE634D">
            <w:pPr>
              <w:pStyle w:val="TAC"/>
              <w:overflowPunct w:val="0"/>
              <w:autoSpaceDE w:val="0"/>
              <w:autoSpaceDN w:val="0"/>
              <w:adjustRightInd w:val="0"/>
              <w:rPr>
                <w:szCs w:val="18"/>
              </w:rPr>
            </w:pPr>
            <w:r>
              <w:rPr>
                <w:szCs w:val="18"/>
              </w:rPr>
              <w:t>n260</w:t>
            </w:r>
          </w:p>
        </w:tc>
        <w:tc>
          <w:tcPr>
            <w:tcW w:w="4341" w:type="dxa"/>
            <w:tcBorders>
              <w:top w:val="single" w:sz="4" w:space="0" w:color="auto"/>
              <w:left w:val="single" w:sz="4" w:space="0" w:color="auto"/>
              <w:bottom w:val="single" w:sz="4" w:space="0" w:color="auto"/>
              <w:right w:val="single" w:sz="4" w:space="0" w:color="auto"/>
            </w:tcBorders>
            <w:vAlign w:val="center"/>
          </w:tcPr>
          <w:p w14:paraId="621905E3"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I</w:t>
            </w:r>
          </w:p>
        </w:tc>
        <w:tc>
          <w:tcPr>
            <w:tcW w:w="2420" w:type="dxa"/>
            <w:tcBorders>
              <w:top w:val="nil"/>
              <w:left w:val="single" w:sz="4" w:space="0" w:color="auto"/>
              <w:bottom w:val="single" w:sz="4" w:space="0" w:color="auto"/>
              <w:right w:val="single" w:sz="4" w:space="0" w:color="auto"/>
            </w:tcBorders>
          </w:tcPr>
          <w:p w14:paraId="7503CEFF" w14:textId="77777777" w:rsidR="00FE634D" w:rsidRDefault="00FE634D" w:rsidP="00FE634D">
            <w:pPr>
              <w:pStyle w:val="TAC"/>
              <w:overflowPunct w:val="0"/>
              <w:autoSpaceDE w:val="0"/>
              <w:autoSpaceDN w:val="0"/>
              <w:adjustRightInd w:val="0"/>
              <w:rPr>
                <w:szCs w:val="18"/>
                <w:lang w:eastAsia="zh-CN"/>
              </w:rPr>
            </w:pPr>
          </w:p>
        </w:tc>
      </w:tr>
      <w:tr w:rsidR="00FE634D" w14:paraId="0AA39E4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5B0BEF0" w14:textId="77777777" w:rsidR="00FE634D" w:rsidRDefault="00FE634D" w:rsidP="00FE634D">
            <w:pPr>
              <w:pStyle w:val="TAC"/>
              <w:overflowPunct w:val="0"/>
              <w:autoSpaceDE w:val="0"/>
              <w:autoSpaceDN w:val="0"/>
              <w:adjustRightInd w:val="0"/>
              <w:rPr>
                <w:szCs w:val="18"/>
              </w:rPr>
            </w:pPr>
            <w:r>
              <w:rPr>
                <w:rFonts w:cs="Arial"/>
                <w:szCs w:val="18"/>
                <w:lang w:eastAsia="ja-JP"/>
              </w:rPr>
              <w:t>CA_n25A-n260J</w:t>
            </w:r>
          </w:p>
        </w:tc>
        <w:tc>
          <w:tcPr>
            <w:tcW w:w="3093" w:type="dxa"/>
            <w:tcBorders>
              <w:top w:val="single" w:sz="4" w:space="0" w:color="auto"/>
              <w:left w:val="single" w:sz="4" w:space="0" w:color="auto"/>
              <w:bottom w:val="nil"/>
              <w:right w:val="single" w:sz="4" w:space="0" w:color="auto"/>
            </w:tcBorders>
          </w:tcPr>
          <w:p w14:paraId="1899FDC4"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66A9165A"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7FCB65D7"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390EDF91"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4DC7A209"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1FB28FC"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B6031AC"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45E836E"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08E4D4AD" w14:textId="77777777" w:rsidR="00FE634D" w:rsidRDefault="00FE634D" w:rsidP="00FE634D">
            <w:pPr>
              <w:pStyle w:val="TAC"/>
              <w:rPr>
                <w:lang w:eastAsia="zh-CN"/>
              </w:rPr>
            </w:pPr>
            <w:r>
              <w:rPr>
                <w:lang w:val="en-US" w:eastAsia="zh-CN" w:bidi="ar"/>
              </w:rPr>
              <w:t>CA_n260J</w:t>
            </w:r>
          </w:p>
        </w:tc>
        <w:tc>
          <w:tcPr>
            <w:tcW w:w="2420" w:type="dxa"/>
            <w:tcBorders>
              <w:top w:val="nil"/>
              <w:left w:val="single" w:sz="4" w:space="0" w:color="auto"/>
              <w:bottom w:val="single" w:sz="4" w:space="0" w:color="auto"/>
              <w:right w:val="single" w:sz="4" w:space="0" w:color="auto"/>
            </w:tcBorders>
          </w:tcPr>
          <w:p w14:paraId="4DBFAFC9" w14:textId="77777777" w:rsidR="00FE634D" w:rsidRDefault="00FE634D" w:rsidP="00FE634D">
            <w:pPr>
              <w:pStyle w:val="TAC"/>
              <w:overflowPunct w:val="0"/>
              <w:autoSpaceDE w:val="0"/>
              <w:autoSpaceDN w:val="0"/>
              <w:adjustRightInd w:val="0"/>
              <w:rPr>
                <w:szCs w:val="18"/>
                <w:lang w:eastAsia="zh-CN"/>
              </w:rPr>
            </w:pPr>
          </w:p>
        </w:tc>
      </w:tr>
      <w:tr w:rsidR="00FE634D" w14:paraId="3288EEA7"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7EA0224F"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6051383E"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CA_n25A-n260A/G/H/I/J</w:t>
            </w:r>
          </w:p>
        </w:tc>
        <w:tc>
          <w:tcPr>
            <w:tcW w:w="1584" w:type="dxa"/>
            <w:tcBorders>
              <w:top w:val="single" w:sz="4" w:space="0" w:color="auto"/>
              <w:left w:val="single" w:sz="4" w:space="0" w:color="auto"/>
              <w:bottom w:val="single" w:sz="4" w:space="0" w:color="auto"/>
              <w:right w:val="single" w:sz="4" w:space="0" w:color="auto"/>
            </w:tcBorders>
          </w:tcPr>
          <w:p w14:paraId="26E792FE"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1CFEE667"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79D9C5DF"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3E1A6D5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A385336"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6DDD1096"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4D23FC1"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20E4B34B"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J</w:t>
            </w:r>
          </w:p>
        </w:tc>
        <w:tc>
          <w:tcPr>
            <w:tcW w:w="2420" w:type="dxa"/>
            <w:tcBorders>
              <w:top w:val="nil"/>
              <w:left w:val="single" w:sz="4" w:space="0" w:color="auto"/>
              <w:bottom w:val="single" w:sz="4" w:space="0" w:color="auto"/>
              <w:right w:val="single" w:sz="4" w:space="0" w:color="auto"/>
            </w:tcBorders>
          </w:tcPr>
          <w:p w14:paraId="00BF1878" w14:textId="77777777" w:rsidR="00FE634D" w:rsidRDefault="00FE634D" w:rsidP="00FE634D">
            <w:pPr>
              <w:pStyle w:val="TAC"/>
              <w:overflowPunct w:val="0"/>
              <w:autoSpaceDE w:val="0"/>
              <w:autoSpaceDN w:val="0"/>
              <w:adjustRightInd w:val="0"/>
              <w:rPr>
                <w:szCs w:val="18"/>
                <w:lang w:eastAsia="zh-CN"/>
              </w:rPr>
            </w:pPr>
          </w:p>
        </w:tc>
      </w:tr>
      <w:tr w:rsidR="00FE634D" w14:paraId="6D6F7D6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16E2645A" w14:textId="77777777" w:rsidR="00FE634D" w:rsidRDefault="00FE634D" w:rsidP="00FE634D">
            <w:pPr>
              <w:pStyle w:val="TAC"/>
              <w:overflowPunct w:val="0"/>
              <w:autoSpaceDE w:val="0"/>
              <w:autoSpaceDN w:val="0"/>
              <w:adjustRightInd w:val="0"/>
              <w:rPr>
                <w:szCs w:val="18"/>
              </w:rPr>
            </w:pPr>
            <w:r>
              <w:rPr>
                <w:rFonts w:cs="Arial"/>
                <w:szCs w:val="18"/>
                <w:lang w:eastAsia="ja-JP"/>
              </w:rPr>
              <w:t>CA_n25A-n260K</w:t>
            </w:r>
          </w:p>
        </w:tc>
        <w:tc>
          <w:tcPr>
            <w:tcW w:w="3093" w:type="dxa"/>
            <w:tcBorders>
              <w:top w:val="single" w:sz="4" w:space="0" w:color="auto"/>
              <w:left w:val="single" w:sz="4" w:space="0" w:color="auto"/>
              <w:bottom w:val="nil"/>
              <w:right w:val="single" w:sz="4" w:space="0" w:color="auto"/>
            </w:tcBorders>
          </w:tcPr>
          <w:p w14:paraId="06308E4A"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0FCF6C33"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2376A6AA"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19E47BD6"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14D40C16"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692BEA1B"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4C10578"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BFBA982"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50A29CB1" w14:textId="77777777" w:rsidR="00FE634D" w:rsidRDefault="00FE634D" w:rsidP="00FE634D">
            <w:pPr>
              <w:pStyle w:val="TAC"/>
              <w:rPr>
                <w:lang w:eastAsia="zh-CN"/>
              </w:rPr>
            </w:pPr>
            <w:r>
              <w:rPr>
                <w:lang w:val="en-US" w:eastAsia="zh-CN" w:bidi="ar"/>
              </w:rPr>
              <w:t>CA_n260K</w:t>
            </w:r>
          </w:p>
        </w:tc>
        <w:tc>
          <w:tcPr>
            <w:tcW w:w="2420" w:type="dxa"/>
            <w:tcBorders>
              <w:top w:val="nil"/>
              <w:left w:val="single" w:sz="4" w:space="0" w:color="auto"/>
              <w:bottom w:val="single" w:sz="4" w:space="0" w:color="auto"/>
              <w:right w:val="single" w:sz="4" w:space="0" w:color="auto"/>
            </w:tcBorders>
          </w:tcPr>
          <w:p w14:paraId="0962228C" w14:textId="77777777" w:rsidR="00FE634D" w:rsidRDefault="00FE634D" w:rsidP="00FE634D">
            <w:pPr>
              <w:pStyle w:val="TAC"/>
              <w:overflowPunct w:val="0"/>
              <w:autoSpaceDE w:val="0"/>
              <w:autoSpaceDN w:val="0"/>
              <w:adjustRightInd w:val="0"/>
              <w:rPr>
                <w:szCs w:val="18"/>
                <w:lang w:eastAsia="zh-CN"/>
              </w:rPr>
            </w:pPr>
          </w:p>
        </w:tc>
      </w:tr>
      <w:tr w:rsidR="00FE634D" w14:paraId="620C203D"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5E05673"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2A6144EF"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w:t>
            </w:r>
            <w:r>
              <w:rPr>
                <w:szCs w:val="18"/>
              </w:rPr>
              <w:t>/G/H/I/J/K</w:t>
            </w:r>
          </w:p>
        </w:tc>
        <w:tc>
          <w:tcPr>
            <w:tcW w:w="1584" w:type="dxa"/>
            <w:tcBorders>
              <w:top w:val="single" w:sz="4" w:space="0" w:color="auto"/>
              <w:left w:val="single" w:sz="4" w:space="0" w:color="auto"/>
              <w:bottom w:val="single" w:sz="4" w:space="0" w:color="auto"/>
              <w:right w:val="single" w:sz="4" w:space="0" w:color="auto"/>
            </w:tcBorders>
          </w:tcPr>
          <w:p w14:paraId="709E3F6A"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1F3C75D"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0033E606"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731A08B6"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63DAD82"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07360648"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3E9BB885"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7702A147"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K</w:t>
            </w:r>
          </w:p>
        </w:tc>
        <w:tc>
          <w:tcPr>
            <w:tcW w:w="2420" w:type="dxa"/>
            <w:tcBorders>
              <w:top w:val="nil"/>
              <w:left w:val="single" w:sz="4" w:space="0" w:color="auto"/>
              <w:bottom w:val="single" w:sz="4" w:space="0" w:color="auto"/>
              <w:right w:val="single" w:sz="4" w:space="0" w:color="auto"/>
            </w:tcBorders>
          </w:tcPr>
          <w:p w14:paraId="3AF20E44" w14:textId="77777777" w:rsidR="00FE634D" w:rsidRDefault="00FE634D" w:rsidP="00FE634D">
            <w:pPr>
              <w:pStyle w:val="TAC"/>
              <w:overflowPunct w:val="0"/>
              <w:autoSpaceDE w:val="0"/>
              <w:autoSpaceDN w:val="0"/>
              <w:adjustRightInd w:val="0"/>
              <w:rPr>
                <w:szCs w:val="18"/>
                <w:lang w:eastAsia="zh-CN"/>
              </w:rPr>
            </w:pPr>
          </w:p>
        </w:tc>
      </w:tr>
      <w:tr w:rsidR="00FE634D" w14:paraId="6FB3ECF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8CD2F4B" w14:textId="77777777" w:rsidR="00FE634D" w:rsidRDefault="00FE634D" w:rsidP="00FE634D">
            <w:pPr>
              <w:pStyle w:val="TAC"/>
              <w:overflowPunct w:val="0"/>
              <w:autoSpaceDE w:val="0"/>
              <w:autoSpaceDN w:val="0"/>
              <w:adjustRightInd w:val="0"/>
              <w:rPr>
                <w:szCs w:val="18"/>
              </w:rPr>
            </w:pPr>
            <w:r>
              <w:rPr>
                <w:rFonts w:cs="Arial"/>
                <w:szCs w:val="18"/>
                <w:lang w:eastAsia="ja-JP"/>
              </w:rPr>
              <w:t>CA_n25A-n260L</w:t>
            </w:r>
          </w:p>
        </w:tc>
        <w:tc>
          <w:tcPr>
            <w:tcW w:w="3093" w:type="dxa"/>
            <w:tcBorders>
              <w:top w:val="single" w:sz="4" w:space="0" w:color="auto"/>
              <w:left w:val="single" w:sz="4" w:space="0" w:color="auto"/>
              <w:bottom w:val="nil"/>
              <w:right w:val="single" w:sz="4" w:space="0" w:color="auto"/>
            </w:tcBorders>
          </w:tcPr>
          <w:p w14:paraId="029C2FC9"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3CE1D5D6"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3ED545D7"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16E52472"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0F5F1317"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6497ECB1"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33603E75"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E48E786"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1DE6AB11" w14:textId="77777777" w:rsidR="00FE634D" w:rsidRDefault="00FE634D" w:rsidP="00FE634D">
            <w:pPr>
              <w:pStyle w:val="TAC"/>
              <w:rPr>
                <w:lang w:eastAsia="zh-CN"/>
              </w:rPr>
            </w:pPr>
            <w:r>
              <w:rPr>
                <w:lang w:val="en-US" w:eastAsia="zh-CN" w:bidi="ar"/>
              </w:rPr>
              <w:t>CA_n260L</w:t>
            </w:r>
          </w:p>
        </w:tc>
        <w:tc>
          <w:tcPr>
            <w:tcW w:w="2420" w:type="dxa"/>
            <w:tcBorders>
              <w:top w:val="nil"/>
              <w:left w:val="single" w:sz="4" w:space="0" w:color="auto"/>
              <w:bottom w:val="single" w:sz="4" w:space="0" w:color="auto"/>
              <w:right w:val="single" w:sz="4" w:space="0" w:color="auto"/>
            </w:tcBorders>
          </w:tcPr>
          <w:p w14:paraId="353D652C" w14:textId="77777777" w:rsidR="00FE634D" w:rsidRDefault="00FE634D" w:rsidP="00FE634D">
            <w:pPr>
              <w:pStyle w:val="TAC"/>
              <w:overflowPunct w:val="0"/>
              <w:autoSpaceDE w:val="0"/>
              <w:autoSpaceDN w:val="0"/>
              <w:adjustRightInd w:val="0"/>
              <w:rPr>
                <w:szCs w:val="18"/>
                <w:lang w:eastAsia="zh-CN"/>
              </w:rPr>
            </w:pPr>
          </w:p>
        </w:tc>
      </w:tr>
      <w:tr w:rsidR="00FE634D" w14:paraId="3D023E6A"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D6C257B"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48E6CE81"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w:t>
            </w:r>
            <w:r>
              <w:rPr>
                <w:szCs w:val="18"/>
              </w:rPr>
              <w:t>/G/H/I/J/K/L</w:t>
            </w:r>
          </w:p>
        </w:tc>
        <w:tc>
          <w:tcPr>
            <w:tcW w:w="1584" w:type="dxa"/>
            <w:tcBorders>
              <w:top w:val="single" w:sz="4" w:space="0" w:color="auto"/>
              <w:left w:val="single" w:sz="4" w:space="0" w:color="auto"/>
              <w:bottom w:val="single" w:sz="4" w:space="0" w:color="auto"/>
              <w:right w:val="single" w:sz="4" w:space="0" w:color="auto"/>
            </w:tcBorders>
          </w:tcPr>
          <w:p w14:paraId="598CF724"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FF1F679"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508943FE"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1718EE85"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A214BDE"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0A683195"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A42E1DE"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52DFD917" w14:textId="77777777" w:rsidR="00FE634D" w:rsidRDefault="00FE634D" w:rsidP="00FE634D">
            <w:pPr>
              <w:pStyle w:val="TAC"/>
              <w:rPr>
                <w:lang w:val="en-US" w:eastAsia="zh-CN" w:bidi="ar"/>
              </w:rPr>
            </w:pPr>
            <w:r>
              <w:rPr>
                <w:lang w:val="en-US" w:eastAsia="zh-CN" w:bidi="ar"/>
              </w:rPr>
              <w:t>CA_n260</w:t>
            </w:r>
            <w:r>
              <w:rPr>
                <w:rFonts w:hint="eastAsia"/>
                <w:lang w:val="en-US" w:eastAsia="zh-CN" w:bidi="ar"/>
              </w:rPr>
              <w:t>L</w:t>
            </w:r>
          </w:p>
        </w:tc>
        <w:tc>
          <w:tcPr>
            <w:tcW w:w="2420" w:type="dxa"/>
            <w:tcBorders>
              <w:top w:val="nil"/>
              <w:left w:val="single" w:sz="4" w:space="0" w:color="auto"/>
              <w:bottom w:val="single" w:sz="4" w:space="0" w:color="auto"/>
              <w:right w:val="single" w:sz="4" w:space="0" w:color="auto"/>
            </w:tcBorders>
          </w:tcPr>
          <w:p w14:paraId="70982038" w14:textId="77777777" w:rsidR="00FE634D" w:rsidRDefault="00FE634D" w:rsidP="00FE634D">
            <w:pPr>
              <w:pStyle w:val="TAC"/>
              <w:overflowPunct w:val="0"/>
              <w:autoSpaceDE w:val="0"/>
              <w:autoSpaceDN w:val="0"/>
              <w:adjustRightInd w:val="0"/>
              <w:rPr>
                <w:szCs w:val="18"/>
                <w:lang w:eastAsia="zh-CN"/>
              </w:rPr>
            </w:pPr>
          </w:p>
        </w:tc>
      </w:tr>
      <w:tr w:rsidR="00FE634D" w14:paraId="0A8A394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28326A1" w14:textId="77777777" w:rsidR="00FE634D" w:rsidRDefault="00FE634D" w:rsidP="00FE634D">
            <w:pPr>
              <w:pStyle w:val="TAC"/>
              <w:overflowPunct w:val="0"/>
              <w:autoSpaceDE w:val="0"/>
              <w:autoSpaceDN w:val="0"/>
              <w:adjustRightInd w:val="0"/>
              <w:rPr>
                <w:szCs w:val="18"/>
              </w:rPr>
            </w:pPr>
            <w:r>
              <w:rPr>
                <w:rFonts w:cs="Arial"/>
                <w:szCs w:val="18"/>
                <w:lang w:eastAsia="ja-JP"/>
              </w:rPr>
              <w:t>CA_n25A-n260M</w:t>
            </w:r>
          </w:p>
        </w:tc>
        <w:tc>
          <w:tcPr>
            <w:tcW w:w="3093" w:type="dxa"/>
            <w:tcBorders>
              <w:top w:val="single" w:sz="4" w:space="0" w:color="auto"/>
              <w:left w:val="single" w:sz="4" w:space="0" w:color="auto"/>
              <w:bottom w:val="nil"/>
              <w:right w:val="single" w:sz="4" w:space="0" w:color="auto"/>
            </w:tcBorders>
          </w:tcPr>
          <w:p w14:paraId="6C6DBECF" w14:textId="77777777" w:rsidR="00FE634D" w:rsidRDefault="00FE634D" w:rsidP="00FE634D">
            <w:pPr>
              <w:pStyle w:val="TAC"/>
              <w:overflowPunct w:val="0"/>
              <w:autoSpaceDE w:val="0"/>
              <w:autoSpaceDN w:val="0"/>
              <w:adjustRightInd w:val="0"/>
              <w:rPr>
                <w:szCs w:val="18"/>
                <w:lang w:eastAsia="zh-CN"/>
              </w:rPr>
            </w:pPr>
            <w:r>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493E009D"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6AAA52C9"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336DB5D" w14:textId="77777777" w:rsidR="00FE634D" w:rsidRDefault="00FE634D" w:rsidP="00FE634D">
            <w:pPr>
              <w:pStyle w:val="TAC"/>
              <w:overflowPunct w:val="0"/>
              <w:autoSpaceDE w:val="0"/>
              <w:autoSpaceDN w:val="0"/>
              <w:adjustRightInd w:val="0"/>
              <w:rPr>
                <w:szCs w:val="18"/>
                <w:lang w:eastAsia="zh-CN"/>
              </w:rPr>
            </w:pPr>
            <w:r>
              <w:rPr>
                <w:szCs w:val="18"/>
                <w:lang w:val="en-US" w:eastAsia="zh-CN"/>
              </w:rPr>
              <w:t>0</w:t>
            </w:r>
          </w:p>
        </w:tc>
      </w:tr>
      <w:tr w:rsidR="00FE634D" w14:paraId="2028A98E"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73C539DA"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0495C33"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4963020B"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76524106" w14:textId="77777777" w:rsidR="00FE634D" w:rsidRDefault="00FE634D" w:rsidP="00FE634D">
            <w:pPr>
              <w:pStyle w:val="TAC"/>
              <w:rPr>
                <w:lang w:eastAsia="zh-CN"/>
              </w:rPr>
            </w:pPr>
            <w:r>
              <w:rPr>
                <w:lang w:val="en-US" w:eastAsia="zh-CN" w:bidi="ar"/>
              </w:rPr>
              <w:t>CA_n260M</w:t>
            </w:r>
          </w:p>
        </w:tc>
        <w:tc>
          <w:tcPr>
            <w:tcW w:w="2420" w:type="dxa"/>
            <w:tcBorders>
              <w:top w:val="nil"/>
              <w:left w:val="single" w:sz="4" w:space="0" w:color="auto"/>
              <w:bottom w:val="single" w:sz="4" w:space="0" w:color="auto"/>
              <w:right w:val="single" w:sz="4" w:space="0" w:color="auto"/>
            </w:tcBorders>
          </w:tcPr>
          <w:p w14:paraId="4C958C00" w14:textId="77777777" w:rsidR="00FE634D" w:rsidRDefault="00FE634D" w:rsidP="00FE634D">
            <w:pPr>
              <w:pStyle w:val="TAC"/>
              <w:overflowPunct w:val="0"/>
              <w:autoSpaceDE w:val="0"/>
              <w:autoSpaceDN w:val="0"/>
              <w:adjustRightInd w:val="0"/>
              <w:rPr>
                <w:szCs w:val="18"/>
                <w:lang w:eastAsia="zh-CN"/>
              </w:rPr>
            </w:pPr>
          </w:p>
        </w:tc>
      </w:tr>
      <w:tr w:rsidR="00FE634D" w14:paraId="56F360E9"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2FD5FFC" w14:textId="77777777" w:rsidR="00FE634D" w:rsidRDefault="00FE634D" w:rsidP="00FE634D">
            <w:pPr>
              <w:pStyle w:val="TAC"/>
              <w:overflowPunct w:val="0"/>
              <w:autoSpaceDE w:val="0"/>
              <w:autoSpaceDN w:val="0"/>
              <w:adjustRightInd w:val="0"/>
              <w:rPr>
                <w:szCs w:val="18"/>
              </w:rPr>
            </w:pPr>
          </w:p>
        </w:tc>
        <w:tc>
          <w:tcPr>
            <w:tcW w:w="3093" w:type="dxa"/>
            <w:tcBorders>
              <w:top w:val="single" w:sz="4" w:space="0" w:color="auto"/>
              <w:left w:val="single" w:sz="4" w:space="0" w:color="auto"/>
              <w:bottom w:val="nil"/>
              <w:right w:val="single" w:sz="4" w:space="0" w:color="auto"/>
            </w:tcBorders>
          </w:tcPr>
          <w:p w14:paraId="5D58379D" w14:textId="77777777" w:rsidR="00FE634D" w:rsidRDefault="00FE634D" w:rsidP="00FE634D">
            <w:pPr>
              <w:pStyle w:val="TAC"/>
              <w:overflowPunct w:val="0"/>
              <w:autoSpaceDE w:val="0"/>
              <w:autoSpaceDN w:val="0"/>
              <w:adjustRightInd w:val="0"/>
              <w:rPr>
                <w:szCs w:val="18"/>
                <w:lang w:eastAsia="zh-CN"/>
              </w:rPr>
            </w:pPr>
            <w:r>
              <w:rPr>
                <w:szCs w:val="18"/>
                <w:lang w:eastAsia="zh-CN"/>
              </w:rPr>
              <w:t>CA_n25A-n260A</w:t>
            </w:r>
            <w:r>
              <w:rPr>
                <w:szCs w:val="18"/>
              </w:rPr>
              <w:t>/G/H/I/J/K/L/M</w:t>
            </w:r>
          </w:p>
        </w:tc>
        <w:tc>
          <w:tcPr>
            <w:tcW w:w="1584" w:type="dxa"/>
            <w:tcBorders>
              <w:top w:val="single" w:sz="4" w:space="0" w:color="auto"/>
              <w:left w:val="single" w:sz="4" w:space="0" w:color="auto"/>
              <w:bottom w:val="single" w:sz="4" w:space="0" w:color="auto"/>
              <w:right w:val="single" w:sz="4" w:space="0" w:color="auto"/>
            </w:tcBorders>
          </w:tcPr>
          <w:p w14:paraId="1C5A5F8C"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2104BB6"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56355464"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447C5459"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1D9A9A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64E51CC" w14:textId="77777777" w:rsidR="00FE634D" w:rsidRDefault="00FE634D" w:rsidP="00FE634D">
            <w:pPr>
              <w:pStyle w:val="TAC"/>
              <w:overflowPunct w:val="0"/>
              <w:autoSpaceDE w:val="0"/>
              <w:autoSpaceDN w:val="0"/>
              <w:adjustRightInd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25A4C8B1"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260</w:t>
            </w:r>
          </w:p>
        </w:tc>
        <w:tc>
          <w:tcPr>
            <w:tcW w:w="4341" w:type="dxa"/>
            <w:tcBorders>
              <w:top w:val="single" w:sz="4" w:space="0" w:color="auto"/>
              <w:left w:val="single" w:sz="4" w:space="0" w:color="auto"/>
              <w:bottom w:val="single" w:sz="4" w:space="0" w:color="auto"/>
              <w:right w:val="single" w:sz="4" w:space="0" w:color="auto"/>
            </w:tcBorders>
            <w:vAlign w:val="center"/>
          </w:tcPr>
          <w:p w14:paraId="3DB3F003" w14:textId="77777777" w:rsidR="00FE634D" w:rsidRDefault="00FE634D" w:rsidP="00FE634D">
            <w:pPr>
              <w:pStyle w:val="TAC"/>
              <w:rPr>
                <w:lang w:val="en-US" w:eastAsia="zh-CN" w:bidi="ar"/>
              </w:rPr>
            </w:pPr>
            <w:r>
              <w:rPr>
                <w:lang w:val="en-US" w:eastAsia="zh-CN" w:bidi="ar"/>
              </w:rPr>
              <w:t>CA_n260M</w:t>
            </w:r>
          </w:p>
        </w:tc>
        <w:tc>
          <w:tcPr>
            <w:tcW w:w="2420" w:type="dxa"/>
            <w:tcBorders>
              <w:top w:val="nil"/>
              <w:left w:val="single" w:sz="4" w:space="0" w:color="auto"/>
              <w:bottom w:val="single" w:sz="4" w:space="0" w:color="auto"/>
              <w:right w:val="single" w:sz="4" w:space="0" w:color="auto"/>
            </w:tcBorders>
          </w:tcPr>
          <w:p w14:paraId="3B0B8865" w14:textId="77777777" w:rsidR="00FE634D" w:rsidRDefault="00FE634D" w:rsidP="00FE634D">
            <w:pPr>
              <w:pStyle w:val="TAC"/>
              <w:overflowPunct w:val="0"/>
              <w:autoSpaceDE w:val="0"/>
              <w:autoSpaceDN w:val="0"/>
              <w:adjustRightInd w:val="0"/>
              <w:rPr>
                <w:szCs w:val="18"/>
                <w:lang w:eastAsia="zh-CN"/>
              </w:rPr>
            </w:pPr>
          </w:p>
        </w:tc>
      </w:tr>
      <w:tr w:rsidR="00FE634D" w14:paraId="3219885E"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0BCA303" w14:textId="77777777" w:rsidR="00FE634D" w:rsidRDefault="00FE634D" w:rsidP="00FE634D">
            <w:pPr>
              <w:keepNext/>
              <w:spacing w:after="0"/>
              <w:jc w:val="center"/>
            </w:pPr>
            <w:r>
              <w:rPr>
                <w:rFonts w:ascii="Arial" w:eastAsia="Arial" w:hAnsi="Arial" w:cs="Arial"/>
                <w:sz w:val="18"/>
              </w:rPr>
              <w:t>CA_n25A-n260O</w:t>
            </w:r>
          </w:p>
        </w:tc>
        <w:tc>
          <w:tcPr>
            <w:tcW w:w="3093" w:type="dxa"/>
            <w:tcBorders>
              <w:top w:val="single" w:sz="4" w:space="0" w:color="auto"/>
              <w:left w:val="single" w:sz="4" w:space="0" w:color="auto"/>
              <w:bottom w:val="nil"/>
              <w:right w:val="single" w:sz="4" w:space="0" w:color="auto"/>
            </w:tcBorders>
          </w:tcPr>
          <w:p w14:paraId="0FC68B46" w14:textId="77777777" w:rsidR="00FE634D" w:rsidRDefault="00FE634D" w:rsidP="00FE634D">
            <w:pPr>
              <w:keepNext/>
              <w:spacing w:after="0"/>
              <w:jc w:val="center"/>
            </w:pPr>
            <w:r>
              <w:rPr>
                <w:rFonts w:ascii="Arial" w:eastAsia="Arial" w:hAnsi="Arial" w:cs="Arial"/>
                <w:sz w:val="18"/>
              </w:rPr>
              <w:t>CA_n25A-n260A/O</w:t>
            </w:r>
          </w:p>
        </w:tc>
        <w:tc>
          <w:tcPr>
            <w:tcW w:w="1584" w:type="dxa"/>
            <w:tcBorders>
              <w:top w:val="single" w:sz="4" w:space="0" w:color="auto"/>
              <w:left w:val="single" w:sz="4" w:space="0" w:color="auto"/>
              <w:bottom w:val="single" w:sz="4" w:space="0" w:color="auto"/>
              <w:right w:val="single" w:sz="4" w:space="0" w:color="auto"/>
            </w:tcBorders>
          </w:tcPr>
          <w:p w14:paraId="4ED9C688" w14:textId="77777777" w:rsidR="00FE634D" w:rsidRDefault="00FE634D" w:rsidP="00FE634D">
            <w:pPr>
              <w:keepNext/>
              <w:spacing w:after="0"/>
              <w:jc w:val="center"/>
              <w:rPr>
                <w:lang w:eastAsia="zh-CN"/>
              </w:rPr>
            </w:pPr>
            <w:r>
              <w:rPr>
                <w:rFonts w:ascii="Arial" w:eastAsia="Arial" w:hAnsi="Arial" w:cs="Arial"/>
                <w:sz w:val="18"/>
              </w:rPr>
              <w:t>n25</w:t>
            </w:r>
          </w:p>
        </w:tc>
        <w:tc>
          <w:tcPr>
            <w:tcW w:w="4341" w:type="dxa"/>
            <w:tcBorders>
              <w:top w:val="single" w:sz="4" w:space="0" w:color="auto"/>
              <w:left w:val="single" w:sz="4" w:space="0" w:color="auto"/>
              <w:bottom w:val="single" w:sz="4" w:space="0" w:color="auto"/>
              <w:right w:val="single" w:sz="4" w:space="0" w:color="auto"/>
            </w:tcBorders>
          </w:tcPr>
          <w:p w14:paraId="13A241E6" w14:textId="77777777" w:rsidR="00FE634D" w:rsidRDefault="00FE634D" w:rsidP="00FE634D">
            <w:pPr>
              <w:keepNext/>
              <w:spacing w:after="0"/>
              <w:jc w:val="center"/>
              <w:rPr>
                <w:lang w:val="en-US" w:eastAsia="zh-CN"/>
              </w:rPr>
            </w:pPr>
            <w:r>
              <w:rPr>
                <w:rFonts w:ascii="Arial" w:eastAsia="Arial" w:hAnsi="Arial" w:cs="Arial"/>
                <w:sz w:val="18"/>
              </w:rPr>
              <w:t>5, 10, 15, 20, 25, 30, 35, 40, 45</w:t>
            </w:r>
          </w:p>
        </w:tc>
        <w:tc>
          <w:tcPr>
            <w:tcW w:w="2420" w:type="dxa"/>
            <w:tcBorders>
              <w:top w:val="single" w:sz="4" w:space="0" w:color="auto"/>
              <w:left w:val="single" w:sz="4" w:space="0" w:color="auto"/>
              <w:bottom w:val="nil"/>
              <w:right w:val="single" w:sz="4" w:space="0" w:color="auto"/>
            </w:tcBorders>
          </w:tcPr>
          <w:p w14:paraId="52C6DD02" w14:textId="77777777" w:rsidR="00FE634D" w:rsidRDefault="00FE634D" w:rsidP="00FE634D">
            <w:pPr>
              <w:keepNext/>
              <w:spacing w:after="0"/>
              <w:jc w:val="center"/>
              <w:rPr>
                <w:lang w:eastAsia="zh-CN"/>
              </w:rPr>
            </w:pPr>
            <w:r>
              <w:rPr>
                <w:rFonts w:ascii="Arial" w:eastAsia="Arial" w:hAnsi="Arial" w:cs="Arial"/>
                <w:sz w:val="18"/>
              </w:rPr>
              <w:t>0</w:t>
            </w:r>
          </w:p>
        </w:tc>
      </w:tr>
      <w:tr w:rsidR="00FE634D" w14:paraId="611E3088"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891548B" w14:textId="77777777" w:rsidR="00FE634D" w:rsidRDefault="00FE634D" w:rsidP="00FE634D">
            <w:pPr>
              <w:keepNext/>
              <w:spacing w:after="0"/>
              <w:jc w:val="center"/>
            </w:pPr>
          </w:p>
        </w:tc>
        <w:tc>
          <w:tcPr>
            <w:tcW w:w="3093" w:type="dxa"/>
            <w:tcBorders>
              <w:top w:val="nil"/>
              <w:left w:val="single" w:sz="4" w:space="0" w:color="auto"/>
              <w:bottom w:val="single" w:sz="4" w:space="0" w:color="auto"/>
              <w:right w:val="single" w:sz="4" w:space="0" w:color="auto"/>
            </w:tcBorders>
          </w:tcPr>
          <w:p w14:paraId="1A651C89" w14:textId="77777777" w:rsidR="00FE634D" w:rsidRDefault="00FE634D" w:rsidP="00FE634D">
            <w:pPr>
              <w:keepNext/>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3404648D" w14:textId="77777777" w:rsidR="00FE634D" w:rsidRDefault="00FE634D" w:rsidP="00FE634D">
            <w:pPr>
              <w:keepNext/>
              <w:spacing w:after="0"/>
              <w:jc w:val="center"/>
              <w:rPr>
                <w:lang w:eastAsia="zh-CN"/>
              </w:rPr>
            </w:pPr>
            <w:r>
              <w:rPr>
                <w:rFonts w:ascii="Arial" w:eastAsia="Arial" w:hAnsi="Arial" w:cs="Arial"/>
                <w:sz w:val="18"/>
              </w:rPr>
              <w:t>n260</w:t>
            </w:r>
          </w:p>
        </w:tc>
        <w:tc>
          <w:tcPr>
            <w:tcW w:w="4341" w:type="dxa"/>
            <w:tcBorders>
              <w:top w:val="single" w:sz="4" w:space="0" w:color="auto"/>
              <w:left w:val="single" w:sz="4" w:space="0" w:color="auto"/>
              <w:bottom w:val="single" w:sz="4" w:space="0" w:color="auto"/>
              <w:right w:val="single" w:sz="4" w:space="0" w:color="auto"/>
            </w:tcBorders>
          </w:tcPr>
          <w:p w14:paraId="27923237" w14:textId="77777777" w:rsidR="00FE634D" w:rsidRDefault="00FE634D" w:rsidP="00FE634D">
            <w:pPr>
              <w:keepNext/>
              <w:spacing w:after="0"/>
              <w:jc w:val="center"/>
              <w:rPr>
                <w:lang w:val="en-US" w:eastAsia="zh-CN"/>
              </w:rPr>
            </w:pPr>
            <w:r>
              <w:rPr>
                <w:rFonts w:ascii="Arial" w:eastAsia="Arial" w:hAnsi="Arial" w:cs="Arial"/>
                <w:sz w:val="18"/>
              </w:rPr>
              <w:t>CA_n260O</w:t>
            </w:r>
          </w:p>
        </w:tc>
        <w:tc>
          <w:tcPr>
            <w:tcW w:w="2420" w:type="dxa"/>
            <w:tcBorders>
              <w:top w:val="nil"/>
              <w:left w:val="single" w:sz="4" w:space="0" w:color="auto"/>
              <w:bottom w:val="single" w:sz="4" w:space="0" w:color="auto"/>
              <w:right w:val="single" w:sz="4" w:space="0" w:color="auto"/>
            </w:tcBorders>
          </w:tcPr>
          <w:p w14:paraId="2E9D3C47" w14:textId="77777777" w:rsidR="00FE634D" w:rsidRDefault="00FE634D" w:rsidP="00FE634D">
            <w:pPr>
              <w:keepNext/>
              <w:spacing w:after="0"/>
              <w:jc w:val="center"/>
              <w:rPr>
                <w:lang w:eastAsia="zh-CN"/>
              </w:rPr>
            </w:pPr>
          </w:p>
        </w:tc>
      </w:tr>
      <w:tr w:rsidR="00FE634D" w14:paraId="0C9E655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E38A8D9" w14:textId="77777777" w:rsidR="00FE634D" w:rsidRDefault="00FE634D" w:rsidP="00FE634D">
            <w:pPr>
              <w:keepNext/>
              <w:spacing w:after="0"/>
              <w:jc w:val="center"/>
            </w:pPr>
            <w:r>
              <w:rPr>
                <w:rFonts w:ascii="Arial" w:eastAsia="Arial" w:hAnsi="Arial" w:cs="Arial"/>
                <w:sz w:val="18"/>
              </w:rPr>
              <w:t>CA_n25A-n260P</w:t>
            </w:r>
          </w:p>
        </w:tc>
        <w:tc>
          <w:tcPr>
            <w:tcW w:w="3093" w:type="dxa"/>
            <w:tcBorders>
              <w:top w:val="single" w:sz="4" w:space="0" w:color="auto"/>
              <w:left w:val="single" w:sz="4" w:space="0" w:color="auto"/>
              <w:bottom w:val="nil"/>
              <w:right w:val="single" w:sz="4" w:space="0" w:color="auto"/>
            </w:tcBorders>
          </w:tcPr>
          <w:p w14:paraId="3EB265B3" w14:textId="77777777" w:rsidR="00FE634D" w:rsidRDefault="00FE634D" w:rsidP="00FE634D">
            <w:pPr>
              <w:keepNext/>
              <w:spacing w:after="0"/>
              <w:jc w:val="center"/>
            </w:pPr>
            <w:r>
              <w:rPr>
                <w:rFonts w:ascii="Arial" w:eastAsia="Arial" w:hAnsi="Arial" w:cs="Arial"/>
                <w:sz w:val="18"/>
              </w:rPr>
              <w:t>CA_n25A-n260A/O/P</w:t>
            </w:r>
          </w:p>
        </w:tc>
        <w:tc>
          <w:tcPr>
            <w:tcW w:w="1584" w:type="dxa"/>
            <w:tcBorders>
              <w:top w:val="single" w:sz="4" w:space="0" w:color="auto"/>
              <w:left w:val="single" w:sz="4" w:space="0" w:color="auto"/>
              <w:bottom w:val="single" w:sz="4" w:space="0" w:color="auto"/>
              <w:right w:val="single" w:sz="4" w:space="0" w:color="auto"/>
            </w:tcBorders>
          </w:tcPr>
          <w:p w14:paraId="5CF447D6" w14:textId="77777777" w:rsidR="00FE634D" w:rsidRDefault="00FE634D" w:rsidP="00FE634D">
            <w:pPr>
              <w:keepNext/>
              <w:spacing w:after="0"/>
              <w:jc w:val="center"/>
              <w:rPr>
                <w:lang w:eastAsia="zh-CN"/>
              </w:rPr>
            </w:pPr>
            <w:r>
              <w:rPr>
                <w:rFonts w:ascii="Arial" w:eastAsia="Arial" w:hAnsi="Arial" w:cs="Arial"/>
                <w:sz w:val="18"/>
              </w:rPr>
              <w:t>n25</w:t>
            </w:r>
          </w:p>
        </w:tc>
        <w:tc>
          <w:tcPr>
            <w:tcW w:w="4341" w:type="dxa"/>
            <w:tcBorders>
              <w:top w:val="single" w:sz="4" w:space="0" w:color="auto"/>
              <w:left w:val="single" w:sz="4" w:space="0" w:color="auto"/>
              <w:bottom w:val="single" w:sz="4" w:space="0" w:color="auto"/>
              <w:right w:val="single" w:sz="4" w:space="0" w:color="auto"/>
            </w:tcBorders>
          </w:tcPr>
          <w:p w14:paraId="2274C558" w14:textId="77777777" w:rsidR="00FE634D" w:rsidRDefault="00FE634D" w:rsidP="00FE634D">
            <w:pPr>
              <w:keepNext/>
              <w:spacing w:after="0"/>
              <w:jc w:val="center"/>
              <w:rPr>
                <w:lang w:val="en-US" w:eastAsia="zh-CN"/>
              </w:rPr>
            </w:pPr>
            <w:r>
              <w:rPr>
                <w:rFonts w:ascii="Arial" w:eastAsia="Arial" w:hAnsi="Arial" w:cs="Arial"/>
                <w:sz w:val="18"/>
              </w:rPr>
              <w:t>5, 10, 15, 20, 25, 30, 35, 40, 45</w:t>
            </w:r>
          </w:p>
        </w:tc>
        <w:tc>
          <w:tcPr>
            <w:tcW w:w="2420" w:type="dxa"/>
            <w:tcBorders>
              <w:top w:val="single" w:sz="4" w:space="0" w:color="auto"/>
              <w:left w:val="single" w:sz="4" w:space="0" w:color="auto"/>
              <w:bottom w:val="nil"/>
              <w:right w:val="single" w:sz="4" w:space="0" w:color="auto"/>
            </w:tcBorders>
          </w:tcPr>
          <w:p w14:paraId="74C38A52" w14:textId="77777777" w:rsidR="00FE634D" w:rsidRDefault="00FE634D" w:rsidP="00FE634D">
            <w:pPr>
              <w:keepNext/>
              <w:spacing w:after="0"/>
              <w:jc w:val="center"/>
              <w:rPr>
                <w:lang w:eastAsia="zh-CN"/>
              </w:rPr>
            </w:pPr>
            <w:r>
              <w:rPr>
                <w:rFonts w:ascii="Arial" w:eastAsia="Arial" w:hAnsi="Arial" w:cs="Arial"/>
                <w:sz w:val="18"/>
              </w:rPr>
              <w:t>0</w:t>
            </w:r>
          </w:p>
        </w:tc>
      </w:tr>
      <w:tr w:rsidR="00FE634D" w14:paraId="6895AC1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3A1EC9B" w14:textId="77777777" w:rsidR="00FE634D" w:rsidRDefault="00FE634D" w:rsidP="00FE634D">
            <w:pPr>
              <w:keepNext/>
              <w:spacing w:after="0"/>
              <w:jc w:val="center"/>
            </w:pPr>
          </w:p>
        </w:tc>
        <w:tc>
          <w:tcPr>
            <w:tcW w:w="3093" w:type="dxa"/>
            <w:tcBorders>
              <w:top w:val="nil"/>
              <w:left w:val="single" w:sz="4" w:space="0" w:color="auto"/>
              <w:bottom w:val="single" w:sz="4" w:space="0" w:color="auto"/>
              <w:right w:val="single" w:sz="4" w:space="0" w:color="auto"/>
            </w:tcBorders>
          </w:tcPr>
          <w:p w14:paraId="65FECCC6" w14:textId="77777777" w:rsidR="00FE634D" w:rsidRDefault="00FE634D" w:rsidP="00FE634D">
            <w:pPr>
              <w:keepNext/>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7B02B94B" w14:textId="77777777" w:rsidR="00FE634D" w:rsidRDefault="00FE634D" w:rsidP="00FE634D">
            <w:pPr>
              <w:keepNext/>
              <w:spacing w:after="0"/>
              <w:jc w:val="center"/>
              <w:rPr>
                <w:lang w:eastAsia="zh-CN"/>
              </w:rPr>
            </w:pPr>
            <w:r>
              <w:rPr>
                <w:rFonts w:ascii="Arial" w:eastAsia="Arial" w:hAnsi="Arial" w:cs="Arial"/>
                <w:sz w:val="18"/>
              </w:rPr>
              <w:t>n260</w:t>
            </w:r>
          </w:p>
        </w:tc>
        <w:tc>
          <w:tcPr>
            <w:tcW w:w="4341" w:type="dxa"/>
            <w:tcBorders>
              <w:top w:val="single" w:sz="4" w:space="0" w:color="auto"/>
              <w:left w:val="single" w:sz="4" w:space="0" w:color="auto"/>
              <w:bottom w:val="single" w:sz="4" w:space="0" w:color="auto"/>
              <w:right w:val="single" w:sz="4" w:space="0" w:color="auto"/>
            </w:tcBorders>
          </w:tcPr>
          <w:p w14:paraId="328B6BA2" w14:textId="77777777" w:rsidR="00FE634D" w:rsidRDefault="00FE634D" w:rsidP="00FE634D">
            <w:pPr>
              <w:keepNext/>
              <w:spacing w:after="0"/>
              <w:jc w:val="center"/>
              <w:rPr>
                <w:lang w:val="en-US" w:eastAsia="zh-CN"/>
              </w:rPr>
            </w:pPr>
            <w:r>
              <w:rPr>
                <w:rFonts w:ascii="Arial" w:eastAsia="Arial" w:hAnsi="Arial" w:cs="Arial"/>
                <w:sz w:val="18"/>
              </w:rPr>
              <w:t>CA_n260P</w:t>
            </w:r>
          </w:p>
        </w:tc>
        <w:tc>
          <w:tcPr>
            <w:tcW w:w="2420" w:type="dxa"/>
            <w:tcBorders>
              <w:top w:val="nil"/>
              <w:left w:val="single" w:sz="4" w:space="0" w:color="auto"/>
              <w:bottom w:val="single" w:sz="4" w:space="0" w:color="auto"/>
              <w:right w:val="single" w:sz="4" w:space="0" w:color="auto"/>
            </w:tcBorders>
          </w:tcPr>
          <w:p w14:paraId="29ACE338" w14:textId="77777777" w:rsidR="00FE634D" w:rsidRDefault="00FE634D" w:rsidP="00FE634D">
            <w:pPr>
              <w:keepNext/>
              <w:spacing w:after="0"/>
              <w:jc w:val="center"/>
              <w:rPr>
                <w:lang w:eastAsia="zh-CN"/>
              </w:rPr>
            </w:pPr>
          </w:p>
        </w:tc>
      </w:tr>
      <w:tr w:rsidR="00FE634D" w14:paraId="5C8A810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0F8CD65" w14:textId="77777777" w:rsidR="00FE634D" w:rsidRDefault="00FE634D" w:rsidP="00FE634D">
            <w:pPr>
              <w:keepNext/>
              <w:spacing w:after="0"/>
              <w:jc w:val="center"/>
            </w:pPr>
            <w:r>
              <w:rPr>
                <w:rFonts w:ascii="Arial" w:eastAsia="Arial" w:hAnsi="Arial" w:cs="Arial"/>
                <w:sz w:val="18"/>
              </w:rPr>
              <w:t>CA_n25A-n260Q</w:t>
            </w:r>
          </w:p>
        </w:tc>
        <w:tc>
          <w:tcPr>
            <w:tcW w:w="3093" w:type="dxa"/>
            <w:tcBorders>
              <w:top w:val="single" w:sz="4" w:space="0" w:color="auto"/>
              <w:left w:val="single" w:sz="4" w:space="0" w:color="auto"/>
              <w:bottom w:val="nil"/>
              <w:right w:val="single" w:sz="4" w:space="0" w:color="auto"/>
            </w:tcBorders>
          </w:tcPr>
          <w:p w14:paraId="73EC7501" w14:textId="77777777" w:rsidR="00FE634D" w:rsidRDefault="00FE634D" w:rsidP="00FE634D">
            <w:pPr>
              <w:keepNext/>
              <w:spacing w:after="0"/>
              <w:jc w:val="center"/>
            </w:pPr>
            <w:r>
              <w:rPr>
                <w:rFonts w:ascii="Arial" w:eastAsia="Arial" w:hAnsi="Arial" w:cs="Arial"/>
                <w:sz w:val="18"/>
              </w:rPr>
              <w:t>CA_n25A-n260A/O/P/Q</w:t>
            </w:r>
          </w:p>
        </w:tc>
        <w:tc>
          <w:tcPr>
            <w:tcW w:w="1584" w:type="dxa"/>
            <w:tcBorders>
              <w:top w:val="single" w:sz="4" w:space="0" w:color="auto"/>
              <w:left w:val="single" w:sz="4" w:space="0" w:color="auto"/>
              <w:bottom w:val="single" w:sz="4" w:space="0" w:color="auto"/>
              <w:right w:val="single" w:sz="4" w:space="0" w:color="auto"/>
            </w:tcBorders>
          </w:tcPr>
          <w:p w14:paraId="515194FC" w14:textId="77777777" w:rsidR="00FE634D" w:rsidRDefault="00FE634D" w:rsidP="00FE634D">
            <w:pPr>
              <w:keepNext/>
              <w:spacing w:after="0"/>
              <w:jc w:val="center"/>
              <w:rPr>
                <w:lang w:eastAsia="zh-CN"/>
              </w:rPr>
            </w:pPr>
            <w:r>
              <w:rPr>
                <w:rFonts w:ascii="Arial" w:eastAsia="Arial" w:hAnsi="Arial" w:cs="Arial"/>
                <w:sz w:val="18"/>
              </w:rPr>
              <w:t>n25</w:t>
            </w:r>
          </w:p>
        </w:tc>
        <w:tc>
          <w:tcPr>
            <w:tcW w:w="4341" w:type="dxa"/>
            <w:tcBorders>
              <w:top w:val="single" w:sz="4" w:space="0" w:color="auto"/>
              <w:left w:val="single" w:sz="4" w:space="0" w:color="auto"/>
              <w:bottom w:val="single" w:sz="4" w:space="0" w:color="auto"/>
              <w:right w:val="single" w:sz="4" w:space="0" w:color="auto"/>
            </w:tcBorders>
          </w:tcPr>
          <w:p w14:paraId="41CD577F" w14:textId="77777777" w:rsidR="00FE634D" w:rsidRDefault="00FE634D" w:rsidP="00FE634D">
            <w:pPr>
              <w:keepNext/>
              <w:spacing w:after="0"/>
              <w:jc w:val="center"/>
              <w:rPr>
                <w:lang w:val="en-US" w:eastAsia="zh-CN"/>
              </w:rPr>
            </w:pPr>
            <w:r>
              <w:rPr>
                <w:rFonts w:ascii="Arial" w:eastAsia="Arial" w:hAnsi="Arial" w:cs="Arial"/>
                <w:sz w:val="18"/>
              </w:rPr>
              <w:t>5, 10, 15, 20, 25, 30, 35, 40, 45</w:t>
            </w:r>
          </w:p>
        </w:tc>
        <w:tc>
          <w:tcPr>
            <w:tcW w:w="2420" w:type="dxa"/>
            <w:tcBorders>
              <w:top w:val="single" w:sz="4" w:space="0" w:color="auto"/>
              <w:left w:val="single" w:sz="4" w:space="0" w:color="auto"/>
              <w:bottom w:val="nil"/>
              <w:right w:val="single" w:sz="4" w:space="0" w:color="auto"/>
            </w:tcBorders>
          </w:tcPr>
          <w:p w14:paraId="7DA275B4" w14:textId="77777777" w:rsidR="00FE634D" w:rsidRDefault="00FE634D" w:rsidP="00FE634D">
            <w:pPr>
              <w:keepNext/>
              <w:spacing w:after="0"/>
              <w:jc w:val="center"/>
              <w:rPr>
                <w:lang w:eastAsia="zh-CN"/>
              </w:rPr>
            </w:pPr>
            <w:r>
              <w:rPr>
                <w:rFonts w:ascii="Arial" w:eastAsia="Arial" w:hAnsi="Arial" w:cs="Arial"/>
                <w:sz w:val="18"/>
              </w:rPr>
              <w:t>0</w:t>
            </w:r>
          </w:p>
        </w:tc>
      </w:tr>
      <w:tr w:rsidR="00FE634D" w14:paraId="2B4B5148"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48851FD8" w14:textId="77777777" w:rsidR="00FE634D" w:rsidRDefault="00FE634D" w:rsidP="00FE634D">
            <w:pPr>
              <w:keepNext/>
              <w:spacing w:after="0"/>
              <w:jc w:val="center"/>
            </w:pPr>
          </w:p>
        </w:tc>
        <w:tc>
          <w:tcPr>
            <w:tcW w:w="3093" w:type="dxa"/>
            <w:tcBorders>
              <w:top w:val="nil"/>
              <w:left w:val="single" w:sz="4" w:space="0" w:color="auto"/>
              <w:bottom w:val="single" w:sz="4" w:space="0" w:color="auto"/>
              <w:right w:val="single" w:sz="4" w:space="0" w:color="auto"/>
            </w:tcBorders>
          </w:tcPr>
          <w:p w14:paraId="362378B0" w14:textId="77777777" w:rsidR="00FE634D" w:rsidRDefault="00FE634D" w:rsidP="00FE634D">
            <w:pPr>
              <w:keepNext/>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09D9BBE7" w14:textId="77777777" w:rsidR="00FE634D" w:rsidRDefault="00FE634D" w:rsidP="00FE634D">
            <w:pPr>
              <w:keepNext/>
              <w:spacing w:after="0"/>
              <w:jc w:val="center"/>
              <w:rPr>
                <w:lang w:eastAsia="zh-CN"/>
              </w:rPr>
            </w:pPr>
            <w:r>
              <w:rPr>
                <w:rFonts w:ascii="Arial" w:eastAsia="Arial" w:hAnsi="Arial" w:cs="Arial"/>
                <w:sz w:val="18"/>
              </w:rPr>
              <w:t>n260</w:t>
            </w:r>
          </w:p>
        </w:tc>
        <w:tc>
          <w:tcPr>
            <w:tcW w:w="4341" w:type="dxa"/>
            <w:tcBorders>
              <w:top w:val="single" w:sz="4" w:space="0" w:color="auto"/>
              <w:left w:val="single" w:sz="4" w:space="0" w:color="auto"/>
              <w:bottom w:val="single" w:sz="4" w:space="0" w:color="auto"/>
              <w:right w:val="single" w:sz="4" w:space="0" w:color="auto"/>
            </w:tcBorders>
          </w:tcPr>
          <w:p w14:paraId="010A36BB" w14:textId="77777777" w:rsidR="00FE634D" w:rsidRDefault="00FE634D" w:rsidP="00FE634D">
            <w:pPr>
              <w:keepNext/>
              <w:spacing w:after="0"/>
              <w:jc w:val="center"/>
              <w:rPr>
                <w:lang w:val="en-US" w:eastAsia="zh-CN"/>
              </w:rPr>
            </w:pPr>
            <w:r>
              <w:rPr>
                <w:rFonts w:ascii="Arial" w:eastAsia="Arial" w:hAnsi="Arial" w:cs="Arial"/>
                <w:sz w:val="18"/>
              </w:rPr>
              <w:t>CA_n260Q</w:t>
            </w:r>
          </w:p>
        </w:tc>
        <w:tc>
          <w:tcPr>
            <w:tcW w:w="2420" w:type="dxa"/>
            <w:tcBorders>
              <w:top w:val="nil"/>
              <w:left w:val="single" w:sz="4" w:space="0" w:color="auto"/>
              <w:bottom w:val="single" w:sz="4" w:space="0" w:color="auto"/>
              <w:right w:val="single" w:sz="4" w:space="0" w:color="auto"/>
            </w:tcBorders>
          </w:tcPr>
          <w:p w14:paraId="7FE2650B" w14:textId="77777777" w:rsidR="00FE634D" w:rsidRDefault="00FE634D" w:rsidP="00FE634D">
            <w:pPr>
              <w:keepNext/>
              <w:spacing w:after="0"/>
              <w:jc w:val="center"/>
              <w:rPr>
                <w:lang w:eastAsia="zh-CN"/>
              </w:rPr>
            </w:pPr>
          </w:p>
        </w:tc>
      </w:tr>
      <w:tr w:rsidR="00FE634D" w14:paraId="0EEA598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37A06F5"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3093" w:type="dxa"/>
            <w:tcBorders>
              <w:top w:val="single" w:sz="4" w:space="0" w:color="auto"/>
              <w:left w:val="single" w:sz="4" w:space="0" w:color="auto"/>
              <w:bottom w:val="nil"/>
              <w:right w:val="single" w:sz="4" w:space="0" w:color="auto"/>
            </w:tcBorders>
          </w:tcPr>
          <w:p w14:paraId="7B69A9A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1F9DBABE" w14:textId="77777777" w:rsidR="00FE634D" w:rsidRDefault="00FE634D" w:rsidP="00FE634D">
            <w:pPr>
              <w:pStyle w:val="TAC"/>
              <w:overflowPunct w:val="0"/>
              <w:autoSpaceDE w:val="0"/>
              <w:autoSpaceDN w:val="0"/>
              <w:adjustRightInd w:val="0"/>
              <w:rPr>
                <w:szCs w:val="18"/>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111CD7D" w14:textId="77777777" w:rsidR="00FE634D" w:rsidRDefault="00FE634D" w:rsidP="00FE634D">
            <w:pPr>
              <w:pStyle w:val="TAC"/>
              <w:rPr>
                <w:lang w:eastAsia="zh-CN"/>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2304EC4F"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00FA60BC"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4F78A82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62D7D32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CCC150D" w14:textId="77777777" w:rsidR="00FE634D" w:rsidRDefault="00FE634D" w:rsidP="00FE634D">
            <w:pPr>
              <w:pStyle w:val="TAC"/>
              <w:overflowPunct w:val="0"/>
              <w:autoSpaceDE w:val="0"/>
              <w:autoSpaceDN w:val="0"/>
              <w:adjustRightInd w:val="0"/>
              <w:rPr>
                <w:szCs w:val="18"/>
              </w:rPr>
            </w:pPr>
            <w:r>
              <w:rPr>
                <w:szCs w:val="18"/>
                <w:lang w:eastAsia="zh-CN"/>
              </w:rPr>
              <w:t>n261</w:t>
            </w:r>
          </w:p>
        </w:tc>
        <w:tc>
          <w:tcPr>
            <w:tcW w:w="4341" w:type="dxa"/>
            <w:tcBorders>
              <w:top w:val="single" w:sz="4" w:space="0" w:color="auto"/>
              <w:left w:val="single" w:sz="4" w:space="0" w:color="auto"/>
              <w:bottom w:val="single" w:sz="4" w:space="0" w:color="auto"/>
              <w:right w:val="single" w:sz="4" w:space="0" w:color="auto"/>
            </w:tcBorders>
            <w:vAlign w:val="center"/>
          </w:tcPr>
          <w:p w14:paraId="0C5048B3" w14:textId="77777777" w:rsidR="00FE634D" w:rsidRDefault="00FE634D" w:rsidP="00FE634D">
            <w:pPr>
              <w:pStyle w:val="TAC"/>
              <w:rPr>
                <w:lang w:eastAsia="zh-CN"/>
              </w:rPr>
            </w:pPr>
            <w:r>
              <w:rPr>
                <w:lang w:val="en-US" w:eastAsia="zh-CN" w:bidi="ar"/>
              </w:rPr>
              <w:t>50, 100, 200, 400</w:t>
            </w:r>
          </w:p>
        </w:tc>
        <w:tc>
          <w:tcPr>
            <w:tcW w:w="2420" w:type="dxa"/>
            <w:tcBorders>
              <w:top w:val="nil"/>
              <w:left w:val="single" w:sz="4" w:space="0" w:color="auto"/>
              <w:bottom w:val="single" w:sz="4" w:space="0" w:color="auto"/>
              <w:right w:val="single" w:sz="4" w:space="0" w:color="auto"/>
            </w:tcBorders>
          </w:tcPr>
          <w:p w14:paraId="7F01BE9C" w14:textId="77777777" w:rsidR="00FE634D" w:rsidRDefault="00FE634D" w:rsidP="00FE634D">
            <w:pPr>
              <w:pStyle w:val="TAC"/>
              <w:overflowPunct w:val="0"/>
              <w:autoSpaceDE w:val="0"/>
              <w:autoSpaceDN w:val="0"/>
              <w:adjustRightInd w:val="0"/>
              <w:rPr>
                <w:szCs w:val="18"/>
                <w:lang w:eastAsia="zh-CN"/>
              </w:rPr>
            </w:pPr>
          </w:p>
        </w:tc>
      </w:tr>
      <w:tr w:rsidR="00FE634D" w14:paraId="7763166E"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05DBBBB"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46F7A796"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5E502BE"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5DA6FBB4"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6A130992"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3E509B14"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2F60657C"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02212B3"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6342FE6" w14:textId="77777777" w:rsidR="00FE634D" w:rsidRDefault="00FE634D" w:rsidP="00FE634D">
            <w:pPr>
              <w:pStyle w:val="TAC"/>
              <w:overflowPunct w:val="0"/>
              <w:autoSpaceDE w:val="0"/>
              <w:autoSpaceDN w:val="0"/>
              <w:adjustRightInd w:val="0"/>
              <w:rPr>
                <w:szCs w:val="18"/>
                <w:lang w:eastAsia="zh-CN"/>
              </w:rPr>
            </w:pPr>
            <w:r>
              <w:rPr>
                <w:szCs w:val="18"/>
                <w:lang w:eastAsia="zh-CN"/>
              </w:rPr>
              <w:t>n261</w:t>
            </w:r>
          </w:p>
        </w:tc>
        <w:tc>
          <w:tcPr>
            <w:tcW w:w="4341" w:type="dxa"/>
            <w:tcBorders>
              <w:top w:val="single" w:sz="4" w:space="0" w:color="auto"/>
              <w:left w:val="single" w:sz="4" w:space="0" w:color="auto"/>
              <w:bottom w:val="single" w:sz="4" w:space="0" w:color="auto"/>
              <w:right w:val="single" w:sz="4" w:space="0" w:color="auto"/>
            </w:tcBorders>
            <w:vAlign w:val="center"/>
          </w:tcPr>
          <w:p w14:paraId="2B1E6059" w14:textId="77777777" w:rsidR="00FE634D" w:rsidRDefault="00FE634D" w:rsidP="00FE634D">
            <w:pPr>
              <w:pStyle w:val="TAC"/>
              <w:rPr>
                <w:lang w:val="en-US" w:eastAsia="zh-CN" w:bidi="ar"/>
              </w:rPr>
            </w:pPr>
            <w:r>
              <w:rPr>
                <w:lang w:val="en-US" w:eastAsia="zh-CN" w:bidi="ar"/>
              </w:rPr>
              <w:t>See n261 channel bandwidths in Table 5.3.5-1</w:t>
            </w:r>
          </w:p>
        </w:tc>
        <w:tc>
          <w:tcPr>
            <w:tcW w:w="2420" w:type="dxa"/>
            <w:tcBorders>
              <w:top w:val="nil"/>
              <w:left w:val="single" w:sz="4" w:space="0" w:color="auto"/>
              <w:bottom w:val="single" w:sz="4" w:space="0" w:color="auto"/>
              <w:right w:val="single" w:sz="4" w:space="0" w:color="auto"/>
            </w:tcBorders>
          </w:tcPr>
          <w:p w14:paraId="47630F59" w14:textId="77777777" w:rsidR="00FE634D" w:rsidRDefault="00FE634D" w:rsidP="00FE634D">
            <w:pPr>
              <w:pStyle w:val="TAC"/>
              <w:overflowPunct w:val="0"/>
              <w:autoSpaceDE w:val="0"/>
              <w:autoSpaceDN w:val="0"/>
              <w:adjustRightInd w:val="0"/>
              <w:rPr>
                <w:szCs w:val="18"/>
                <w:lang w:eastAsia="zh-CN"/>
              </w:rPr>
            </w:pPr>
          </w:p>
        </w:tc>
      </w:tr>
      <w:tr w:rsidR="00FE634D" w14:paraId="2F61A6D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55A2EA0"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3093" w:type="dxa"/>
            <w:tcBorders>
              <w:top w:val="single" w:sz="4" w:space="0" w:color="auto"/>
              <w:left w:val="single" w:sz="4" w:space="0" w:color="auto"/>
              <w:bottom w:val="nil"/>
              <w:right w:val="single" w:sz="4" w:space="0" w:color="auto"/>
            </w:tcBorders>
          </w:tcPr>
          <w:p w14:paraId="5FBB7A3A"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364CF590"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41755DC5" w14:textId="77777777" w:rsidR="00FE634D" w:rsidRDefault="00FE634D" w:rsidP="00FE634D">
            <w:pPr>
              <w:pStyle w:val="TAC"/>
              <w:rPr>
                <w:lang w:val="en-US" w:eastAsia="zh-CN" w:bidi="ar"/>
              </w:rPr>
            </w:pPr>
            <w:r>
              <w:rPr>
                <w:lang w:val="en-US" w:eastAsia="zh-CN" w:bidi="ar"/>
              </w:rPr>
              <w:t>5, 10, 15, 20</w:t>
            </w:r>
          </w:p>
        </w:tc>
        <w:tc>
          <w:tcPr>
            <w:tcW w:w="2420" w:type="dxa"/>
            <w:tcBorders>
              <w:top w:val="single" w:sz="4" w:space="0" w:color="auto"/>
              <w:left w:val="single" w:sz="4" w:space="0" w:color="auto"/>
              <w:bottom w:val="nil"/>
              <w:right w:val="single" w:sz="4" w:space="0" w:color="auto"/>
            </w:tcBorders>
          </w:tcPr>
          <w:p w14:paraId="4E9B1AD8"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549A26A3"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504B3052"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6F8990EE"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B89DDD2" w14:textId="77777777" w:rsidR="00FE634D" w:rsidRDefault="00FE634D" w:rsidP="00FE634D">
            <w:pPr>
              <w:pStyle w:val="TAC"/>
              <w:overflowPunct w:val="0"/>
              <w:autoSpaceDE w:val="0"/>
              <w:autoSpaceDN w:val="0"/>
              <w:adjustRightInd w:val="0"/>
              <w:rPr>
                <w:szCs w:val="18"/>
                <w:lang w:eastAsia="zh-CN"/>
              </w:rPr>
            </w:pPr>
            <w:r>
              <w:rPr>
                <w:szCs w:val="18"/>
                <w:lang w:eastAsia="zh-CN"/>
              </w:rPr>
              <w:t>n261</w:t>
            </w:r>
          </w:p>
        </w:tc>
        <w:tc>
          <w:tcPr>
            <w:tcW w:w="4341" w:type="dxa"/>
            <w:tcBorders>
              <w:top w:val="single" w:sz="4" w:space="0" w:color="auto"/>
              <w:left w:val="single" w:sz="4" w:space="0" w:color="auto"/>
              <w:bottom w:val="single" w:sz="4" w:space="0" w:color="auto"/>
              <w:right w:val="single" w:sz="4" w:space="0" w:color="auto"/>
            </w:tcBorders>
            <w:vAlign w:val="center"/>
          </w:tcPr>
          <w:p w14:paraId="430F6F5F" w14:textId="77777777" w:rsidR="00FE634D" w:rsidRDefault="00FE634D" w:rsidP="00FE634D">
            <w:pPr>
              <w:pStyle w:val="TAC"/>
              <w:rPr>
                <w:lang w:val="en-US" w:eastAsia="zh-CN" w:bidi="ar"/>
              </w:rPr>
            </w:pPr>
            <w:r>
              <w:rPr>
                <w:lang w:val="en-US" w:eastAsia="zh-CN" w:bidi="ar"/>
              </w:rPr>
              <w:t>CA_n261(2A)</w:t>
            </w:r>
          </w:p>
        </w:tc>
        <w:tc>
          <w:tcPr>
            <w:tcW w:w="2420" w:type="dxa"/>
            <w:tcBorders>
              <w:top w:val="nil"/>
              <w:left w:val="single" w:sz="4" w:space="0" w:color="auto"/>
              <w:bottom w:val="single" w:sz="4" w:space="0" w:color="auto"/>
              <w:right w:val="single" w:sz="4" w:space="0" w:color="auto"/>
            </w:tcBorders>
          </w:tcPr>
          <w:p w14:paraId="42305E30" w14:textId="77777777" w:rsidR="00FE634D" w:rsidRDefault="00FE634D" w:rsidP="00FE634D">
            <w:pPr>
              <w:pStyle w:val="TAC"/>
              <w:overflowPunct w:val="0"/>
              <w:autoSpaceDE w:val="0"/>
              <w:autoSpaceDN w:val="0"/>
              <w:adjustRightInd w:val="0"/>
              <w:rPr>
                <w:szCs w:val="18"/>
                <w:lang w:eastAsia="zh-CN"/>
              </w:rPr>
            </w:pPr>
          </w:p>
        </w:tc>
      </w:tr>
      <w:tr w:rsidR="00FE634D" w14:paraId="1F4BF240"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38C914D4"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1530EC26"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0E02D32" w14:textId="77777777" w:rsidR="00FE634D" w:rsidRDefault="00FE634D" w:rsidP="00FE634D">
            <w:pPr>
              <w:pStyle w:val="TAC"/>
              <w:overflowPunct w:val="0"/>
              <w:autoSpaceDE w:val="0"/>
              <w:autoSpaceDN w:val="0"/>
              <w:adjustRightInd w:val="0"/>
              <w:rPr>
                <w:szCs w:val="18"/>
                <w:lang w:eastAsia="zh-CN"/>
              </w:rPr>
            </w:pPr>
            <w:r>
              <w:rPr>
                <w:szCs w:val="18"/>
                <w:lang w:eastAsia="zh-CN"/>
              </w:rPr>
              <w:t>n25</w:t>
            </w:r>
          </w:p>
        </w:tc>
        <w:tc>
          <w:tcPr>
            <w:tcW w:w="4341" w:type="dxa"/>
            <w:tcBorders>
              <w:top w:val="single" w:sz="4" w:space="0" w:color="auto"/>
              <w:left w:val="single" w:sz="4" w:space="0" w:color="auto"/>
              <w:bottom w:val="single" w:sz="4" w:space="0" w:color="auto"/>
              <w:right w:val="single" w:sz="4" w:space="0" w:color="auto"/>
            </w:tcBorders>
            <w:vAlign w:val="center"/>
          </w:tcPr>
          <w:p w14:paraId="0332A445" w14:textId="77777777" w:rsidR="00FE634D" w:rsidRDefault="00FE634D" w:rsidP="00FE634D">
            <w:pPr>
              <w:pStyle w:val="TAC"/>
              <w:rPr>
                <w:lang w:val="en-US" w:eastAsia="zh-CN" w:bidi="ar"/>
              </w:rPr>
            </w:pPr>
            <w:r>
              <w:rPr>
                <w:lang w:val="en-US" w:eastAsia="zh-CN" w:bidi="ar"/>
              </w:rPr>
              <w:t>See n25 channel bandwidths in Table 5.3.5-1</w:t>
            </w:r>
          </w:p>
        </w:tc>
        <w:tc>
          <w:tcPr>
            <w:tcW w:w="2420" w:type="dxa"/>
            <w:tcBorders>
              <w:top w:val="single" w:sz="4" w:space="0" w:color="auto"/>
              <w:left w:val="single" w:sz="4" w:space="0" w:color="auto"/>
              <w:bottom w:val="nil"/>
              <w:right w:val="single" w:sz="4" w:space="0" w:color="auto"/>
            </w:tcBorders>
          </w:tcPr>
          <w:p w14:paraId="48D49B05" w14:textId="77777777" w:rsidR="00FE634D" w:rsidRDefault="00FE634D" w:rsidP="00FE634D">
            <w:pPr>
              <w:pStyle w:val="TAC"/>
              <w:overflowPunct w:val="0"/>
              <w:autoSpaceDE w:val="0"/>
              <w:autoSpaceDN w:val="0"/>
              <w:adjustRightInd w:val="0"/>
              <w:rPr>
                <w:szCs w:val="18"/>
                <w:lang w:eastAsia="zh-CN"/>
              </w:rPr>
            </w:pPr>
            <w:r>
              <w:rPr>
                <w:szCs w:val="18"/>
                <w:lang w:eastAsia="zh-CN"/>
              </w:rPr>
              <w:t>4 and 5</w:t>
            </w:r>
          </w:p>
        </w:tc>
      </w:tr>
      <w:tr w:rsidR="00FE634D" w14:paraId="71D5FA96" w14:textId="77777777" w:rsidTr="00FE634D">
        <w:trPr>
          <w:gridAfter w:val="1"/>
          <w:wAfter w:w="41" w:type="dxa"/>
          <w:trHeight w:val="187"/>
          <w:jc w:val="center"/>
        </w:trPr>
        <w:tc>
          <w:tcPr>
            <w:tcW w:w="2685" w:type="dxa"/>
            <w:tcBorders>
              <w:top w:val="nil"/>
              <w:left w:val="single" w:sz="4" w:space="0" w:color="auto"/>
              <w:bottom w:val="nil"/>
              <w:right w:val="single" w:sz="4" w:space="0" w:color="auto"/>
            </w:tcBorders>
          </w:tcPr>
          <w:p w14:paraId="3F994D2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nil"/>
              <w:right w:val="single" w:sz="4" w:space="0" w:color="auto"/>
            </w:tcBorders>
          </w:tcPr>
          <w:p w14:paraId="7731AB14"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77D1D45" w14:textId="77777777" w:rsidR="00FE634D" w:rsidRDefault="00FE634D" w:rsidP="00FE634D">
            <w:pPr>
              <w:pStyle w:val="TAC"/>
              <w:overflowPunct w:val="0"/>
              <w:autoSpaceDE w:val="0"/>
              <w:autoSpaceDN w:val="0"/>
              <w:adjustRightInd w:val="0"/>
              <w:rPr>
                <w:szCs w:val="18"/>
                <w:lang w:eastAsia="zh-CN"/>
              </w:rPr>
            </w:pPr>
            <w:r>
              <w:rPr>
                <w:szCs w:val="18"/>
                <w:lang w:eastAsia="zh-CN"/>
              </w:rPr>
              <w:t>n261</w:t>
            </w:r>
          </w:p>
        </w:tc>
        <w:tc>
          <w:tcPr>
            <w:tcW w:w="4341" w:type="dxa"/>
            <w:tcBorders>
              <w:top w:val="single" w:sz="4" w:space="0" w:color="auto"/>
              <w:left w:val="single" w:sz="4" w:space="0" w:color="auto"/>
              <w:bottom w:val="single" w:sz="4" w:space="0" w:color="auto"/>
              <w:right w:val="single" w:sz="4" w:space="0" w:color="auto"/>
            </w:tcBorders>
            <w:vAlign w:val="center"/>
          </w:tcPr>
          <w:p w14:paraId="25D8B569" w14:textId="77777777" w:rsidR="00FE634D" w:rsidRDefault="00FE634D" w:rsidP="00FE634D">
            <w:pPr>
              <w:pStyle w:val="TAC"/>
              <w:rPr>
                <w:lang w:val="en-US" w:eastAsia="zh-CN" w:bidi="ar"/>
              </w:rPr>
            </w:pPr>
            <w:r>
              <w:rPr>
                <w:lang w:val="en-US" w:eastAsia="zh-CN" w:bidi="ar"/>
              </w:rPr>
              <w:t>CA_n261(2A)</w:t>
            </w:r>
          </w:p>
        </w:tc>
        <w:tc>
          <w:tcPr>
            <w:tcW w:w="2420" w:type="dxa"/>
            <w:tcBorders>
              <w:top w:val="nil"/>
              <w:left w:val="single" w:sz="4" w:space="0" w:color="auto"/>
              <w:bottom w:val="nil"/>
              <w:right w:val="single" w:sz="4" w:space="0" w:color="auto"/>
            </w:tcBorders>
          </w:tcPr>
          <w:p w14:paraId="05B452B7" w14:textId="77777777" w:rsidR="00FE634D" w:rsidRDefault="00FE634D" w:rsidP="00FE634D">
            <w:pPr>
              <w:pStyle w:val="TAC"/>
              <w:overflowPunct w:val="0"/>
              <w:autoSpaceDE w:val="0"/>
              <w:autoSpaceDN w:val="0"/>
              <w:adjustRightInd w:val="0"/>
              <w:rPr>
                <w:szCs w:val="18"/>
                <w:lang w:eastAsia="zh-CN"/>
              </w:rPr>
            </w:pPr>
          </w:p>
        </w:tc>
      </w:tr>
      <w:tr w:rsidR="00FE634D" w14:paraId="1C15937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8FB50F7"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3093" w:type="dxa"/>
            <w:tcBorders>
              <w:top w:val="single" w:sz="4" w:space="0" w:color="auto"/>
              <w:left w:val="single" w:sz="4" w:space="0" w:color="auto"/>
              <w:bottom w:val="nil"/>
              <w:right w:val="single" w:sz="4" w:space="0" w:color="auto"/>
            </w:tcBorders>
          </w:tcPr>
          <w:p w14:paraId="1C5DF2F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5B3EC266"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1B4A6A3"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5A697E0D"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59431656"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2C6EE70"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24B5E6A0"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15D5AD8"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57315B1" w14:textId="77777777" w:rsidR="00FE634D" w:rsidRDefault="00FE634D" w:rsidP="00FE634D">
            <w:pPr>
              <w:pStyle w:val="TAC"/>
              <w:rPr>
                <w:lang w:val="en-US" w:eastAsia="zh-CN" w:bidi="ar"/>
              </w:rPr>
            </w:pPr>
            <w:r>
              <w:rPr>
                <w:lang w:val="en-US" w:eastAsia="zh-CN" w:bidi="ar"/>
              </w:rPr>
              <w:t>50, 100, 200, 400</w:t>
            </w:r>
          </w:p>
        </w:tc>
        <w:tc>
          <w:tcPr>
            <w:tcW w:w="2420" w:type="dxa"/>
            <w:tcBorders>
              <w:top w:val="nil"/>
              <w:left w:val="single" w:sz="4" w:space="0" w:color="auto"/>
              <w:bottom w:val="single" w:sz="4" w:space="0" w:color="auto"/>
              <w:right w:val="single" w:sz="4" w:space="0" w:color="auto"/>
            </w:tcBorders>
          </w:tcPr>
          <w:p w14:paraId="4B13FFA4" w14:textId="77777777" w:rsidR="00FE634D" w:rsidRDefault="00FE634D" w:rsidP="00FE634D">
            <w:pPr>
              <w:pStyle w:val="TAC"/>
              <w:overflowPunct w:val="0"/>
              <w:autoSpaceDE w:val="0"/>
              <w:autoSpaceDN w:val="0"/>
              <w:adjustRightInd w:val="0"/>
              <w:rPr>
                <w:szCs w:val="18"/>
                <w:lang w:eastAsia="zh-CN"/>
              </w:rPr>
            </w:pPr>
          </w:p>
        </w:tc>
      </w:tr>
      <w:tr w:rsidR="00FE634D" w14:paraId="27B4DEE6"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DBCC05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B</w:t>
            </w:r>
          </w:p>
        </w:tc>
        <w:tc>
          <w:tcPr>
            <w:tcW w:w="3093" w:type="dxa"/>
            <w:tcBorders>
              <w:top w:val="single" w:sz="4" w:space="0" w:color="auto"/>
              <w:left w:val="single" w:sz="4" w:space="0" w:color="auto"/>
              <w:bottom w:val="nil"/>
              <w:right w:val="single" w:sz="4" w:space="0" w:color="auto"/>
            </w:tcBorders>
          </w:tcPr>
          <w:p w14:paraId="4D2B1D3F"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0A0DE5B6"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52323934"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6BC961AB"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3922D8AC"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0D7E81B"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5F049BF"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E49FA7A"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71B0F35" w14:textId="77777777" w:rsidR="00FE634D" w:rsidRDefault="00FE634D" w:rsidP="00FE634D">
            <w:pPr>
              <w:pStyle w:val="TAC"/>
              <w:rPr>
                <w:lang w:val="en-US" w:eastAsia="zh-CN" w:bidi="ar"/>
              </w:rPr>
            </w:pPr>
            <w:r>
              <w:rPr>
                <w:lang w:val="en-US" w:eastAsia="zh-CN" w:bidi="ar"/>
              </w:rPr>
              <w:t>CA_n258B</w:t>
            </w:r>
          </w:p>
        </w:tc>
        <w:tc>
          <w:tcPr>
            <w:tcW w:w="2420" w:type="dxa"/>
            <w:tcBorders>
              <w:top w:val="nil"/>
              <w:left w:val="single" w:sz="4" w:space="0" w:color="auto"/>
              <w:bottom w:val="single" w:sz="4" w:space="0" w:color="auto"/>
              <w:right w:val="single" w:sz="4" w:space="0" w:color="auto"/>
            </w:tcBorders>
          </w:tcPr>
          <w:p w14:paraId="64234BE1" w14:textId="77777777" w:rsidR="00FE634D" w:rsidRDefault="00FE634D" w:rsidP="00FE634D">
            <w:pPr>
              <w:pStyle w:val="TAC"/>
              <w:overflowPunct w:val="0"/>
              <w:autoSpaceDE w:val="0"/>
              <w:autoSpaceDN w:val="0"/>
              <w:adjustRightInd w:val="0"/>
              <w:rPr>
                <w:szCs w:val="18"/>
                <w:lang w:eastAsia="zh-CN"/>
              </w:rPr>
            </w:pPr>
          </w:p>
        </w:tc>
      </w:tr>
      <w:tr w:rsidR="00FE634D" w14:paraId="4356B76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08DF0179"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C</w:t>
            </w:r>
          </w:p>
        </w:tc>
        <w:tc>
          <w:tcPr>
            <w:tcW w:w="3093" w:type="dxa"/>
            <w:tcBorders>
              <w:top w:val="single" w:sz="4" w:space="0" w:color="auto"/>
              <w:left w:val="single" w:sz="4" w:space="0" w:color="auto"/>
              <w:bottom w:val="nil"/>
              <w:right w:val="single" w:sz="4" w:space="0" w:color="auto"/>
            </w:tcBorders>
          </w:tcPr>
          <w:p w14:paraId="6E484144"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64FCC463"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5006FF60"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377FF7EB"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2E50E8A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0C5E93D"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7391C3AA"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A0C505D"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573C027" w14:textId="77777777" w:rsidR="00FE634D" w:rsidRDefault="00FE634D" w:rsidP="00FE634D">
            <w:pPr>
              <w:pStyle w:val="TAC"/>
              <w:rPr>
                <w:lang w:val="en-US" w:eastAsia="zh-CN" w:bidi="ar"/>
              </w:rPr>
            </w:pPr>
            <w:r>
              <w:rPr>
                <w:lang w:val="en-US" w:eastAsia="zh-CN" w:bidi="ar"/>
              </w:rPr>
              <w:t>CA_n258C</w:t>
            </w:r>
          </w:p>
        </w:tc>
        <w:tc>
          <w:tcPr>
            <w:tcW w:w="2420" w:type="dxa"/>
            <w:tcBorders>
              <w:top w:val="nil"/>
              <w:left w:val="single" w:sz="4" w:space="0" w:color="auto"/>
              <w:bottom w:val="single" w:sz="4" w:space="0" w:color="auto"/>
              <w:right w:val="single" w:sz="4" w:space="0" w:color="auto"/>
            </w:tcBorders>
          </w:tcPr>
          <w:p w14:paraId="449F4CC5" w14:textId="77777777" w:rsidR="00FE634D" w:rsidRDefault="00FE634D" w:rsidP="00FE634D">
            <w:pPr>
              <w:pStyle w:val="TAC"/>
              <w:overflowPunct w:val="0"/>
              <w:autoSpaceDE w:val="0"/>
              <w:autoSpaceDN w:val="0"/>
              <w:adjustRightInd w:val="0"/>
              <w:rPr>
                <w:szCs w:val="18"/>
                <w:lang w:eastAsia="zh-CN"/>
              </w:rPr>
            </w:pPr>
          </w:p>
        </w:tc>
      </w:tr>
      <w:tr w:rsidR="00FE634D" w14:paraId="4C10BF1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0FAF6C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D</w:t>
            </w:r>
          </w:p>
        </w:tc>
        <w:tc>
          <w:tcPr>
            <w:tcW w:w="3093" w:type="dxa"/>
            <w:tcBorders>
              <w:top w:val="single" w:sz="4" w:space="0" w:color="auto"/>
              <w:left w:val="single" w:sz="4" w:space="0" w:color="auto"/>
              <w:bottom w:val="nil"/>
              <w:right w:val="single" w:sz="4" w:space="0" w:color="auto"/>
            </w:tcBorders>
          </w:tcPr>
          <w:p w14:paraId="66DA50DD"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605D1203"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D88F439"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3A0E2791"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02287B3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97EBD67"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4E34E42C"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E2237F6"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1C9B93F" w14:textId="77777777" w:rsidR="00FE634D" w:rsidRDefault="00FE634D" w:rsidP="00FE634D">
            <w:pPr>
              <w:pStyle w:val="TAC"/>
              <w:rPr>
                <w:lang w:val="en-US" w:eastAsia="zh-CN" w:bidi="ar"/>
              </w:rPr>
            </w:pPr>
            <w:r>
              <w:rPr>
                <w:lang w:val="en-US" w:eastAsia="zh-CN" w:bidi="ar"/>
              </w:rPr>
              <w:t>CA_n258D</w:t>
            </w:r>
          </w:p>
        </w:tc>
        <w:tc>
          <w:tcPr>
            <w:tcW w:w="2420" w:type="dxa"/>
            <w:tcBorders>
              <w:top w:val="nil"/>
              <w:left w:val="single" w:sz="4" w:space="0" w:color="auto"/>
              <w:bottom w:val="single" w:sz="4" w:space="0" w:color="auto"/>
              <w:right w:val="single" w:sz="4" w:space="0" w:color="auto"/>
            </w:tcBorders>
          </w:tcPr>
          <w:p w14:paraId="12D4A0C6" w14:textId="77777777" w:rsidR="00FE634D" w:rsidRDefault="00FE634D" w:rsidP="00FE634D">
            <w:pPr>
              <w:pStyle w:val="TAC"/>
              <w:overflowPunct w:val="0"/>
              <w:autoSpaceDE w:val="0"/>
              <w:autoSpaceDN w:val="0"/>
              <w:adjustRightInd w:val="0"/>
              <w:rPr>
                <w:szCs w:val="18"/>
                <w:lang w:eastAsia="zh-CN"/>
              </w:rPr>
            </w:pPr>
          </w:p>
        </w:tc>
      </w:tr>
      <w:tr w:rsidR="00FE634D" w14:paraId="624E1F00"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60B91B1"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E</w:t>
            </w:r>
          </w:p>
        </w:tc>
        <w:tc>
          <w:tcPr>
            <w:tcW w:w="3093" w:type="dxa"/>
            <w:tcBorders>
              <w:top w:val="single" w:sz="4" w:space="0" w:color="auto"/>
              <w:left w:val="single" w:sz="4" w:space="0" w:color="auto"/>
              <w:bottom w:val="nil"/>
              <w:right w:val="single" w:sz="4" w:space="0" w:color="auto"/>
            </w:tcBorders>
          </w:tcPr>
          <w:p w14:paraId="64E133A7"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E878448"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FEA863D"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032CA1F6"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0E5C0BF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A082B86"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567AB36E"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C42778D"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5CF127F9" w14:textId="77777777" w:rsidR="00FE634D" w:rsidRDefault="00FE634D" w:rsidP="00FE634D">
            <w:pPr>
              <w:pStyle w:val="TAC"/>
              <w:rPr>
                <w:lang w:val="en-US" w:eastAsia="zh-CN" w:bidi="ar"/>
              </w:rPr>
            </w:pPr>
            <w:r>
              <w:rPr>
                <w:lang w:val="en-US" w:eastAsia="zh-CN" w:bidi="ar"/>
              </w:rPr>
              <w:t>CA_n258E</w:t>
            </w:r>
          </w:p>
        </w:tc>
        <w:tc>
          <w:tcPr>
            <w:tcW w:w="2420" w:type="dxa"/>
            <w:tcBorders>
              <w:top w:val="nil"/>
              <w:left w:val="single" w:sz="4" w:space="0" w:color="auto"/>
              <w:bottom w:val="single" w:sz="4" w:space="0" w:color="auto"/>
              <w:right w:val="single" w:sz="4" w:space="0" w:color="auto"/>
            </w:tcBorders>
          </w:tcPr>
          <w:p w14:paraId="2A976DCD" w14:textId="77777777" w:rsidR="00FE634D" w:rsidRDefault="00FE634D" w:rsidP="00FE634D">
            <w:pPr>
              <w:pStyle w:val="TAC"/>
              <w:overflowPunct w:val="0"/>
              <w:autoSpaceDE w:val="0"/>
              <w:autoSpaceDN w:val="0"/>
              <w:adjustRightInd w:val="0"/>
              <w:rPr>
                <w:szCs w:val="18"/>
                <w:lang w:eastAsia="zh-CN"/>
              </w:rPr>
            </w:pPr>
          </w:p>
        </w:tc>
      </w:tr>
      <w:tr w:rsidR="00FE634D" w14:paraId="30453C9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C44E3CA"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F</w:t>
            </w:r>
          </w:p>
        </w:tc>
        <w:tc>
          <w:tcPr>
            <w:tcW w:w="3093" w:type="dxa"/>
            <w:tcBorders>
              <w:top w:val="single" w:sz="4" w:space="0" w:color="auto"/>
              <w:left w:val="single" w:sz="4" w:space="0" w:color="auto"/>
              <w:bottom w:val="nil"/>
              <w:right w:val="single" w:sz="4" w:space="0" w:color="auto"/>
            </w:tcBorders>
          </w:tcPr>
          <w:p w14:paraId="79E3B86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30259F7C"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2E6412B8"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502ED8F0"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681F5CB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6B3238AE" w14:textId="77777777" w:rsidR="00FE634D" w:rsidRDefault="00FE634D" w:rsidP="00FE634D">
            <w:pPr>
              <w:pStyle w:val="TAC"/>
              <w:overflowPunct w:val="0"/>
              <w:autoSpaceDE w:val="0"/>
              <w:autoSpaceDN w:val="0"/>
              <w:adjustRightInd w:val="0"/>
              <w:rPr>
                <w:szCs w:val="18"/>
              </w:rPr>
            </w:pPr>
          </w:p>
        </w:tc>
        <w:tc>
          <w:tcPr>
            <w:tcW w:w="3093" w:type="dxa"/>
            <w:tcBorders>
              <w:top w:val="nil"/>
              <w:left w:val="single" w:sz="4" w:space="0" w:color="auto"/>
              <w:bottom w:val="single" w:sz="4" w:space="0" w:color="auto"/>
              <w:right w:val="single" w:sz="4" w:space="0" w:color="auto"/>
            </w:tcBorders>
          </w:tcPr>
          <w:p w14:paraId="00B56486"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9DE1F27"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95DF707" w14:textId="77777777" w:rsidR="00FE634D" w:rsidRDefault="00FE634D" w:rsidP="00FE634D">
            <w:pPr>
              <w:pStyle w:val="TAC"/>
              <w:rPr>
                <w:lang w:val="en-US" w:eastAsia="zh-CN" w:bidi="ar"/>
              </w:rPr>
            </w:pPr>
            <w:r>
              <w:rPr>
                <w:lang w:val="en-US" w:eastAsia="zh-CN" w:bidi="ar"/>
              </w:rPr>
              <w:t>CA_n258F</w:t>
            </w:r>
          </w:p>
        </w:tc>
        <w:tc>
          <w:tcPr>
            <w:tcW w:w="2420" w:type="dxa"/>
            <w:tcBorders>
              <w:top w:val="nil"/>
              <w:left w:val="single" w:sz="4" w:space="0" w:color="auto"/>
              <w:bottom w:val="single" w:sz="4" w:space="0" w:color="auto"/>
              <w:right w:val="single" w:sz="4" w:space="0" w:color="auto"/>
            </w:tcBorders>
          </w:tcPr>
          <w:p w14:paraId="54DAC75F" w14:textId="77777777" w:rsidR="00FE634D" w:rsidRDefault="00FE634D" w:rsidP="00FE634D">
            <w:pPr>
              <w:pStyle w:val="TAC"/>
              <w:overflowPunct w:val="0"/>
              <w:autoSpaceDE w:val="0"/>
              <w:autoSpaceDN w:val="0"/>
              <w:adjustRightInd w:val="0"/>
              <w:rPr>
                <w:szCs w:val="18"/>
                <w:lang w:eastAsia="zh-CN"/>
              </w:rPr>
            </w:pPr>
          </w:p>
        </w:tc>
      </w:tr>
      <w:tr w:rsidR="00FE634D" w14:paraId="2F44F464"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1634536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tc>
        <w:tc>
          <w:tcPr>
            <w:tcW w:w="3093" w:type="dxa"/>
            <w:tcBorders>
              <w:top w:val="single" w:sz="4" w:space="0" w:color="auto"/>
              <w:left w:val="single" w:sz="4" w:space="0" w:color="auto"/>
              <w:bottom w:val="nil"/>
              <w:right w:val="single" w:sz="4" w:space="0" w:color="auto"/>
            </w:tcBorders>
          </w:tcPr>
          <w:p w14:paraId="706FC950"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584" w:type="dxa"/>
            <w:tcBorders>
              <w:top w:val="single" w:sz="4" w:space="0" w:color="auto"/>
              <w:left w:val="single" w:sz="4" w:space="0" w:color="auto"/>
              <w:bottom w:val="single" w:sz="4" w:space="0" w:color="auto"/>
              <w:right w:val="single" w:sz="4" w:space="0" w:color="auto"/>
            </w:tcBorders>
          </w:tcPr>
          <w:p w14:paraId="0B8B05CA"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F69D672"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4A54B8DE" w14:textId="77777777" w:rsidR="00FE634D" w:rsidRDefault="00FE634D" w:rsidP="00FE634D">
            <w:pPr>
              <w:pStyle w:val="TAC"/>
              <w:overflowPunct w:val="0"/>
              <w:autoSpaceDE w:val="0"/>
              <w:autoSpaceDN w:val="0"/>
              <w:adjustRightInd w:val="0"/>
              <w:rPr>
                <w:szCs w:val="18"/>
                <w:lang w:eastAsia="zh-CN"/>
              </w:rPr>
            </w:pPr>
            <w:r>
              <w:rPr>
                <w:szCs w:val="18"/>
                <w:lang w:eastAsia="zh-CN"/>
              </w:rPr>
              <w:t>0</w:t>
            </w:r>
          </w:p>
        </w:tc>
      </w:tr>
      <w:tr w:rsidR="00FE634D" w14:paraId="0680A622"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03606EB5"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583C91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BC5EE5D"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356476C" w14:textId="77777777" w:rsidR="00FE634D" w:rsidRDefault="00FE634D" w:rsidP="00FE634D">
            <w:pPr>
              <w:pStyle w:val="TAC"/>
              <w:rPr>
                <w:lang w:val="en-US" w:eastAsia="zh-CN" w:bidi="ar"/>
              </w:rPr>
            </w:pPr>
            <w:r>
              <w:rPr>
                <w:lang w:val="en-US" w:eastAsia="zh-CN" w:bidi="ar"/>
              </w:rPr>
              <w:t>CA_n258G</w:t>
            </w:r>
          </w:p>
        </w:tc>
        <w:tc>
          <w:tcPr>
            <w:tcW w:w="2461" w:type="dxa"/>
            <w:gridSpan w:val="2"/>
            <w:tcBorders>
              <w:top w:val="nil"/>
              <w:left w:val="single" w:sz="4" w:space="0" w:color="auto"/>
              <w:bottom w:val="single" w:sz="4" w:space="0" w:color="auto"/>
              <w:right w:val="single" w:sz="4" w:space="0" w:color="auto"/>
            </w:tcBorders>
          </w:tcPr>
          <w:p w14:paraId="1FFEA159" w14:textId="77777777" w:rsidR="00FE634D" w:rsidRDefault="00FE634D" w:rsidP="00FE634D">
            <w:pPr>
              <w:pStyle w:val="TAC"/>
              <w:overflowPunct w:val="0"/>
              <w:autoSpaceDE w:val="0"/>
              <w:autoSpaceDN w:val="0"/>
              <w:adjustRightInd w:val="0"/>
              <w:rPr>
                <w:szCs w:val="18"/>
                <w:lang w:val="en-US" w:eastAsia="zh-CN"/>
              </w:rPr>
            </w:pPr>
          </w:p>
        </w:tc>
      </w:tr>
      <w:tr w:rsidR="00FE634D" w14:paraId="34C79B52"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10720ED1"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3093" w:type="dxa"/>
            <w:tcBorders>
              <w:top w:val="single" w:sz="4" w:space="0" w:color="auto"/>
              <w:left w:val="single" w:sz="4" w:space="0" w:color="auto"/>
              <w:bottom w:val="nil"/>
              <w:right w:val="single" w:sz="4" w:space="0" w:color="auto"/>
            </w:tcBorders>
          </w:tcPr>
          <w:p w14:paraId="02AF1EB4"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584" w:type="dxa"/>
            <w:tcBorders>
              <w:top w:val="single" w:sz="4" w:space="0" w:color="auto"/>
              <w:left w:val="single" w:sz="4" w:space="0" w:color="auto"/>
              <w:bottom w:val="single" w:sz="4" w:space="0" w:color="auto"/>
              <w:right w:val="single" w:sz="4" w:space="0" w:color="auto"/>
            </w:tcBorders>
          </w:tcPr>
          <w:p w14:paraId="13398A67"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217F4EF0"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2C041C8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543FF8BF"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689E73AD"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1C89A5A"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7D634C1"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5FB2A395" w14:textId="77777777" w:rsidR="00FE634D" w:rsidRDefault="00FE634D" w:rsidP="00FE634D">
            <w:pPr>
              <w:pStyle w:val="TAC"/>
              <w:rPr>
                <w:lang w:val="en-US" w:eastAsia="zh-CN" w:bidi="ar"/>
              </w:rPr>
            </w:pPr>
            <w:r>
              <w:rPr>
                <w:lang w:val="en-US" w:eastAsia="zh-CN" w:bidi="ar"/>
              </w:rPr>
              <w:t>CA_n258H</w:t>
            </w:r>
          </w:p>
        </w:tc>
        <w:tc>
          <w:tcPr>
            <w:tcW w:w="2461" w:type="dxa"/>
            <w:gridSpan w:val="2"/>
            <w:tcBorders>
              <w:top w:val="nil"/>
              <w:left w:val="single" w:sz="4" w:space="0" w:color="auto"/>
              <w:bottom w:val="single" w:sz="4" w:space="0" w:color="auto"/>
              <w:right w:val="single" w:sz="4" w:space="0" w:color="auto"/>
            </w:tcBorders>
          </w:tcPr>
          <w:p w14:paraId="633A724E" w14:textId="77777777" w:rsidR="00FE634D" w:rsidRDefault="00FE634D" w:rsidP="00FE634D">
            <w:pPr>
              <w:pStyle w:val="TAC"/>
              <w:overflowPunct w:val="0"/>
              <w:autoSpaceDE w:val="0"/>
              <w:autoSpaceDN w:val="0"/>
              <w:adjustRightInd w:val="0"/>
              <w:rPr>
                <w:szCs w:val="18"/>
                <w:lang w:val="en-US" w:eastAsia="zh-CN"/>
              </w:rPr>
            </w:pPr>
          </w:p>
        </w:tc>
      </w:tr>
      <w:tr w:rsidR="00FE634D" w14:paraId="67C93A0F" w14:textId="77777777" w:rsidTr="00FE634D">
        <w:trPr>
          <w:trHeight w:val="90"/>
          <w:jc w:val="center"/>
        </w:trPr>
        <w:tc>
          <w:tcPr>
            <w:tcW w:w="2685" w:type="dxa"/>
            <w:tcBorders>
              <w:top w:val="single" w:sz="4" w:space="0" w:color="auto"/>
              <w:left w:val="single" w:sz="4" w:space="0" w:color="auto"/>
              <w:bottom w:val="nil"/>
              <w:right w:val="single" w:sz="4" w:space="0" w:color="auto"/>
            </w:tcBorders>
          </w:tcPr>
          <w:p w14:paraId="35368C22"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3093" w:type="dxa"/>
            <w:tcBorders>
              <w:top w:val="single" w:sz="4" w:space="0" w:color="auto"/>
              <w:left w:val="single" w:sz="4" w:space="0" w:color="auto"/>
              <w:bottom w:val="nil"/>
              <w:right w:val="single" w:sz="4" w:space="0" w:color="auto"/>
            </w:tcBorders>
          </w:tcPr>
          <w:p w14:paraId="08AAB88A"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187644DA"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0C3C13F3"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77D5FFF4"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50576AF9"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2DC54C8F"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0516CE23"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6EED36E"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331FE13" w14:textId="77777777" w:rsidR="00FE634D" w:rsidRDefault="00FE634D" w:rsidP="00FE634D">
            <w:pPr>
              <w:pStyle w:val="TAC"/>
              <w:rPr>
                <w:lang w:val="en-US" w:eastAsia="zh-CN" w:bidi="ar"/>
              </w:rPr>
            </w:pPr>
            <w:r>
              <w:rPr>
                <w:lang w:val="en-US" w:eastAsia="zh-CN" w:bidi="ar"/>
              </w:rPr>
              <w:t>CA_n258I</w:t>
            </w:r>
          </w:p>
        </w:tc>
        <w:tc>
          <w:tcPr>
            <w:tcW w:w="2461" w:type="dxa"/>
            <w:gridSpan w:val="2"/>
            <w:tcBorders>
              <w:top w:val="nil"/>
              <w:left w:val="single" w:sz="4" w:space="0" w:color="auto"/>
              <w:bottom w:val="single" w:sz="4" w:space="0" w:color="auto"/>
              <w:right w:val="single" w:sz="4" w:space="0" w:color="auto"/>
            </w:tcBorders>
          </w:tcPr>
          <w:p w14:paraId="4FECF3F2" w14:textId="77777777" w:rsidR="00FE634D" w:rsidRDefault="00FE634D" w:rsidP="00FE634D">
            <w:pPr>
              <w:pStyle w:val="TAC"/>
              <w:overflowPunct w:val="0"/>
              <w:autoSpaceDE w:val="0"/>
              <w:autoSpaceDN w:val="0"/>
              <w:adjustRightInd w:val="0"/>
              <w:rPr>
                <w:szCs w:val="18"/>
                <w:lang w:val="en-US" w:eastAsia="zh-CN"/>
              </w:rPr>
            </w:pPr>
          </w:p>
        </w:tc>
      </w:tr>
      <w:tr w:rsidR="00FE634D" w14:paraId="1237FBEB"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44AFA70D"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3093" w:type="dxa"/>
            <w:tcBorders>
              <w:top w:val="single" w:sz="4" w:space="0" w:color="auto"/>
              <w:left w:val="single" w:sz="4" w:space="0" w:color="auto"/>
              <w:bottom w:val="nil"/>
              <w:right w:val="single" w:sz="4" w:space="0" w:color="auto"/>
            </w:tcBorders>
          </w:tcPr>
          <w:p w14:paraId="21A87A56"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5769FC33"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7FD0AE5"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6197A8E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1A6C4C05"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08C810DC"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7E3B7B0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AEB6A5F"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45CAC95" w14:textId="77777777" w:rsidR="00FE634D" w:rsidRDefault="00FE634D" w:rsidP="00FE634D">
            <w:pPr>
              <w:pStyle w:val="TAC"/>
              <w:rPr>
                <w:lang w:val="en-US" w:eastAsia="zh-CN" w:bidi="ar"/>
              </w:rPr>
            </w:pPr>
            <w:r>
              <w:rPr>
                <w:lang w:val="en-US" w:eastAsia="zh-CN" w:bidi="ar"/>
              </w:rPr>
              <w:t>CA_n258J</w:t>
            </w:r>
          </w:p>
        </w:tc>
        <w:tc>
          <w:tcPr>
            <w:tcW w:w="2461" w:type="dxa"/>
            <w:gridSpan w:val="2"/>
            <w:tcBorders>
              <w:top w:val="nil"/>
              <w:left w:val="single" w:sz="4" w:space="0" w:color="auto"/>
              <w:bottom w:val="single" w:sz="4" w:space="0" w:color="auto"/>
              <w:right w:val="single" w:sz="4" w:space="0" w:color="auto"/>
            </w:tcBorders>
          </w:tcPr>
          <w:p w14:paraId="3255A373" w14:textId="77777777" w:rsidR="00FE634D" w:rsidRDefault="00FE634D" w:rsidP="00FE634D">
            <w:pPr>
              <w:pStyle w:val="TAC"/>
              <w:overflowPunct w:val="0"/>
              <w:autoSpaceDE w:val="0"/>
              <w:autoSpaceDN w:val="0"/>
              <w:adjustRightInd w:val="0"/>
              <w:rPr>
                <w:szCs w:val="18"/>
                <w:lang w:val="en-US" w:eastAsia="zh-CN"/>
              </w:rPr>
            </w:pPr>
          </w:p>
        </w:tc>
      </w:tr>
      <w:tr w:rsidR="00FE634D" w14:paraId="1C16E271"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47AD1C1B"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3093" w:type="dxa"/>
            <w:tcBorders>
              <w:top w:val="single" w:sz="4" w:space="0" w:color="auto"/>
              <w:left w:val="single" w:sz="4" w:space="0" w:color="auto"/>
              <w:bottom w:val="nil"/>
              <w:right w:val="single" w:sz="4" w:space="0" w:color="auto"/>
            </w:tcBorders>
          </w:tcPr>
          <w:p w14:paraId="571C0BCD"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69FDA910"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434BB2BD"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4A14D407"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4B5ECF39"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34F9D0FC"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ED31568"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2E92A06"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5FDE9BE" w14:textId="77777777" w:rsidR="00FE634D" w:rsidRDefault="00FE634D" w:rsidP="00FE634D">
            <w:pPr>
              <w:pStyle w:val="TAC"/>
              <w:rPr>
                <w:lang w:val="en-US" w:eastAsia="zh-CN" w:bidi="ar"/>
              </w:rPr>
            </w:pPr>
            <w:r>
              <w:rPr>
                <w:lang w:val="en-US" w:eastAsia="zh-CN" w:bidi="ar"/>
              </w:rPr>
              <w:t>CA_n258K</w:t>
            </w:r>
          </w:p>
        </w:tc>
        <w:tc>
          <w:tcPr>
            <w:tcW w:w="2461" w:type="dxa"/>
            <w:gridSpan w:val="2"/>
            <w:tcBorders>
              <w:top w:val="nil"/>
              <w:left w:val="single" w:sz="4" w:space="0" w:color="auto"/>
              <w:bottom w:val="single" w:sz="4" w:space="0" w:color="auto"/>
              <w:right w:val="single" w:sz="4" w:space="0" w:color="auto"/>
            </w:tcBorders>
          </w:tcPr>
          <w:p w14:paraId="68FCF563" w14:textId="77777777" w:rsidR="00FE634D" w:rsidRDefault="00FE634D" w:rsidP="00FE634D">
            <w:pPr>
              <w:pStyle w:val="TAC"/>
              <w:overflowPunct w:val="0"/>
              <w:autoSpaceDE w:val="0"/>
              <w:autoSpaceDN w:val="0"/>
              <w:adjustRightInd w:val="0"/>
              <w:rPr>
                <w:szCs w:val="18"/>
                <w:lang w:val="en-US" w:eastAsia="zh-CN"/>
              </w:rPr>
            </w:pPr>
          </w:p>
        </w:tc>
      </w:tr>
      <w:tr w:rsidR="00FE634D" w14:paraId="2DA86B13"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0F40AC01"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3093" w:type="dxa"/>
            <w:tcBorders>
              <w:top w:val="single" w:sz="4" w:space="0" w:color="auto"/>
              <w:left w:val="single" w:sz="4" w:space="0" w:color="auto"/>
              <w:bottom w:val="nil"/>
              <w:right w:val="single" w:sz="4" w:space="0" w:color="auto"/>
            </w:tcBorders>
          </w:tcPr>
          <w:p w14:paraId="3F13643A"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65F8D1F2"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59B18B1"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7A0F07B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6D9D991A"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31207F29"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6BB17C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28BAC2C" w14:textId="77777777" w:rsidR="00FE634D" w:rsidRDefault="00FE634D" w:rsidP="00FE634D">
            <w:pPr>
              <w:pStyle w:val="TAC"/>
              <w:overflowPunct w:val="0"/>
              <w:autoSpaceDE w:val="0"/>
              <w:autoSpaceDN w:val="0"/>
              <w:adjustRightInd w:val="0"/>
              <w:rPr>
                <w:szCs w:val="18"/>
                <w:lang w:eastAsia="zh-CN"/>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1358D207" w14:textId="77777777" w:rsidR="00FE634D" w:rsidRDefault="00FE634D" w:rsidP="00FE634D">
            <w:pPr>
              <w:pStyle w:val="TAC"/>
              <w:rPr>
                <w:lang w:val="en-US" w:eastAsia="zh-CN" w:bidi="ar"/>
              </w:rPr>
            </w:pPr>
            <w:r>
              <w:rPr>
                <w:lang w:val="en-US" w:eastAsia="zh-CN" w:bidi="ar"/>
              </w:rPr>
              <w:t>CA_n258L</w:t>
            </w:r>
          </w:p>
        </w:tc>
        <w:tc>
          <w:tcPr>
            <w:tcW w:w="2461" w:type="dxa"/>
            <w:gridSpan w:val="2"/>
            <w:tcBorders>
              <w:top w:val="nil"/>
              <w:left w:val="single" w:sz="4" w:space="0" w:color="auto"/>
              <w:bottom w:val="single" w:sz="4" w:space="0" w:color="auto"/>
              <w:right w:val="single" w:sz="4" w:space="0" w:color="auto"/>
            </w:tcBorders>
          </w:tcPr>
          <w:p w14:paraId="517E194E" w14:textId="77777777" w:rsidR="00FE634D" w:rsidRDefault="00FE634D" w:rsidP="00FE634D">
            <w:pPr>
              <w:pStyle w:val="TAC"/>
              <w:overflowPunct w:val="0"/>
              <w:autoSpaceDE w:val="0"/>
              <w:autoSpaceDN w:val="0"/>
              <w:adjustRightInd w:val="0"/>
              <w:rPr>
                <w:szCs w:val="18"/>
                <w:lang w:val="en-US" w:eastAsia="zh-CN"/>
              </w:rPr>
            </w:pPr>
          </w:p>
        </w:tc>
      </w:tr>
      <w:tr w:rsidR="00FE634D" w14:paraId="14FD2E80"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52077D7E"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3093" w:type="dxa"/>
            <w:tcBorders>
              <w:top w:val="single" w:sz="4" w:space="0" w:color="auto"/>
              <w:left w:val="single" w:sz="4" w:space="0" w:color="auto"/>
              <w:bottom w:val="nil"/>
              <w:right w:val="single" w:sz="4" w:space="0" w:color="auto"/>
            </w:tcBorders>
          </w:tcPr>
          <w:p w14:paraId="04663F24"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6190FEED" w14:textId="77777777" w:rsidR="00FE634D" w:rsidRDefault="00FE634D" w:rsidP="00FE634D">
            <w:pPr>
              <w:pStyle w:val="TAC"/>
              <w:overflowPunct w:val="0"/>
              <w:autoSpaceDE w:val="0"/>
              <w:autoSpaceDN w:val="0"/>
              <w:adjustRightInd w:val="0"/>
              <w:rPr>
                <w:szCs w:val="18"/>
                <w:lang w:eastAsia="zh-CN"/>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290A271" w14:textId="77777777" w:rsidR="00FE634D" w:rsidRDefault="00FE634D" w:rsidP="00FE634D">
            <w:pPr>
              <w:pStyle w:val="TAC"/>
              <w:rPr>
                <w:lang w:val="en-US" w:eastAsia="zh-CN" w:bidi="ar"/>
              </w:rPr>
            </w:pPr>
            <w:r>
              <w:rPr>
                <w:lang w:val="en-US" w:eastAsia="zh-CN" w:bidi="ar"/>
              </w:rPr>
              <w:t>5, 10, 15, 20, 25, 30</w:t>
            </w:r>
          </w:p>
        </w:tc>
        <w:tc>
          <w:tcPr>
            <w:tcW w:w="2461" w:type="dxa"/>
            <w:gridSpan w:val="2"/>
            <w:tcBorders>
              <w:top w:val="single" w:sz="4" w:space="0" w:color="auto"/>
              <w:left w:val="single" w:sz="4" w:space="0" w:color="auto"/>
              <w:bottom w:val="nil"/>
              <w:right w:val="single" w:sz="4" w:space="0" w:color="auto"/>
            </w:tcBorders>
          </w:tcPr>
          <w:p w14:paraId="51B48272"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29121E0F"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4FEDAB3B"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BCEE24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ACAC00F" w14:textId="77777777" w:rsidR="00FE634D" w:rsidRDefault="00FE634D" w:rsidP="00FE634D">
            <w:pPr>
              <w:pStyle w:val="TAC"/>
              <w:overflowPunct w:val="0"/>
              <w:autoSpaceDE w:val="0"/>
              <w:autoSpaceDN w:val="0"/>
              <w:adjustRightInd w:val="0"/>
              <w:rPr>
                <w:szCs w:val="18"/>
                <w:lang w:eastAsia="zh-CN"/>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4F3707BE" w14:textId="77777777" w:rsidR="00FE634D" w:rsidRDefault="00FE634D" w:rsidP="00FE634D">
            <w:pPr>
              <w:pStyle w:val="TAC"/>
              <w:rPr>
                <w:lang w:val="en-US" w:eastAsia="zh-CN" w:bidi="ar"/>
              </w:rPr>
            </w:pPr>
            <w:r>
              <w:rPr>
                <w:lang w:val="en-US" w:eastAsia="zh-CN" w:bidi="ar"/>
              </w:rPr>
              <w:t>CA_n258M</w:t>
            </w:r>
          </w:p>
        </w:tc>
        <w:tc>
          <w:tcPr>
            <w:tcW w:w="2461" w:type="dxa"/>
            <w:gridSpan w:val="2"/>
            <w:tcBorders>
              <w:top w:val="nil"/>
              <w:left w:val="single" w:sz="4" w:space="0" w:color="auto"/>
              <w:bottom w:val="single" w:sz="4" w:space="0" w:color="auto"/>
              <w:right w:val="single" w:sz="4" w:space="0" w:color="auto"/>
            </w:tcBorders>
          </w:tcPr>
          <w:p w14:paraId="0D30ED73" w14:textId="77777777" w:rsidR="00FE634D" w:rsidRDefault="00FE634D" w:rsidP="00FE634D">
            <w:pPr>
              <w:pStyle w:val="TAC"/>
              <w:overflowPunct w:val="0"/>
              <w:autoSpaceDE w:val="0"/>
              <w:autoSpaceDN w:val="0"/>
              <w:adjustRightInd w:val="0"/>
              <w:rPr>
                <w:szCs w:val="18"/>
                <w:lang w:val="en-US" w:eastAsia="zh-CN"/>
              </w:rPr>
            </w:pPr>
          </w:p>
        </w:tc>
      </w:tr>
      <w:tr w:rsidR="00FE634D" w14:paraId="53A6138A" w14:textId="77777777" w:rsidTr="00FE634D">
        <w:trPr>
          <w:trHeight w:val="187"/>
          <w:jc w:val="center"/>
        </w:trPr>
        <w:tc>
          <w:tcPr>
            <w:tcW w:w="2685" w:type="dxa"/>
            <w:tcBorders>
              <w:top w:val="single" w:sz="4" w:space="0" w:color="auto"/>
              <w:left w:val="single" w:sz="4" w:space="0" w:color="auto"/>
              <w:bottom w:val="nil"/>
              <w:right w:val="single" w:sz="4" w:space="0" w:color="auto"/>
            </w:tcBorders>
          </w:tcPr>
          <w:p w14:paraId="3717F1A7"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A</w:t>
            </w:r>
          </w:p>
        </w:tc>
        <w:tc>
          <w:tcPr>
            <w:tcW w:w="3093" w:type="dxa"/>
            <w:tcBorders>
              <w:top w:val="single" w:sz="4" w:space="0" w:color="auto"/>
              <w:left w:val="single" w:sz="4" w:space="0" w:color="auto"/>
              <w:bottom w:val="nil"/>
              <w:right w:val="single" w:sz="4" w:space="0" w:color="auto"/>
            </w:tcBorders>
          </w:tcPr>
          <w:p w14:paraId="2C9E631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534C57E0"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32D40325" w14:textId="77777777" w:rsidR="00FE634D" w:rsidRDefault="00FE634D" w:rsidP="00FE634D">
            <w:pPr>
              <w:pStyle w:val="TAC"/>
              <w:rPr>
                <w:lang w:val="en-US" w:eastAsia="zh-CN" w:bidi="ar"/>
              </w:rPr>
            </w:pPr>
            <w:r>
              <w:rPr>
                <w:lang w:val="en-US" w:eastAsia="zh-CN" w:bidi="ar"/>
              </w:rPr>
              <w:t>CA_n26(2A)</w:t>
            </w:r>
          </w:p>
        </w:tc>
        <w:tc>
          <w:tcPr>
            <w:tcW w:w="2461" w:type="dxa"/>
            <w:gridSpan w:val="2"/>
            <w:tcBorders>
              <w:top w:val="single" w:sz="4" w:space="0" w:color="auto"/>
              <w:left w:val="single" w:sz="4" w:space="0" w:color="auto"/>
              <w:bottom w:val="nil"/>
              <w:right w:val="single" w:sz="4" w:space="0" w:color="auto"/>
            </w:tcBorders>
          </w:tcPr>
          <w:p w14:paraId="0A8962F5"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35DF474E" w14:textId="77777777" w:rsidTr="00FE634D">
        <w:trPr>
          <w:trHeight w:val="187"/>
          <w:jc w:val="center"/>
        </w:trPr>
        <w:tc>
          <w:tcPr>
            <w:tcW w:w="2685" w:type="dxa"/>
            <w:tcBorders>
              <w:top w:val="nil"/>
              <w:left w:val="single" w:sz="4" w:space="0" w:color="auto"/>
              <w:bottom w:val="single" w:sz="4" w:space="0" w:color="auto"/>
              <w:right w:val="single" w:sz="4" w:space="0" w:color="auto"/>
            </w:tcBorders>
          </w:tcPr>
          <w:p w14:paraId="25487A5D"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88B0478"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83762C2"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FD48D49" w14:textId="77777777" w:rsidR="00FE634D" w:rsidRDefault="00FE634D" w:rsidP="00FE634D">
            <w:pPr>
              <w:pStyle w:val="TAC"/>
              <w:rPr>
                <w:lang w:val="en-US" w:eastAsia="zh-CN" w:bidi="ar"/>
              </w:rPr>
            </w:pPr>
            <w:r>
              <w:rPr>
                <w:lang w:val="en-US" w:eastAsia="zh-CN" w:bidi="ar"/>
              </w:rPr>
              <w:t>50, 100, 200, 400</w:t>
            </w:r>
          </w:p>
        </w:tc>
        <w:tc>
          <w:tcPr>
            <w:tcW w:w="2461" w:type="dxa"/>
            <w:gridSpan w:val="2"/>
            <w:tcBorders>
              <w:top w:val="nil"/>
              <w:left w:val="single" w:sz="4" w:space="0" w:color="auto"/>
              <w:bottom w:val="single" w:sz="4" w:space="0" w:color="auto"/>
              <w:right w:val="single" w:sz="4" w:space="0" w:color="auto"/>
            </w:tcBorders>
          </w:tcPr>
          <w:p w14:paraId="583CF712" w14:textId="77777777" w:rsidR="00FE634D" w:rsidRDefault="00FE634D" w:rsidP="00FE634D">
            <w:pPr>
              <w:pStyle w:val="TAC"/>
              <w:overflowPunct w:val="0"/>
              <w:autoSpaceDE w:val="0"/>
              <w:autoSpaceDN w:val="0"/>
              <w:adjustRightInd w:val="0"/>
              <w:rPr>
                <w:szCs w:val="18"/>
                <w:lang w:val="en-US" w:eastAsia="zh-CN"/>
              </w:rPr>
            </w:pPr>
          </w:p>
        </w:tc>
      </w:tr>
      <w:tr w:rsidR="00FE634D" w14:paraId="3EF01090"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1BF460A"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B</w:t>
            </w:r>
          </w:p>
        </w:tc>
        <w:tc>
          <w:tcPr>
            <w:tcW w:w="3093" w:type="dxa"/>
            <w:tcBorders>
              <w:top w:val="single" w:sz="4" w:space="0" w:color="auto"/>
              <w:left w:val="single" w:sz="4" w:space="0" w:color="auto"/>
              <w:bottom w:val="nil"/>
              <w:right w:val="single" w:sz="4" w:space="0" w:color="auto"/>
            </w:tcBorders>
          </w:tcPr>
          <w:p w14:paraId="31EECB25"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30F4184B"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F54C486"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120402E7"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6E96FFD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AB84A71"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B0C9AA2"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D94FA91"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75D4B9D" w14:textId="77777777" w:rsidR="00FE634D" w:rsidRDefault="00FE634D" w:rsidP="00FE634D">
            <w:pPr>
              <w:pStyle w:val="TAC"/>
              <w:rPr>
                <w:lang w:val="en-US" w:eastAsia="zh-CN" w:bidi="ar"/>
              </w:rPr>
            </w:pPr>
            <w:r>
              <w:rPr>
                <w:lang w:val="en-US" w:eastAsia="zh-CN" w:bidi="ar"/>
              </w:rPr>
              <w:t>CA_n258B</w:t>
            </w:r>
          </w:p>
        </w:tc>
        <w:tc>
          <w:tcPr>
            <w:tcW w:w="2420" w:type="dxa"/>
            <w:tcBorders>
              <w:top w:val="nil"/>
              <w:left w:val="single" w:sz="4" w:space="0" w:color="auto"/>
              <w:bottom w:val="single" w:sz="4" w:space="0" w:color="auto"/>
              <w:right w:val="single" w:sz="4" w:space="0" w:color="auto"/>
            </w:tcBorders>
          </w:tcPr>
          <w:p w14:paraId="512AB60D" w14:textId="77777777" w:rsidR="00FE634D" w:rsidRDefault="00FE634D" w:rsidP="00FE634D">
            <w:pPr>
              <w:pStyle w:val="TAC"/>
              <w:overflowPunct w:val="0"/>
              <w:autoSpaceDE w:val="0"/>
              <w:autoSpaceDN w:val="0"/>
              <w:adjustRightInd w:val="0"/>
              <w:rPr>
                <w:szCs w:val="18"/>
                <w:lang w:val="en-US" w:eastAsia="zh-CN"/>
              </w:rPr>
            </w:pPr>
          </w:p>
        </w:tc>
      </w:tr>
      <w:tr w:rsidR="00FE634D" w14:paraId="4C3BCAE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1E1C342"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C</w:t>
            </w:r>
          </w:p>
        </w:tc>
        <w:tc>
          <w:tcPr>
            <w:tcW w:w="3093" w:type="dxa"/>
            <w:tcBorders>
              <w:top w:val="single" w:sz="4" w:space="0" w:color="auto"/>
              <w:left w:val="single" w:sz="4" w:space="0" w:color="auto"/>
              <w:bottom w:val="nil"/>
              <w:right w:val="single" w:sz="4" w:space="0" w:color="auto"/>
            </w:tcBorders>
          </w:tcPr>
          <w:p w14:paraId="3D0C8109"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23BF09BE"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2E57ED5"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693FB626"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2E32EDF0"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CE43732"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A2637E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73A8DDA"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5C60B93D" w14:textId="77777777" w:rsidR="00FE634D" w:rsidRDefault="00FE634D" w:rsidP="00FE634D">
            <w:pPr>
              <w:pStyle w:val="TAC"/>
              <w:rPr>
                <w:lang w:val="en-US" w:eastAsia="zh-CN" w:bidi="ar"/>
              </w:rPr>
            </w:pPr>
            <w:r>
              <w:rPr>
                <w:lang w:val="en-US" w:eastAsia="zh-CN" w:bidi="ar"/>
              </w:rPr>
              <w:t>CA_n258C</w:t>
            </w:r>
          </w:p>
        </w:tc>
        <w:tc>
          <w:tcPr>
            <w:tcW w:w="2420" w:type="dxa"/>
            <w:tcBorders>
              <w:top w:val="nil"/>
              <w:left w:val="single" w:sz="4" w:space="0" w:color="auto"/>
              <w:bottom w:val="single" w:sz="4" w:space="0" w:color="auto"/>
              <w:right w:val="single" w:sz="4" w:space="0" w:color="auto"/>
            </w:tcBorders>
          </w:tcPr>
          <w:p w14:paraId="05AF3939" w14:textId="77777777" w:rsidR="00FE634D" w:rsidRDefault="00FE634D" w:rsidP="00FE634D">
            <w:pPr>
              <w:pStyle w:val="TAC"/>
              <w:overflowPunct w:val="0"/>
              <w:autoSpaceDE w:val="0"/>
              <w:autoSpaceDN w:val="0"/>
              <w:adjustRightInd w:val="0"/>
              <w:rPr>
                <w:szCs w:val="18"/>
                <w:lang w:val="en-US" w:eastAsia="zh-CN"/>
              </w:rPr>
            </w:pPr>
          </w:p>
        </w:tc>
      </w:tr>
      <w:tr w:rsidR="00FE634D" w14:paraId="29B42745"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2DEECCC"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D</w:t>
            </w:r>
          </w:p>
        </w:tc>
        <w:tc>
          <w:tcPr>
            <w:tcW w:w="3093" w:type="dxa"/>
            <w:tcBorders>
              <w:top w:val="single" w:sz="4" w:space="0" w:color="auto"/>
              <w:left w:val="single" w:sz="4" w:space="0" w:color="auto"/>
              <w:bottom w:val="nil"/>
              <w:right w:val="single" w:sz="4" w:space="0" w:color="auto"/>
            </w:tcBorders>
          </w:tcPr>
          <w:p w14:paraId="6D2F3B6D"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4807C566"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D2CBD2F"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686299D3"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5B033EE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F533FF4"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37C9753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6A1B4E3"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4A54B5F" w14:textId="77777777" w:rsidR="00FE634D" w:rsidRDefault="00FE634D" w:rsidP="00FE634D">
            <w:pPr>
              <w:pStyle w:val="TAC"/>
              <w:rPr>
                <w:lang w:val="en-US" w:eastAsia="zh-CN" w:bidi="ar"/>
              </w:rPr>
            </w:pPr>
            <w:r>
              <w:rPr>
                <w:lang w:val="en-US" w:eastAsia="zh-CN" w:bidi="ar"/>
              </w:rPr>
              <w:t>CA_n258D</w:t>
            </w:r>
          </w:p>
        </w:tc>
        <w:tc>
          <w:tcPr>
            <w:tcW w:w="2420" w:type="dxa"/>
            <w:tcBorders>
              <w:top w:val="nil"/>
              <w:left w:val="single" w:sz="4" w:space="0" w:color="auto"/>
              <w:bottom w:val="single" w:sz="4" w:space="0" w:color="auto"/>
              <w:right w:val="single" w:sz="4" w:space="0" w:color="auto"/>
            </w:tcBorders>
          </w:tcPr>
          <w:p w14:paraId="14494C5D" w14:textId="77777777" w:rsidR="00FE634D" w:rsidRDefault="00FE634D" w:rsidP="00FE634D">
            <w:pPr>
              <w:pStyle w:val="TAC"/>
              <w:overflowPunct w:val="0"/>
              <w:autoSpaceDE w:val="0"/>
              <w:autoSpaceDN w:val="0"/>
              <w:adjustRightInd w:val="0"/>
              <w:rPr>
                <w:szCs w:val="18"/>
                <w:lang w:val="en-US" w:eastAsia="zh-CN"/>
              </w:rPr>
            </w:pPr>
          </w:p>
        </w:tc>
      </w:tr>
      <w:tr w:rsidR="00FE634D" w14:paraId="0CF1E51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26905FA9"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E</w:t>
            </w:r>
          </w:p>
        </w:tc>
        <w:tc>
          <w:tcPr>
            <w:tcW w:w="3093" w:type="dxa"/>
            <w:tcBorders>
              <w:top w:val="single" w:sz="4" w:space="0" w:color="auto"/>
              <w:left w:val="single" w:sz="4" w:space="0" w:color="auto"/>
              <w:bottom w:val="nil"/>
              <w:right w:val="single" w:sz="4" w:space="0" w:color="auto"/>
            </w:tcBorders>
          </w:tcPr>
          <w:p w14:paraId="0BB29E0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5E653EE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D2AB48D"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1A5D6B81"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6FBD7ED5"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6EE8A28"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78370276"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1665237"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D6CF0CD" w14:textId="77777777" w:rsidR="00FE634D" w:rsidRDefault="00FE634D" w:rsidP="00FE634D">
            <w:pPr>
              <w:pStyle w:val="TAC"/>
              <w:rPr>
                <w:lang w:val="en-US" w:eastAsia="zh-CN" w:bidi="ar"/>
              </w:rPr>
            </w:pPr>
            <w:r>
              <w:rPr>
                <w:lang w:val="en-US" w:eastAsia="zh-CN" w:bidi="ar"/>
              </w:rPr>
              <w:t>CA_n258E</w:t>
            </w:r>
          </w:p>
        </w:tc>
        <w:tc>
          <w:tcPr>
            <w:tcW w:w="2420" w:type="dxa"/>
            <w:tcBorders>
              <w:top w:val="nil"/>
              <w:left w:val="single" w:sz="4" w:space="0" w:color="auto"/>
              <w:bottom w:val="single" w:sz="4" w:space="0" w:color="auto"/>
              <w:right w:val="single" w:sz="4" w:space="0" w:color="auto"/>
            </w:tcBorders>
          </w:tcPr>
          <w:p w14:paraId="575EED2B" w14:textId="77777777" w:rsidR="00FE634D" w:rsidRDefault="00FE634D" w:rsidP="00FE634D">
            <w:pPr>
              <w:pStyle w:val="TAC"/>
              <w:overflowPunct w:val="0"/>
              <w:autoSpaceDE w:val="0"/>
              <w:autoSpaceDN w:val="0"/>
              <w:adjustRightInd w:val="0"/>
              <w:rPr>
                <w:szCs w:val="18"/>
                <w:lang w:val="en-US" w:eastAsia="zh-CN"/>
              </w:rPr>
            </w:pPr>
          </w:p>
        </w:tc>
      </w:tr>
      <w:tr w:rsidR="00FE634D" w14:paraId="7A099CDF"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3B7A704"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F</w:t>
            </w:r>
          </w:p>
        </w:tc>
        <w:tc>
          <w:tcPr>
            <w:tcW w:w="3093" w:type="dxa"/>
            <w:tcBorders>
              <w:top w:val="single" w:sz="4" w:space="0" w:color="auto"/>
              <w:left w:val="single" w:sz="4" w:space="0" w:color="auto"/>
              <w:bottom w:val="nil"/>
              <w:right w:val="single" w:sz="4" w:space="0" w:color="auto"/>
            </w:tcBorders>
          </w:tcPr>
          <w:p w14:paraId="478F252F"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584" w:type="dxa"/>
            <w:tcBorders>
              <w:top w:val="single" w:sz="4" w:space="0" w:color="auto"/>
              <w:left w:val="single" w:sz="4" w:space="0" w:color="auto"/>
              <w:bottom w:val="single" w:sz="4" w:space="0" w:color="auto"/>
              <w:right w:val="single" w:sz="4" w:space="0" w:color="auto"/>
            </w:tcBorders>
          </w:tcPr>
          <w:p w14:paraId="5992690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0D3C2B3"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36E13DB8"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4D5593E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DD41FD4"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DD5FBEE"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52EB33B"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6B9E82C6" w14:textId="77777777" w:rsidR="00FE634D" w:rsidRDefault="00FE634D" w:rsidP="00FE634D">
            <w:pPr>
              <w:pStyle w:val="TAC"/>
              <w:rPr>
                <w:lang w:val="en-US" w:eastAsia="zh-CN" w:bidi="ar"/>
              </w:rPr>
            </w:pPr>
            <w:r>
              <w:rPr>
                <w:lang w:val="en-US" w:eastAsia="zh-CN" w:bidi="ar"/>
              </w:rPr>
              <w:t>CA_n258F</w:t>
            </w:r>
          </w:p>
        </w:tc>
        <w:tc>
          <w:tcPr>
            <w:tcW w:w="2420" w:type="dxa"/>
            <w:tcBorders>
              <w:top w:val="nil"/>
              <w:left w:val="single" w:sz="4" w:space="0" w:color="auto"/>
              <w:bottom w:val="single" w:sz="4" w:space="0" w:color="auto"/>
              <w:right w:val="single" w:sz="4" w:space="0" w:color="auto"/>
            </w:tcBorders>
          </w:tcPr>
          <w:p w14:paraId="3B0BC371" w14:textId="77777777" w:rsidR="00FE634D" w:rsidRDefault="00FE634D" w:rsidP="00FE634D">
            <w:pPr>
              <w:pStyle w:val="TAC"/>
              <w:overflowPunct w:val="0"/>
              <w:autoSpaceDE w:val="0"/>
              <w:autoSpaceDN w:val="0"/>
              <w:adjustRightInd w:val="0"/>
              <w:rPr>
                <w:szCs w:val="18"/>
                <w:lang w:val="en-US" w:eastAsia="zh-CN"/>
              </w:rPr>
            </w:pPr>
          </w:p>
        </w:tc>
      </w:tr>
      <w:tr w:rsidR="00FE634D" w14:paraId="1F94CCC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717D431"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G</w:t>
            </w:r>
          </w:p>
        </w:tc>
        <w:tc>
          <w:tcPr>
            <w:tcW w:w="3093" w:type="dxa"/>
            <w:tcBorders>
              <w:top w:val="single" w:sz="4" w:space="0" w:color="auto"/>
              <w:left w:val="single" w:sz="4" w:space="0" w:color="auto"/>
              <w:bottom w:val="nil"/>
              <w:right w:val="single" w:sz="4" w:space="0" w:color="auto"/>
            </w:tcBorders>
          </w:tcPr>
          <w:p w14:paraId="18343C63"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584" w:type="dxa"/>
            <w:tcBorders>
              <w:top w:val="single" w:sz="4" w:space="0" w:color="auto"/>
              <w:left w:val="single" w:sz="4" w:space="0" w:color="auto"/>
              <w:bottom w:val="single" w:sz="4" w:space="0" w:color="auto"/>
              <w:right w:val="single" w:sz="4" w:space="0" w:color="auto"/>
            </w:tcBorders>
          </w:tcPr>
          <w:p w14:paraId="26FD5A9D"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089F8CC"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281A9A0E"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3668218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A81936A"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801132A"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C48FAF0"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46CFAA5F" w14:textId="77777777" w:rsidR="00FE634D" w:rsidRDefault="00FE634D" w:rsidP="00FE634D">
            <w:pPr>
              <w:pStyle w:val="TAC"/>
              <w:rPr>
                <w:lang w:val="en-US" w:eastAsia="zh-CN" w:bidi="ar"/>
              </w:rPr>
            </w:pPr>
            <w:r>
              <w:rPr>
                <w:lang w:val="en-US" w:eastAsia="zh-CN" w:bidi="ar"/>
              </w:rPr>
              <w:t>CA_n258G</w:t>
            </w:r>
          </w:p>
        </w:tc>
        <w:tc>
          <w:tcPr>
            <w:tcW w:w="2420" w:type="dxa"/>
            <w:tcBorders>
              <w:top w:val="nil"/>
              <w:left w:val="single" w:sz="4" w:space="0" w:color="auto"/>
              <w:bottom w:val="single" w:sz="4" w:space="0" w:color="auto"/>
              <w:right w:val="single" w:sz="4" w:space="0" w:color="auto"/>
            </w:tcBorders>
          </w:tcPr>
          <w:p w14:paraId="27C7C89E" w14:textId="77777777" w:rsidR="00FE634D" w:rsidRDefault="00FE634D" w:rsidP="00FE634D">
            <w:pPr>
              <w:pStyle w:val="TAC"/>
              <w:overflowPunct w:val="0"/>
              <w:autoSpaceDE w:val="0"/>
              <w:autoSpaceDN w:val="0"/>
              <w:adjustRightInd w:val="0"/>
              <w:rPr>
                <w:szCs w:val="18"/>
                <w:lang w:val="en-US" w:eastAsia="zh-CN"/>
              </w:rPr>
            </w:pPr>
          </w:p>
        </w:tc>
      </w:tr>
      <w:tr w:rsidR="00FE634D" w14:paraId="4D3CD90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3DB007F"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H</w:t>
            </w:r>
          </w:p>
        </w:tc>
        <w:tc>
          <w:tcPr>
            <w:tcW w:w="3093" w:type="dxa"/>
            <w:tcBorders>
              <w:top w:val="single" w:sz="4" w:space="0" w:color="auto"/>
              <w:left w:val="single" w:sz="4" w:space="0" w:color="auto"/>
              <w:bottom w:val="nil"/>
              <w:right w:val="single" w:sz="4" w:space="0" w:color="auto"/>
            </w:tcBorders>
          </w:tcPr>
          <w:p w14:paraId="13AEFAC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584" w:type="dxa"/>
            <w:tcBorders>
              <w:top w:val="single" w:sz="4" w:space="0" w:color="auto"/>
              <w:left w:val="single" w:sz="4" w:space="0" w:color="auto"/>
              <w:bottom w:val="single" w:sz="4" w:space="0" w:color="auto"/>
              <w:right w:val="single" w:sz="4" w:space="0" w:color="auto"/>
            </w:tcBorders>
          </w:tcPr>
          <w:p w14:paraId="3AD77AB0"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78A75F8"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15DCA89A"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7CC71D8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25E235B"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07F16AD"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695C2AB"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A59C91A" w14:textId="77777777" w:rsidR="00FE634D" w:rsidRDefault="00FE634D" w:rsidP="00FE634D">
            <w:pPr>
              <w:pStyle w:val="TAC"/>
              <w:rPr>
                <w:lang w:val="en-US" w:eastAsia="zh-CN" w:bidi="ar"/>
              </w:rPr>
            </w:pPr>
            <w:r>
              <w:rPr>
                <w:lang w:val="en-US" w:eastAsia="zh-CN" w:bidi="ar"/>
              </w:rPr>
              <w:t>CA_n258H</w:t>
            </w:r>
          </w:p>
        </w:tc>
        <w:tc>
          <w:tcPr>
            <w:tcW w:w="2420" w:type="dxa"/>
            <w:tcBorders>
              <w:top w:val="nil"/>
              <w:left w:val="single" w:sz="4" w:space="0" w:color="auto"/>
              <w:bottom w:val="single" w:sz="4" w:space="0" w:color="auto"/>
              <w:right w:val="single" w:sz="4" w:space="0" w:color="auto"/>
            </w:tcBorders>
          </w:tcPr>
          <w:p w14:paraId="2184C004" w14:textId="77777777" w:rsidR="00FE634D" w:rsidRDefault="00FE634D" w:rsidP="00FE634D">
            <w:pPr>
              <w:pStyle w:val="TAC"/>
              <w:overflowPunct w:val="0"/>
              <w:autoSpaceDE w:val="0"/>
              <w:autoSpaceDN w:val="0"/>
              <w:adjustRightInd w:val="0"/>
              <w:rPr>
                <w:szCs w:val="18"/>
                <w:lang w:val="en-US" w:eastAsia="zh-CN"/>
              </w:rPr>
            </w:pPr>
          </w:p>
        </w:tc>
      </w:tr>
      <w:tr w:rsidR="00FE634D" w14:paraId="34BB5DB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7DC5FB6B"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I</w:t>
            </w:r>
          </w:p>
        </w:tc>
        <w:tc>
          <w:tcPr>
            <w:tcW w:w="3093" w:type="dxa"/>
            <w:tcBorders>
              <w:top w:val="single" w:sz="4" w:space="0" w:color="auto"/>
              <w:left w:val="single" w:sz="4" w:space="0" w:color="auto"/>
              <w:bottom w:val="nil"/>
              <w:right w:val="single" w:sz="4" w:space="0" w:color="auto"/>
            </w:tcBorders>
          </w:tcPr>
          <w:p w14:paraId="2F4B3D78"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7481F956"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394742CA"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7DDA249C"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5A38083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13074F29"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1A74A047"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735891B"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BD984F6" w14:textId="77777777" w:rsidR="00FE634D" w:rsidRDefault="00FE634D" w:rsidP="00FE634D">
            <w:pPr>
              <w:pStyle w:val="TAC"/>
              <w:rPr>
                <w:lang w:val="en-US" w:eastAsia="zh-CN" w:bidi="ar"/>
              </w:rPr>
            </w:pPr>
            <w:r>
              <w:rPr>
                <w:lang w:val="en-US" w:eastAsia="zh-CN" w:bidi="ar"/>
              </w:rPr>
              <w:t>CA_n258I</w:t>
            </w:r>
          </w:p>
        </w:tc>
        <w:tc>
          <w:tcPr>
            <w:tcW w:w="2420" w:type="dxa"/>
            <w:tcBorders>
              <w:top w:val="nil"/>
              <w:left w:val="single" w:sz="4" w:space="0" w:color="auto"/>
              <w:bottom w:val="single" w:sz="4" w:space="0" w:color="auto"/>
              <w:right w:val="single" w:sz="4" w:space="0" w:color="auto"/>
            </w:tcBorders>
          </w:tcPr>
          <w:p w14:paraId="52CE9507" w14:textId="77777777" w:rsidR="00FE634D" w:rsidRDefault="00FE634D" w:rsidP="00FE634D">
            <w:pPr>
              <w:pStyle w:val="TAC"/>
              <w:overflowPunct w:val="0"/>
              <w:autoSpaceDE w:val="0"/>
              <w:autoSpaceDN w:val="0"/>
              <w:adjustRightInd w:val="0"/>
              <w:rPr>
                <w:szCs w:val="18"/>
                <w:lang w:val="en-US" w:eastAsia="zh-CN"/>
              </w:rPr>
            </w:pPr>
          </w:p>
        </w:tc>
      </w:tr>
      <w:tr w:rsidR="00FE634D" w14:paraId="3919A28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29FAADA"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J</w:t>
            </w:r>
          </w:p>
        </w:tc>
        <w:tc>
          <w:tcPr>
            <w:tcW w:w="3093" w:type="dxa"/>
            <w:tcBorders>
              <w:top w:val="single" w:sz="4" w:space="0" w:color="auto"/>
              <w:left w:val="single" w:sz="4" w:space="0" w:color="auto"/>
              <w:bottom w:val="nil"/>
              <w:right w:val="single" w:sz="4" w:space="0" w:color="auto"/>
            </w:tcBorders>
          </w:tcPr>
          <w:p w14:paraId="326A3F9E"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311762BF"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93404C3"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0BA7A2B5"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4D6AF6CF"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77C749A"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6C91F8D5"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703E8C2"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2C052B2D" w14:textId="77777777" w:rsidR="00FE634D" w:rsidRDefault="00FE634D" w:rsidP="00FE634D">
            <w:pPr>
              <w:pStyle w:val="TAC"/>
              <w:rPr>
                <w:lang w:val="en-US" w:eastAsia="zh-CN" w:bidi="ar"/>
              </w:rPr>
            </w:pPr>
            <w:r>
              <w:rPr>
                <w:lang w:val="en-US" w:eastAsia="zh-CN" w:bidi="ar"/>
              </w:rPr>
              <w:t>CA_n258J</w:t>
            </w:r>
          </w:p>
        </w:tc>
        <w:tc>
          <w:tcPr>
            <w:tcW w:w="2420" w:type="dxa"/>
            <w:tcBorders>
              <w:top w:val="nil"/>
              <w:left w:val="single" w:sz="4" w:space="0" w:color="auto"/>
              <w:bottom w:val="single" w:sz="4" w:space="0" w:color="auto"/>
              <w:right w:val="single" w:sz="4" w:space="0" w:color="auto"/>
            </w:tcBorders>
          </w:tcPr>
          <w:p w14:paraId="5D5628E0" w14:textId="77777777" w:rsidR="00FE634D" w:rsidRDefault="00FE634D" w:rsidP="00FE634D">
            <w:pPr>
              <w:pStyle w:val="TAC"/>
              <w:overflowPunct w:val="0"/>
              <w:autoSpaceDE w:val="0"/>
              <w:autoSpaceDN w:val="0"/>
              <w:adjustRightInd w:val="0"/>
              <w:rPr>
                <w:szCs w:val="18"/>
                <w:lang w:val="en-US" w:eastAsia="zh-CN"/>
              </w:rPr>
            </w:pPr>
          </w:p>
        </w:tc>
      </w:tr>
      <w:tr w:rsidR="00FE634D" w14:paraId="64588007"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1B8B5072"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K</w:t>
            </w:r>
          </w:p>
        </w:tc>
        <w:tc>
          <w:tcPr>
            <w:tcW w:w="3093" w:type="dxa"/>
            <w:tcBorders>
              <w:top w:val="single" w:sz="4" w:space="0" w:color="auto"/>
              <w:left w:val="single" w:sz="4" w:space="0" w:color="auto"/>
              <w:bottom w:val="nil"/>
              <w:right w:val="single" w:sz="4" w:space="0" w:color="auto"/>
            </w:tcBorders>
          </w:tcPr>
          <w:p w14:paraId="4A99F8CF"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0FEAFD69"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45086150"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6D8A0E6E"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45D60BE0"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234864D"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2411182F"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ED97F3E"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38F341E5" w14:textId="77777777" w:rsidR="00FE634D" w:rsidRDefault="00FE634D" w:rsidP="00FE634D">
            <w:pPr>
              <w:pStyle w:val="TAC"/>
              <w:rPr>
                <w:lang w:val="en-US" w:eastAsia="zh-CN" w:bidi="ar"/>
              </w:rPr>
            </w:pPr>
            <w:r>
              <w:rPr>
                <w:lang w:val="en-US" w:eastAsia="zh-CN" w:bidi="ar"/>
              </w:rPr>
              <w:t>CA_n258K</w:t>
            </w:r>
          </w:p>
        </w:tc>
        <w:tc>
          <w:tcPr>
            <w:tcW w:w="2420" w:type="dxa"/>
            <w:tcBorders>
              <w:top w:val="nil"/>
              <w:left w:val="single" w:sz="4" w:space="0" w:color="auto"/>
              <w:bottom w:val="single" w:sz="4" w:space="0" w:color="auto"/>
              <w:right w:val="single" w:sz="4" w:space="0" w:color="auto"/>
            </w:tcBorders>
          </w:tcPr>
          <w:p w14:paraId="6733B5E5" w14:textId="77777777" w:rsidR="00FE634D" w:rsidRDefault="00FE634D" w:rsidP="00FE634D">
            <w:pPr>
              <w:pStyle w:val="TAC"/>
              <w:overflowPunct w:val="0"/>
              <w:autoSpaceDE w:val="0"/>
              <w:autoSpaceDN w:val="0"/>
              <w:adjustRightInd w:val="0"/>
              <w:rPr>
                <w:szCs w:val="18"/>
                <w:lang w:val="en-US" w:eastAsia="zh-CN"/>
              </w:rPr>
            </w:pPr>
          </w:p>
        </w:tc>
      </w:tr>
      <w:tr w:rsidR="00FE634D" w14:paraId="115F009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F92699D"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L</w:t>
            </w:r>
          </w:p>
        </w:tc>
        <w:tc>
          <w:tcPr>
            <w:tcW w:w="3093" w:type="dxa"/>
            <w:tcBorders>
              <w:top w:val="single" w:sz="4" w:space="0" w:color="auto"/>
              <w:left w:val="single" w:sz="4" w:space="0" w:color="auto"/>
              <w:bottom w:val="nil"/>
              <w:right w:val="single" w:sz="4" w:space="0" w:color="auto"/>
            </w:tcBorders>
          </w:tcPr>
          <w:p w14:paraId="6EEA92AF"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380A3DEF"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BF6C520"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44F54B85"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5C912DB5"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4A56696"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585D4CE7"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E5C0D8B"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7C8035E1" w14:textId="77777777" w:rsidR="00FE634D" w:rsidRDefault="00FE634D" w:rsidP="00FE634D">
            <w:pPr>
              <w:pStyle w:val="TAC"/>
              <w:rPr>
                <w:lang w:val="en-US" w:eastAsia="zh-CN" w:bidi="ar"/>
              </w:rPr>
            </w:pPr>
            <w:r>
              <w:rPr>
                <w:lang w:val="en-US" w:eastAsia="zh-CN" w:bidi="ar"/>
              </w:rPr>
              <w:t>CA_n258L</w:t>
            </w:r>
          </w:p>
        </w:tc>
        <w:tc>
          <w:tcPr>
            <w:tcW w:w="2420" w:type="dxa"/>
            <w:tcBorders>
              <w:top w:val="nil"/>
              <w:left w:val="single" w:sz="4" w:space="0" w:color="auto"/>
              <w:bottom w:val="single" w:sz="4" w:space="0" w:color="auto"/>
              <w:right w:val="single" w:sz="4" w:space="0" w:color="auto"/>
            </w:tcBorders>
          </w:tcPr>
          <w:p w14:paraId="5D9FF545" w14:textId="77777777" w:rsidR="00FE634D" w:rsidRDefault="00FE634D" w:rsidP="00FE634D">
            <w:pPr>
              <w:pStyle w:val="TAC"/>
              <w:overflowPunct w:val="0"/>
              <w:autoSpaceDE w:val="0"/>
              <w:autoSpaceDN w:val="0"/>
              <w:adjustRightInd w:val="0"/>
              <w:rPr>
                <w:szCs w:val="18"/>
                <w:lang w:val="en-US" w:eastAsia="zh-CN"/>
              </w:rPr>
            </w:pPr>
          </w:p>
        </w:tc>
      </w:tr>
      <w:tr w:rsidR="00FE634D" w14:paraId="0F8B5F4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8936A32" w14:textId="77777777" w:rsidR="00FE634D" w:rsidRDefault="00FE634D" w:rsidP="00FE634D">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M</w:t>
            </w:r>
          </w:p>
        </w:tc>
        <w:tc>
          <w:tcPr>
            <w:tcW w:w="3093" w:type="dxa"/>
            <w:tcBorders>
              <w:top w:val="single" w:sz="4" w:space="0" w:color="auto"/>
              <w:left w:val="single" w:sz="4" w:space="0" w:color="auto"/>
              <w:bottom w:val="nil"/>
              <w:right w:val="single" w:sz="4" w:space="0" w:color="auto"/>
            </w:tcBorders>
          </w:tcPr>
          <w:p w14:paraId="5A5DDA27" w14:textId="77777777" w:rsidR="00FE634D" w:rsidRDefault="00FE634D" w:rsidP="00FE634D">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5D86E9C6"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1BC34871" w14:textId="77777777" w:rsidR="00FE634D" w:rsidRDefault="00FE634D" w:rsidP="00FE634D">
            <w:pPr>
              <w:pStyle w:val="TAC"/>
              <w:rPr>
                <w:lang w:val="en-US" w:eastAsia="zh-CN" w:bidi="ar"/>
              </w:rPr>
            </w:pPr>
            <w:r>
              <w:rPr>
                <w:lang w:val="en-US" w:eastAsia="zh-CN" w:bidi="ar"/>
              </w:rPr>
              <w:t>CA_n26(2A)</w:t>
            </w:r>
          </w:p>
        </w:tc>
        <w:tc>
          <w:tcPr>
            <w:tcW w:w="2420" w:type="dxa"/>
            <w:tcBorders>
              <w:top w:val="single" w:sz="4" w:space="0" w:color="auto"/>
              <w:left w:val="single" w:sz="4" w:space="0" w:color="auto"/>
              <w:bottom w:val="nil"/>
              <w:right w:val="single" w:sz="4" w:space="0" w:color="auto"/>
            </w:tcBorders>
          </w:tcPr>
          <w:p w14:paraId="2DBEE607" w14:textId="77777777" w:rsidR="00FE634D" w:rsidRDefault="00FE634D" w:rsidP="00FE634D">
            <w:pPr>
              <w:pStyle w:val="TAC"/>
              <w:overflowPunct w:val="0"/>
              <w:autoSpaceDE w:val="0"/>
              <w:autoSpaceDN w:val="0"/>
              <w:adjustRightInd w:val="0"/>
              <w:rPr>
                <w:szCs w:val="18"/>
                <w:lang w:val="en-US" w:eastAsia="zh-CN"/>
              </w:rPr>
            </w:pPr>
            <w:r>
              <w:rPr>
                <w:szCs w:val="18"/>
                <w:lang w:val="en-US" w:eastAsia="zh-CN"/>
              </w:rPr>
              <w:t>0</w:t>
            </w:r>
          </w:p>
        </w:tc>
      </w:tr>
      <w:tr w:rsidR="00FE634D" w14:paraId="7C616A33"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0D209BE"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4CCA2A7"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988B868" w14:textId="77777777" w:rsidR="00FE634D" w:rsidRDefault="00FE634D" w:rsidP="00FE634D">
            <w:pPr>
              <w:pStyle w:val="TAC"/>
              <w:overflowPunct w:val="0"/>
              <w:autoSpaceDE w:val="0"/>
              <w:autoSpaceDN w:val="0"/>
              <w:adjustRightInd w:val="0"/>
              <w:rPr>
                <w:szCs w:val="18"/>
              </w:rPr>
            </w:pPr>
            <w:r>
              <w:rPr>
                <w:szCs w:val="18"/>
                <w:lang w:eastAsia="zh-CN"/>
              </w:rPr>
              <w:t>n258</w:t>
            </w:r>
          </w:p>
        </w:tc>
        <w:tc>
          <w:tcPr>
            <w:tcW w:w="4341" w:type="dxa"/>
            <w:tcBorders>
              <w:top w:val="single" w:sz="4" w:space="0" w:color="auto"/>
              <w:left w:val="single" w:sz="4" w:space="0" w:color="auto"/>
              <w:bottom w:val="single" w:sz="4" w:space="0" w:color="auto"/>
              <w:right w:val="single" w:sz="4" w:space="0" w:color="auto"/>
            </w:tcBorders>
            <w:vAlign w:val="center"/>
          </w:tcPr>
          <w:p w14:paraId="0D176286" w14:textId="77777777" w:rsidR="00FE634D" w:rsidRDefault="00FE634D" w:rsidP="00FE634D">
            <w:pPr>
              <w:pStyle w:val="TAC"/>
              <w:rPr>
                <w:lang w:val="en-US" w:eastAsia="zh-CN" w:bidi="ar"/>
              </w:rPr>
            </w:pPr>
            <w:r>
              <w:rPr>
                <w:lang w:val="en-US" w:eastAsia="zh-CN" w:bidi="ar"/>
              </w:rPr>
              <w:t>CA_n258M</w:t>
            </w:r>
          </w:p>
        </w:tc>
        <w:tc>
          <w:tcPr>
            <w:tcW w:w="2420" w:type="dxa"/>
            <w:tcBorders>
              <w:top w:val="nil"/>
              <w:left w:val="single" w:sz="4" w:space="0" w:color="auto"/>
              <w:bottom w:val="single" w:sz="4" w:space="0" w:color="auto"/>
              <w:right w:val="single" w:sz="4" w:space="0" w:color="auto"/>
            </w:tcBorders>
          </w:tcPr>
          <w:p w14:paraId="552B6228" w14:textId="77777777" w:rsidR="00FE634D" w:rsidRDefault="00FE634D" w:rsidP="00FE634D">
            <w:pPr>
              <w:pStyle w:val="TAC"/>
              <w:overflowPunct w:val="0"/>
              <w:autoSpaceDE w:val="0"/>
              <w:autoSpaceDN w:val="0"/>
              <w:adjustRightInd w:val="0"/>
              <w:rPr>
                <w:szCs w:val="18"/>
                <w:lang w:val="en-US" w:eastAsia="zh-CN"/>
              </w:rPr>
            </w:pPr>
          </w:p>
        </w:tc>
      </w:tr>
      <w:tr w:rsidR="00FE634D" w14:paraId="3C6A6A0E"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40342648"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CA_n26A-n258R2</w:t>
            </w:r>
          </w:p>
        </w:tc>
        <w:tc>
          <w:tcPr>
            <w:tcW w:w="3093" w:type="dxa"/>
            <w:tcBorders>
              <w:top w:val="single" w:sz="4" w:space="0" w:color="auto"/>
              <w:left w:val="single" w:sz="4" w:space="0" w:color="auto"/>
              <w:bottom w:val="nil"/>
              <w:right w:val="single" w:sz="4" w:space="0" w:color="auto"/>
            </w:tcBorders>
          </w:tcPr>
          <w:p w14:paraId="2BAD6675" w14:textId="77777777" w:rsidR="00FE634D" w:rsidRDefault="00FE634D" w:rsidP="00FE634D">
            <w:pPr>
              <w:pStyle w:val="TAC"/>
              <w:overflowPunct w:val="0"/>
              <w:autoSpaceDE w:val="0"/>
              <w:autoSpaceDN w:val="0"/>
              <w:adjustRightInd w:val="0"/>
              <w:rPr>
                <w:szCs w:val="18"/>
              </w:rPr>
            </w:pPr>
            <w:r>
              <w:rPr>
                <w:szCs w:val="18"/>
              </w:rPr>
              <w:t>CA_n26A-n258A/R2</w:t>
            </w:r>
          </w:p>
        </w:tc>
        <w:tc>
          <w:tcPr>
            <w:tcW w:w="1584" w:type="dxa"/>
            <w:tcBorders>
              <w:top w:val="single" w:sz="4" w:space="0" w:color="auto"/>
              <w:left w:val="single" w:sz="4" w:space="0" w:color="auto"/>
              <w:bottom w:val="single" w:sz="4" w:space="0" w:color="auto"/>
              <w:right w:val="single" w:sz="4" w:space="0" w:color="auto"/>
            </w:tcBorders>
          </w:tcPr>
          <w:p w14:paraId="3640693A"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0119DED"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1EE46E5B"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4D808E7B"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973827C"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3F61C25D"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46A322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191360EF" w14:textId="77777777" w:rsidR="00FE634D" w:rsidRDefault="00FE634D" w:rsidP="00FE634D">
            <w:pPr>
              <w:pStyle w:val="TAC"/>
              <w:rPr>
                <w:lang w:val="en-US" w:eastAsia="zh-CN" w:bidi="ar"/>
              </w:rPr>
            </w:pPr>
            <w:r>
              <w:rPr>
                <w:lang w:val="en-US" w:eastAsia="zh-CN" w:bidi="ar"/>
              </w:rPr>
              <w:t>CA_n258R2</w:t>
            </w:r>
          </w:p>
        </w:tc>
        <w:tc>
          <w:tcPr>
            <w:tcW w:w="2420" w:type="dxa"/>
            <w:tcBorders>
              <w:top w:val="nil"/>
              <w:left w:val="single" w:sz="4" w:space="0" w:color="auto"/>
              <w:bottom w:val="single" w:sz="4" w:space="0" w:color="auto"/>
              <w:right w:val="single" w:sz="4" w:space="0" w:color="auto"/>
            </w:tcBorders>
          </w:tcPr>
          <w:p w14:paraId="177A64FA" w14:textId="77777777" w:rsidR="00FE634D" w:rsidRDefault="00FE634D" w:rsidP="00FE634D">
            <w:pPr>
              <w:pStyle w:val="TAC"/>
              <w:overflowPunct w:val="0"/>
              <w:autoSpaceDE w:val="0"/>
              <w:autoSpaceDN w:val="0"/>
              <w:adjustRightInd w:val="0"/>
              <w:rPr>
                <w:szCs w:val="18"/>
                <w:lang w:val="en-US" w:eastAsia="zh-CN"/>
              </w:rPr>
            </w:pPr>
          </w:p>
        </w:tc>
      </w:tr>
      <w:tr w:rsidR="00FE634D" w14:paraId="2AFB3F08"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7E6DF58"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CA_n26A-n258R3</w:t>
            </w:r>
          </w:p>
        </w:tc>
        <w:tc>
          <w:tcPr>
            <w:tcW w:w="3093" w:type="dxa"/>
            <w:tcBorders>
              <w:top w:val="single" w:sz="4" w:space="0" w:color="auto"/>
              <w:left w:val="single" w:sz="4" w:space="0" w:color="auto"/>
              <w:bottom w:val="nil"/>
              <w:right w:val="single" w:sz="4" w:space="0" w:color="auto"/>
            </w:tcBorders>
          </w:tcPr>
          <w:p w14:paraId="4F132AEE" w14:textId="77777777" w:rsidR="00FE634D" w:rsidRDefault="00FE634D" w:rsidP="00FE634D">
            <w:pPr>
              <w:pStyle w:val="TAC"/>
              <w:overflowPunct w:val="0"/>
              <w:autoSpaceDE w:val="0"/>
              <w:autoSpaceDN w:val="0"/>
              <w:adjustRightInd w:val="0"/>
              <w:rPr>
                <w:szCs w:val="18"/>
              </w:rPr>
            </w:pPr>
            <w:r>
              <w:rPr>
                <w:szCs w:val="18"/>
              </w:rPr>
              <w:t>CA_n26A-n258A/R2/R3</w:t>
            </w:r>
          </w:p>
        </w:tc>
        <w:tc>
          <w:tcPr>
            <w:tcW w:w="1584" w:type="dxa"/>
            <w:tcBorders>
              <w:top w:val="single" w:sz="4" w:space="0" w:color="auto"/>
              <w:left w:val="single" w:sz="4" w:space="0" w:color="auto"/>
              <w:bottom w:val="single" w:sz="4" w:space="0" w:color="auto"/>
              <w:right w:val="single" w:sz="4" w:space="0" w:color="auto"/>
            </w:tcBorders>
          </w:tcPr>
          <w:p w14:paraId="2D62BEE2"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4041B673"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34012528"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0325CD3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03ADE509"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138368D"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491A67A"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02AC5557" w14:textId="77777777" w:rsidR="00FE634D" w:rsidRDefault="00FE634D" w:rsidP="00FE634D">
            <w:pPr>
              <w:pStyle w:val="TAC"/>
              <w:rPr>
                <w:lang w:val="en-US" w:eastAsia="zh-CN" w:bidi="ar"/>
              </w:rPr>
            </w:pPr>
            <w:r>
              <w:rPr>
                <w:lang w:val="en-US" w:eastAsia="zh-CN" w:bidi="ar"/>
              </w:rPr>
              <w:t>CA_n258R3</w:t>
            </w:r>
          </w:p>
        </w:tc>
        <w:tc>
          <w:tcPr>
            <w:tcW w:w="2420" w:type="dxa"/>
            <w:tcBorders>
              <w:top w:val="nil"/>
              <w:left w:val="single" w:sz="4" w:space="0" w:color="auto"/>
              <w:bottom w:val="single" w:sz="4" w:space="0" w:color="auto"/>
              <w:right w:val="single" w:sz="4" w:space="0" w:color="auto"/>
            </w:tcBorders>
          </w:tcPr>
          <w:p w14:paraId="285294DE" w14:textId="77777777" w:rsidR="00FE634D" w:rsidRDefault="00FE634D" w:rsidP="00FE634D">
            <w:pPr>
              <w:pStyle w:val="TAC"/>
              <w:overflowPunct w:val="0"/>
              <w:autoSpaceDE w:val="0"/>
              <w:autoSpaceDN w:val="0"/>
              <w:adjustRightInd w:val="0"/>
              <w:rPr>
                <w:szCs w:val="18"/>
                <w:lang w:val="en-US" w:eastAsia="zh-CN"/>
              </w:rPr>
            </w:pPr>
          </w:p>
        </w:tc>
      </w:tr>
      <w:tr w:rsidR="00FE634D" w14:paraId="459DF51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C3E62D0"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CA_n26A-n258R4</w:t>
            </w:r>
          </w:p>
        </w:tc>
        <w:tc>
          <w:tcPr>
            <w:tcW w:w="3093" w:type="dxa"/>
            <w:tcBorders>
              <w:top w:val="single" w:sz="4" w:space="0" w:color="auto"/>
              <w:left w:val="single" w:sz="4" w:space="0" w:color="auto"/>
              <w:bottom w:val="nil"/>
              <w:right w:val="single" w:sz="4" w:space="0" w:color="auto"/>
            </w:tcBorders>
          </w:tcPr>
          <w:p w14:paraId="6061A95E"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1DAB69E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540A3B80"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27997804"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3367E500"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57D13432"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0FCC5A21"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DAA500C"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79CDAEB4" w14:textId="77777777" w:rsidR="00FE634D" w:rsidRDefault="00FE634D" w:rsidP="00FE634D">
            <w:pPr>
              <w:pStyle w:val="TAC"/>
              <w:rPr>
                <w:lang w:val="en-US" w:eastAsia="zh-CN" w:bidi="ar"/>
              </w:rPr>
            </w:pPr>
            <w:r>
              <w:rPr>
                <w:lang w:val="en-US" w:eastAsia="zh-CN" w:bidi="ar"/>
              </w:rPr>
              <w:t>CA_n258R4</w:t>
            </w:r>
          </w:p>
        </w:tc>
        <w:tc>
          <w:tcPr>
            <w:tcW w:w="2420" w:type="dxa"/>
            <w:tcBorders>
              <w:top w:val="nil"/>
              <w:left w:val="single" w:sz="4" w:space="0" w:color="auto"/>
              <w:bottom w:val="single" w:sz="4" w:space="0" w:color="auto"/>
              <w:right w:val="single" w:sz="4" w:space="0" w:color="auto"/>
            </w:tcBorders>
          </w:tcPr>
          <w:p w14:paraId="62B42121" w14:textId="77777777" w:rsidR="00FE634D" w:rsidRDefault="00FE634D" w:rsidP="00FE634D">
            <w:pPr>
              <w:pStyle w:val="TAC"/>
              <w:overflowPunct w:val="0"/>
              <w:autoSpaceDE w:val="0"/>
              <w:autoSpaceDN w:val="0"/>
              <w:adjustRightInd w:val="0"/>
              <w:rPr>
                <w:szCs w:val="18"/>
                <w:lang w:val="en-US" w:eastAsia="zh-CN"/>
              </w:rPr>
            </w:pPr>
          </w:p>
        </w:tc>
      </w:tr>
      <w:tr w:rsidR="00FE634D" w14:paraId="10C01F2D"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3C90E10"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CA_n26A-n258R5</w:t>
            </w:r>
          </w:p>
        </w:tc>
        <w:tc>
          <w:tcPr>
            <w:tcW w:w="3093" w:type="dxa"/>
            <w:tcBorders>
              <w:top w:val="single" w:sz="4" w:space="0" w:color="auto"/>
              <w:left w:val="single" w:sz="4" w:space="0" w:color="auto"/>
              <w:bottom w:val="nil"/>
              <w:right w:val="single" w:sz="4" w:space="0" w:color="auto"/>
            </w:tcBorders>
          </w:tcPr>
          <w:p w14:paraId="432D4637"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3AEB93FB"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A98E284"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5636D617"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1988D261"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578CDA0"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76754984"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C92375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60624ED6" w14:textId="77777777" w:rsidR="00FE634D" w:rsidRDefault="00FE634D" w:rsidP="00FE634D">
            <w:pPr>
              <w:pStyle w:val="TAC"/>
              <w:rPr>
                <w:lang w:val="en-US" w:eastAsia="zh-CN" w:bidi="ar"/>
              </w:rPr>
            </w:pPr>
            <w:r>
              <w:rPr>
                <w:lang w:val="en-US" w:eastAsia="zh-CN" w:bidi="ar"/>
              </w:rPr>
              <w:t>CA_n258R5</w:t>
            </w:r>
          </w:p>
        </w:tc>
        <w:tc>
          <w:tcPr>
            <w:tcW w:w="2420" w:type="dxa"/>
            <w:tcBorders>
              <w:top w:val="nil"/>
              <w:left w:val="single" w:sz="4" w:space="0" w:color="auto"/>
              <w:bottom w:val="single" w:sz="4" w:space="0" w:color="auto"/>
              <w:right w:val="single" w:sz="4" w:space="0" w:color="auto"/>
            </w:tcBorders>
          </w:tcPr>
          <w:p w14:paraId="36774B19" w14:textId="77777777" w:rsidR="00FE634D" w:rsidRDefault="00FE634D" w:rsidP="00FE634D">
            <w:pPr>
              <w:pStyle w:val="TAC"/>
              <w:overflowPunct w:val="0"/>
              <w:autoSpaceDE w:val="0"/>
              <w:autoSpaceDN w:val="0"/>
              <w:adjustRightInd w:val="0"/>
              <w:rPr>
                <w:szCs w:val="18"/>
                <w:lang w:val="en-US" w:eastAsia="zh-CN"/>
              </w:rPr>
            </w:pPr>
          </w:p>
        </w:tc>
      </w:tr>
      <w:tr w:rsidR="00FE634D" w14:paraId="033C52DE"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0FB93FA"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CA_n26A-n258R6</w:t>
            </w:r>
          </w:p>
        </w:tc>
        <w:tc>
          <w:tcPr>
            <w:tcW w:w="3093" w:type="dxa"/>
            <w:tcBorders>
              <w:top w:val="single" w:sz="4" w:space="0" w:color="auto"/>
              <w:left w:val="single" w:sz="4" w:space="0" w:color="auto"/>
              <w:bottom w:val="nil"/>
              <w:right w:val="single" w:sz="4" w:space="0" w:color="auto"/>
            </w:tcBorders>
          </w:tcPr>
          <w:p w14:paraId="3E68B543"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51FEA434"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30EE4911"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4075D36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455D1835"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3C43BB75"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0D7B42D0"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CBEDEB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51739C7A" w14:textId="77777777" w:rsidR="00FE634D" w:rsidRDefault="00FE634D" w:rsidP="00FE634D">
            <w:pPr>
              <w:pStyle w:val="TAC"/>
              <w:rPr>
                <w:lang w:val="en-US" w:eastAsia="zh-CN" w:bidi="ar"/>
              </w:rPr>
            </w:pPr>
            <w:r>
              <w:rPr>
                <w:lang w:val="en-US" w:eastAsia="zh-CN" w:bidi="ar"/>
              </w:rPr>
              <w:t>CA_n258R6</w:t>
            </w:r>
          </w:p>
        </w:tc>
        <w:tc>
          <w:tcPr>
            <w:tcW w:w="2420" w:type="dxa"/>
            <w:tcBorders>
              <w:top w:val="nil"/>
              <w:left w:val="single" w:sz="4" w:space="0" w:color="auto"/>
              <w:bottom w:val="single" w:sz="4" w:space="0" w:color="auto"/>
              <w:right w:val="single" w:sz="4" w:space="0" w:color="auto"/>
            </w:tcBorders>
          </w:tcPr>
          <w:p w14:paraId="5B46C76A" w14:textId="77777777" w:rsidR="00FE634D" w:rsidRDefault="00FE634D" w:rsidP="00FE634D">
            <w:pPr>
              <w:pStyle w:val="TAC"/>
              <w:overflowPunct w:val="0"/>
              <w:autoSpaceDE w:val="0"/>
              <w:autoSpaceDN w:val="0"/>
              <w:adjustRightInd w:val="0"/>
              <w:rPr>
                <w:szCs w:val="18"/>
                <w:lang w:val="en-US" w:eastAsia="zh-CN"/>
              </w:rPr>
            </w:pPr>
          </w:p>
        </w:tc>
      </w:tr>
      <w:tr w:rsidR="00FE634D" w14:paraId="725AF2C3"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1F7675E8"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CA_n26A-n258R7</w:t>
            </w:r>
          </w:p>
        </w:tc>
        <w:tc>
          <w:tcPr>
            <w:tcW w:w="3093" w:type="dxa"/>
            <w:tcBorders>
              <w:top w:val="single" w:sz="4" w:space="0" w:color="auto"/>
              <w:left w:val="single" w:sz="4" w:space="0" w:color="auto"/>
              <w:bottom w:val="nil"/>
              <w:right w:val="single" w:sz="4" w:space="0" w:color="auto"/>
            </w:tcBorders>
          </w:tcPr>
          <w:p w14:paraId="1E961828"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7F2965F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72396761"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1F3FEC5A"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55DA74D1"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26201A47"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389CDDF3"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4FB8A0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70EBAEDF" w14:textId="77777777" w:rsidR="00FE634D" w:rsidRDefault="00FE634D" w:rsidP="00FE634D">
            <w:pPr>
              <w:pStyle w:val="TAC"/>
              <w:rPr>
                <w:lang w:val="en-US" w:eastAsia="zh-CN" w:bidi="ar"/>
              </w:rPr>
            </w:pPr>
            <w:r>
              <w:rPr>
                <w:lang w:val="en-US" w:eastAsia="zh-CN" w:bidi="ar"/>
              </w:rPr>
              <w:t>CA_n258R7</w:t>
            </w:r>
          </w:p>
        </w:tc>
        <w:tc>
          <w:tcPr>
            <w:tcW w:w="2420" w:type="dxa"/>
            <w:tcBorders>
              <w:top w:val="nil"/>
              <w:left w:val="single" w:sz="4" w:space="0" w:color="auto"/>
              <w:bottom w:val="single" w:sz="4" w:space="0" w:color="auto"/>
              <w:right w:val="single" w:sz="4" w:space="0" w:color="auto"/>
            </w:tcBorders>
          </w:tcPr>
          <w:p w14:paraId="1CA089FD" w14:textId="77777777" w:rsidR="00FE634D" w:rsidRDefault="00FE634D" w:rsidP="00FE634D">
            <w:pPr>
              <w:pStyle w:val="TAC"/>
              <w:overflowPunct w:val="0"/>
              <w:autoSpaceDE w:val="0"/>
              <w:autoSpaceDN w:val="0"/>
              <w:adjustRightInd w:val="0"/>
              <w:rPr>
                <w:szCs w:val="18"/>
                <w:lang w:val="en-US" w:eastAsia="zh-CN"/>
              </w:rPr>
            </w:pPr>
          </w:p>
        </w:tc>
      </w:tr>
      <w:tr w:rsidR="00FE634D" w14:paraId="4576B9E9"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38C061D3"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CA_n26A-n258R8</w:t>
            </w:r>
          </w:p>
        </w:tc>
        <w:tc>
          <w:tcPr>
            <w:tcW w:w="3093" w:type="dxa"/>
            <w:tcBorders>
              <w:top w:val="single" w:sz="4" w:space="0" w:color="auto"/>
              <w:left w:val="single" w:sz="4" w:space="0" w:color="auto"/>
              <w:bottom w:val="nil"/>
              <w:right w:val="single" w:sz="4" w:space="0" w:color="auto"/>
            </w:tcBorders>
          </w:tcPr>
          <w:p w14:paraId="4775A4B5"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073C916B"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39A36B4C"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4D5809A4"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725FC457"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6C6F79B"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A15FEF4"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8E2A40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39BC05D3" w14:textId="77777777" w:rsidR="00FE634D" w:rsidRDefault="00FE634D" w:rsidP="00FE634D">
            <w:pPr>
              <w:pStyle w:val="TAC"/>
              <w:rPr>
                <w:lang w:val="en-US" w:eastAsia="zh-CN" w:bidi="ar"/>
              </w:rPr>
            </w:pPr>
            <w:r>
              <w:rPr>
                <w:lang w:val="en-US" w:eastAsia="zh-CN" w:bidi="ar"/>
              </w:rPr>
              <w:t>CA_n258R8</w:t>
            </w:r>
          </w:p>
        </w:tc>
        <w:tc>
          <w:tcPr>
            <w:tcW w:w="2420" w:type="dxa"/>
            <w:tcBorders>
              <w:top w:val="nil"/>
              <w:left w:val="single" w:sz="4" w:space="0" w:color="auto"/>
              <w:bottom w:val="single" w:sz="4" w:space="0" w:color="auto"/>
              <w:right w:val="single" w:sz="4" w:space="0" w:color="auto"/>
            </w:tcBorders>
          </w:tcPr>
          <w:p w14:paraId="7D384298" w14:textId="77777777" w:rsidR="00FE634D" w:rsidRDefault="00FE634D" w:rsidP="00FE634D">
            <w:pPr>
              <w:pStyle w:val="TAC"/>
              <w:overflowPunct w:val="0"/>
              <w:autoSpaceDE w:val="0"/>
              <w:autoSpaceDN w:val="0"/>
              <w:adjustRightInd w:val="0"/>
              <w:rPr>
                <w:szCs w:val="18"/>
                <w:lang w:val="en-US" w:eastAsia="zh-CN"/>
              </w:rPr>
            </w:pPr>
          </w:p>
        </w:tc>
      </w:tr>
      <w:tr w:rsidR="00FE634D" w14:paraId="09074F01"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5EFC3903"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CA_n26A-n258R9</w:t>
            </w:r>
          </w:p>
        </w:tc>
        <w:tc>
          <w:tcPr>
            <w:tcW w:w="3093" w:type="dxa"/>
            <w:tcBorders>
              <w:top w:val="single" w:sz="4" w:space="0" w:color="auto"/>
              <w:left w:val="single" w:sz="4" w:space="0" w:color="auto"/>
              <w:bottom w:val="nil"/>
              <w:right w:val="single" w:sz="4" w:space="0" w:color="auto"/>
            </w:tcBorders>
          </w:tcPr>
          <w:p w14:paraId="0D24083A"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3A5C4E45"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02338590"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0D978649"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650E2FFD"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86E917B"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44D01DC2"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F1281E6"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040E6060" w14:textId="77777777" w:rsidR="00FE634D" w:rsidRDefault="00FE634D" w:rsidP="00FE634D">
            <w:pPr>
              <w:pStyle w:val="TAC"/>
              <w:rPr>
                <w:lang w:val="en-US" w:eastAsia="zh-CN" w:bidi="ar"/>
              </w:rPr>
            </w:pPr>
            <w:r>
              <w:rPr>
                <w:lang w:val="en-US" w:eastAsia="zh-CN" w:bidi="ar"/>
              </w:rPr>
              <w:t>CA_n258R9</w:t>
            </w:r>
          </w:p>
        </w:tc>
        <w:tc>
          <w:tcPr>
            <w:tcW w:w="2420" w:type="dxa"/>
            <w:tcBorders>
              <w:top w:val="nil"/>
              <w:left w:val="single" w:sz="4" w:space="0" w:color="auto"/>
              <w:bottom w:val="single" w:sz="4" w:space="0" w:color="auto"/>
              <w:right w:val="single" w:sz="4" w:space="0" w:color="auto"/>
            </w:tcBorders>
          </w:tcPr>
          <w:p w14:paraId="3693F441" w14:textId="77777777" w:rsidR="00FE634D" w:rsidRDefault="00FE634D" w:rsidP="00FE634D">
            <w:pPr>
              <w:pStyle w:val="TAC"/>
              <w:overflowPunct w:val="0"/>
              <w:autoSpaceDE w:val="0"/>
              <w:autoSpaceDN w:val="0"/>
              <w:adjustRightInd w:val="0"/>
              <w:rPr>
                <w:szCs w:val="18"/>
                <w:lang w:val="en-US" w:eastAsia="zh-CN"/>
              </w:rPr>
            </w:pPr>
          </w:p>
        </w:tc>
      </w:tr>
      <w:tr w:rsidR="00FE634D" w14:paraId="5E623F04" w14:textId="77777777" w:rsidTr="00FE634D">
        <w:trPr>
          <w:gridAfter w:val="1"/>
          <w:wAfter w:w="41" w:type="dxa"/>
          <w:trHeight w:val="187"/>
          <w:jc w:val="center"/>
        </w:trPr>
        <w:tc>
          <w:tcPr>
            <w:tcW w:w="2685" w:type="dxa"/>
            <w:tcBorders>
              <w:top w:val="single" w:sz="4" w:space="0" w:color="auto"/>
              <w:left w:val="single" w:sz="4" w:space="0" w:color="auto"/>
              <w:bottom w:val="nil"/>
              <w:right w:val="single" w:sz="4" w:space="0" w:color="auto"/>
            </w:tcBorders>
          </w:tcPr>
          <w:p w14:paraId="6C53D699" w14:textId="77777777" w:rsidR="00FE634D" w:rsidRDefault="00FE634D" w:rsidP="00FE634D">
            <w:pPr>
              <w:pStyle w:val="TAC"/>
              <w:overflowPunct w:val="0"/>
              <w:autoSpaceDE w:val="0"/>
              <w:autoSpaceDN w:val="0"/>
              <w:adjustRightInd w:val="0"/>
              <w:rPr>
                <w:rFonts w:cs="Arial"/>
                <w:szCs w:val="18"/>
                <w:lang w:eastAsia="ja-JP"/>
              </w:rPr>
            </w:pPr>
            <w:r>
              <w:rPr>
                <w:rFonts w:cs="Arial"/>
                <w:szCs w:val="18"/>
                <w:lang w:eastAsia="ja-JP"/>
              </w:rPr>
              <w:t>CA_n26A-n258R10</w:t>
            </w:r>
          </w:p>
        </w:tc>
        <w:tc>
          <w:tcPr>
            <w:tcW w:w="3093" w:type="dxa"/>
            <w:tcBorders>
              <w:top w:val="single" w:sz="4" w:space="0" w:color="auto"/>
              <w:left w:val="single" w:sz="4" w:space="0" w:color="auto"/>
              <w:bottom w:val="nil"/>
              <w:right w:val="single" w:sz="4" w:space="0" w:color="auto"/>
            </w:tcBorders>
          </w:tcPr>
          <w:p w14:paraId="675C95AE" w14:textId="77777777" w:rsidR="00FE634D" w:rsidRDefault="00FE634D" w:rsidP="00FE634D">
            <w:pPr>
              <w:pStyle w:val="TAC"/>
              <w:overflowPunct w:val="0"/>
              <w:autoSpaceDE w:val="0"/>
              <w:autoSpaceDN w:val="0"/>
              <w:adjustRightInd w:val="0"/>
              <w:rPr>
                <w:szCs w:val="18"/>
              </w:rPr>
            </w:pPr>
            <w:r>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65E715D7" w14:textId="77777777" w:rsidR="00FE634D" w:rsidRDefault="00FE634D" w:rsidP="00FE634D">
            <w:pPr>
              <w:pStyle w:val="TAC"/>
              <w:overflowPunct w:val="0"/>
              <w:autoSpaceDE w:val="0"/>
              <w:autoSpaceDN w:val="0"/>
              <w:adjustRightInd w:val="0"/>
              <w:rPr>
                <w:szCs w:val="18"/>
              </w:rPr>
            </w:pPr>
            <w:r>
              <w:rPr>
                <w:szCs w:val="18"/>
                <w:lang w:eastAsia="zh-CN"/>
              </w:rPr>
              <w:t>n26</w:t>
            </w:r>
          </w:p>
        </w:tc>
        <w:tc>
          <w:tcPr>
            <w:tcW w:w="4341" w:type="dxa"/>
            <w:tcBorders>
              <w:top w:val="single" w:sz="4" w:space="0" w:color="auto"/>
              <w:left w:val="single" w:sz="4" w:space="0" w:color="auto"/>
              <w:bottom w:val="single" w:sz="4" w:space="0" w:color="auto"/>
              <w:right w:val="single" w:sz="4" w:space="0" w:color="auto"/>
            </w:tcBorders>
            <w:vAlign w:val="center"/>
          </w:tcPr>
          <w:p w14:paraId="6D3DCCF1" w14:textId="77777777" w:rsidR="00FE634D" w:rsidRDefault="00FE634D" w:rsidP="00FE634D">
            <w:pPr>
              <w:pStyle w:val="TAC"/>
              <w:rPr>
                <w:lang w:val="en-US" w:eastAsia="zh-CN" w:bidi="ar"/>
              </w:rPr>
            </w:pPr>
            <w:r>
              <w:rPr>
                <w:lang w:val="en-US" w:eastAsia="zh-CN" w:bidi="ar"/>
              </w:rPr>
              <w:t>5, 10, 15, 20, 25, 30</w:t>
            </w:r>
          </w:p>
        </w:tc>
        <w:tc>
          <w:tcPr>
            <w:tcW w:w="2420" w:type="dxa"/>
            <w:tcBorders>
              <w:top w:val="single" w:sz="4" w:space="0" w:color="auto"/>
              <w:left w:val="single" w:sz="4" w:space="0" w:color="auto"/>
              <w:bottom w:val="nil"/>
              <w:right w:val="single" w:sz="4" w:space="0" w:color="auto"/>
            </w:tcBorders>
          </w:tcPr>
          <w:p w14:paraId="76EC32B5" w14:textId="77777777" w:rsidR="00FE634D" w:rsidRDefault="00FE634D" w:rsidP="00FE634D">
            <w:pPr>
              <w:pStyle w:val="TAC"/>
              <w:overflowPunct w:val="0"/>
              <w:autoSpaceDE w:val="0"/>
              <w:autoSpaceDN w:val="0"/>
              <w:adjustRightInd w:val="0"/>
              <w:rPr>
                <w:szCs w:val="18"/>
                <w:lang w:val="en-US" w:eastAsia="zh-CN"/>
              </w:rPr>
            </w:pPr>
            <w:r>
              <w:rPr>
                <w:szCs w:val="18"/>
                <w:lang w:eastAsia="zh-CN"/>
              </w:rPr>
              <w:t>0</w:t>
            </w:r>
          </w:p>
        </w:tc>
      </w:tr>
      <w:tr w:rsidR="00FE634D" w14:paraId="7E62BD44" w14:textId="77777777" w:rsidTr="00FE634D">
        <w:trPr>
          <w:gridAfter w:val="1"/>
          <w:wAfter w:w="41" w:type="dxa"/>
          <w:trHeight w:val="187"/>
          <w:jc w:val="center"/>
        </w:trPr>
        <w:tc>
          <w:tcPr>
            <w:tcW w:w="2685" w:type="dxa"/>
            <w:tcBorders>
              <w:top w:val="nil"/>
              <w:left w:val="single" w:sz="4" w:space="0" w:color="auto"/>
              <w:bottom w:val="single" w:sz="4" w:space="0" w:color="auto"/>
              <w:right w:val="single" w:sz="4" w:space="0" w:color="auto"/>
            </w:tcBorders>
          </w:tcPr>
          <w:p w14:paraId="7A1860A1" w14:textId="77777777" w:rsidR="00FE634D" w:rsidRDefault="00FE634D" w:rsidP="00FE634D">
            <w:pPr>
              <w:pStyle w:val="TAC"/>
              <w:overflowPunct w:val="0"/>
              <w:autoSpaceDE w:val="0"/>
              <w:autoSpaceDN w:val="0"/>
              <w:adjustRightInd w:val="0"/>
              <w:rPr>
                <w:rFonts w:cs="Arial"/>
                <w:szCs w:val="18"/>
                <w:lang w:eastAsia="ja-JP"/>
              </w:rPr>
            </w:pPr>
          </w:p>
        </w:tc>
        <w:tc>
          <w:tcPr>
            <w:tcW w:w="3093" w:type="dxa"/>
            <w:tcBorders>
              <w:top w:val="nil"/>
              <w:left w:val="single" w:sz="4" w:space="0" w:color="auto"/>
              <w:bottom w:val="single" w:sz="4" w:space="0" w:color="auto"/>
              <w:right w:val="single" w:sz="4" w:space="0" w:color="auto"/>
            </w:tcBorders>
          </w:tcPr>
          <w:p w14:paraId="143FFB13" w14:textId="77777777" w:rsidR="00FE634D" w:rsidRDefault="00FE634D" w:rsidP="00FE634D">
            <w:pPr>
              <w:pStyle w:val="TAC"/>
              <w:overflowPunct w:val="0"/>
              <w:autoSpaceDE w:val="0"/>
              <w:autoSpaceDN w:val="0"/>
              <w:adjustRightInd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58FC1AB" w14:textId="77777777" w:rsidR="00FE634D" w:rsidRDefault="00FE634D" w:rsidP="00FE634D">
            <w:pPr>
              <w:pStyle w:val="TAC"/>
              <w:overflowPunct w:val="0"/>
              <w:autoSpaceDE w:val="0"/>
              <w:autoSpaceDN w:val="0"/>
              <w:adjustRightInd w:val="0"/>
              <w:rPr>
                <w:szCs w:val="18"/>
              </w:rPr>
            </w:pPr>
            <w:r>
              <w:rPr>
                <w:szCs w:val="18"/>
              </w:rPr>
              <w:t>n</w:t>
            </w:r>
            <w:r>
              <w:rPr>
                <w:szCs w:val="18"/>
                <w:lang w:eastAsia="zh-CN"/>
              </w:rPr>
              <w:t>258</w:t>
            </w:r>
          </w:p>
        </w:tc>
        <w:tc>
          <w:tcPr>
            <w:tcW w:w="4341" w:type="dxa"/>
            <w:tcBorders>
              <w:top w:val="single" w:sz="4" w:space="0" w:color="auto"/>
              <w:left w:val="single" w:sz="4" w:space="0" w:color="auto"/>
              <w:bottom w:val="single" w:sz="4" w:space="0" w:color="auto"/>
              <w:right w:val="single" w:sz="4" w:space="0" w:color="auto"/>
            </w:tcBorders>
            <w:vAlign w:val="center"/>
          </w:tcPr>
          <w:p w14:paraId="2705BF0C" w14:textId="77777777" w:rsidR="00FE634D" w:rsidRDefault="00FE634D" w:rsidP="00FE634D">
            <w:pPr>
              <w:pStyle w:val="TAC"/>
              <w:rPr>
                <w:lang w:val="en-US" w:eastAsia="zh-CN" w:bidi="ar"/>
              </w:rPr>
            </w:pPr>
            <w:r>
              <w:rPr>
                <w:lang w:val="en-US" w:eastAsia="zh-CN" w:bidi="ar"/>
              </w:rPr>
              <w:t>CA_n258R10</w:t>
            </w:r>
          </w:p>
        </w:tc>
        <w:tc>
          <w:tcPr>
            <w:tcW w:w="2420" w:type="dxa"/>
            <w:tcBorders>
              <w:top w:val="nil"/>
              <w:left w:val="single" w:sz="4" w:space="0" w:color="auto"/>
              <w:bottom w:val="single" w:sz="4" w:space="0" w:color="auto"/>
              <w:right w:val="single" w:sz="4" w:space="0" w:color="auto"/>
            </w:tcBorders>
          </w:tcPr>
          <w:p w14:paraId="227F0800" w14:textId="77777777" w:rsidR="00FE634D" w:rsidRDefault="00FE634D" w:rsidP="00FE634D">
            <w:pPr>
              <w:pStyle w:val="TAC"/>
              <w:overflowPunct w:val="0"/>
              <w:autoSpaceDE w:val="0"/>
              <w:autoSpaceDN w:val="0"/>
              <w:adjustRightInd w:val="0"/>
              <w:rPr>
                <w:szCs w:val="18"/>
                <w:lang w:val="en-US" w:eastAsia="zh-CN"/>
              </w:rPr>
            </w:pPr>
          </w:p>
        </w:tc>
      </w:tr>
    </w:tbl>
    <w:p w14:paraId="2D03CEAB" w14:textId="77777777" w:rsidR="00794FFB" w:rsidRDefault="00794FFB" w:rsidP="00794FFB">
      <w:pPr>
        <w:pStyle w:val="TH"/>
      </w:pPr>
    </w:p>
    <w:p w14:paraId="061C3E6E" w14:textId="77777777" w:rsidR="00794FFB" w:rsidRDefault="00794FFB" w:rsidP="00794FFB">
      <w:pPr>
        <w:pStyle w:val="TH"/>
      </w:pPr>
    </w:p>
    <w:p w14:paraId="0493C04E" w14:textId="77777777" w:rsidR="00794FFB" w:rsidRDefault="00794FFB" w:rsidP="00794FFB"/>
    <w:p w14:paraId="39953DED" w14:textId="77777777" w:rsidR="006C14D5" w:rsidRDefault="006C14D5" w:rsidP="006C14D5"/>
    <w:p w14:paraId="2D7576E7" w14:textId="77777777" w:rsidR="006C14D5" w:rsidRDefault="006C14D5" w:rsidP="006C14D5">
      <w:r>
        <w:rPr>
          <w:rFonts w:ascii="Arial" w:hAnsi="Arial" w:cs="Arial"/>
          <w:color w:val="0000FF"/>
          <w:sz w:val="32"/>
          <w:szCs w:val="32"/>
          <w:lang w:eastAsia="ja-JP"/>
        </w:rPr>
        <w:t>---Text omitted---</w:t>
      </w:r>
    </w:p>
    <w:p w14:paraId="76549C60" w14:textId="77777777" w:rsidR="00794FFB" w:rsidRDefault="00794FFB" w:rsidP="00794FFB">
      <w:pPr>
        <w:pStyle w:val="TH"/>
      </w:pPr>
      <w:r>
        <w:lastRenderedPageBreak/>
        <w:t>Table 5.5</w:t>
      </w:r>
      <w:r>
        <w:rPr>
          <w:lang w:val="en-US" w:eastAsia="zh-CN"/>
        </w:rPr>
        <w:t>A.1.1</w:t>
      </w:r>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900"/>
        <w:gridCol w:w="1230"/>
        <w:gridCol w:w="4181"/>
        <w:gridCol w:w="2281"/>
      </w:tblGrid>
      <w:tr w:rsidR="00794FFB" w14:paraId="4B44C8F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70014A0" w14:textId="77777777" w:rsidR="00794FFB" w:rsidRDefault="00794FFB" w:rsidP="00492D9F">
            <w:pPr>
              <w:pStyle w:val="TAH"/>
              <w:overflowPunct w:val="0"/>
              <w:autoSpaceDE w:val="0"/>
              <w:autoSpaceDN w:val="0"/>
              <w:adjustRightInd w:val="0"/>
            </w:pPr>
            <w:r>
              <w:lastRenderedPageBreak/>
              <w:t>NR CA configuration</w:t>
            </w:r>
          </w:p>
        </w:tc>
        <w:tc>
          <w:tcPr>
            <w:tcW w:w="3900" w:type="dxa"/>
            <w:tcBorders>
              <w:top w:val="single" w:sz="4" w:space="0" w:color="auto"/>
              <w:left w:val="single" w:sz="4" w:space="0" w:color="auto"/>
              <w:bottom w:val="nil"/>
              <w:right w:val="single" w:sz="4" w:space="0" w:color="auto"/>
            </w:tcBorders>
          </w:tcPr>
          <w:p w14:paraId="4923FA71" w14:textId="77777777" w:rsidR="00794FFB" w:rsidRDefault="00794FFB" w:rsidP="00492D9F">
            <w:pPr>
              <w:pStyle w:val="TAH"/>
              <w:overflowPunct w:val="0"/>
              <w:autoSpaceDE w:val="0"/>
              <w:autoSpaceDN w:val="0"/>
              <w:adjustRightInd w:val="0"/>
            </w:pPr>
            <w:r>
              <w:t>Uplink CA configuration</w:t>
            </w:r>
            <w:r>
              <w:rPr>
                <w:rFonts w:hint="eastAsia"/>
                <w:lang w:eastAsia="zh-CN"/>
              </w:rPr>
              <w:t xml:space="preserve"> </w:t>
            </w:r>
          </w:p>
        </w:tc>
        <w:tc>
          <w:tcPr>
            <w:tcW w:w="1230" w:type="dxa"/>
            <w:tcBorders>
              <w:top w:val="single" w:sz="4" w:space="0" w:color="auto"/>
              <w:left w:val="single" w:sz="4" w:space="0" w:color="auto"/>
              <w:bottom w:val="single" w:sz="4" w:space="0" w:color="auto"/>
              <w:right w:val="single" w:sz="4" w:space="0" w:color="auto"/>
            </w:tcBorders>
          </w:tcPr>
          <w:p w14:paraId="044BA35C" w14:textId="77777777" w:rsidR="00794FFB" w:rsidRDefault="00794FFB" w:rsidP="00492D9F">
            <w:pPr>
              <w:pStyle w:val="TAH"/>
              <w:overflowPunct w:val="0"/>
              <w:autoSpaceDE w:val="0"/>
              <w:autoSpaceDN w:val="0"/>
              <w:adjustRightInd w:val="0"/>
              <w:rPr>
                <w:lang w:eastAsia="zh-CN"/>
              </w:rPr>
            </w:pPr>
            <w:r>
              <w:t>NR Band</w:t>
            </w:r>
          </w:p>
        </w:tc>
        <w:tc>
          <w:tcPr>
            <w:tcW w:w="4181" w:type="dxa"/>
            <w:tcBorders>
              <w:top w:val="single" w:sz="4" w:space="0" w:color="auto"/>
              <w:left w:val="single" w:sz="4" w:space="0" w:color="auto"/>
              <w:bottom w:val="single" w:sz="4" w:space="0" w:color="auto"/>
              <w:right w:val="single" w:sz="4" w:space="0" w:color="auto"/>
            </w:tcBorders>
          </w:tcPr>
          <w:p w14:paraId="64C6BFE2" w14:textId="77777777" w:rsidR="00794FFB" w:rsidRDefault="00794FFB" w:rsidP="00492D9F">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1" w:type="dxa"/>
            <w:tcBorders>
              <w:top w:val="single" w:sz="4" w:space="0" w:color="auto"/>
              <w:left w:val="single" w:sz="4" w:space="0" w:color="auto"/>
              <w:bottom w:val="nil"/>
              <w:right w:val="single" w:sz="4" w:space="0" w:color="auto"/>
            </w:tcBorders>
          </w:tcPr>
          <w:p w14:paraId="37BC3B89" w14:textId="77777777" w:rsidR="00794FFB" w:rsidRDefault="00794FFB" w:rsidP="00492D9F">
            <w:pPr>
              <w:pStyle w:val="TAH"/>
              <w:overflowPunct w:val="0"/>
              <w:autoSpaceDE w:val="0"/>
              <w:autoSpaceDN w:val="0"/>
              <w:adjustRightInd w:val="0"/>
              <w:rPr>
                <w:szCs w:val="18"/>
                <w:lang w:val="en-US" w:eastAsia="zh-CN"/>
              </w:rPr>
            </w:pPr>
            <w:r>
              <w:t>Bandwidth combination set</w:t>
            </w:r>
          </w:p>
        </w:tc>
      </w:tr>
      <w:tr w:rsidR="00794FFB" w14:paraId="725E8282" w14:textId="77777777" w:rsidTr="00631E06">
        <w:trPr>
          <w:trHeight w:val="187"/>
          <w:jc w:val="center"/>
        </w:trPr>
        <w:tc>
          <w:tcPr>
            <w:tcW w:w="2463" w:type="dxa"/>
            <w:vMerge w:val="restart"/>
            <w:tcBorders>
              <w:top w:val="single" w:sz="4" w:space="0" w:color="auto"/>
              <w:left w:val="single" w:sz="4" w:space="0" w:color="auto"/>
              <w:bottom w:val="nil"/>
              <w:right w:val="single" w:sz="4" w:space="0" w:color="auto"/>
            </w:tcBorders>
            <w:vAlign w:val="center"/>
          </w:tcPr>
          <w:p w14:paraId="28DE8F89" w14:textId="77777777" w:rsidR="00794FFB" w:rsidRDefault="00794FFB" w:rsidP="00492D9F">
            <w:pPr>
              <w:pStyle w:val="TAC"/>
              <w:overflowPunct w:val="0"/>
              <w:autoSpaceDE w:val="0"/>
              <w:autoSpaceDN w:val="0"/>
              <w:adjustRightInd w:val="0"/>
              <w:rPr>
                <w:szCs w:val="18"/>
              </w:rPr>
            </w:pPr>
            <w:r>
              <w:t>CA_n41A-n257A</w:t>
            </w:r>
          </w:p>
        </w:tc>
        <w:tc>
          <w:tcPr>
            <w:tcW w:w="3900" w:type="dxa"/>
            <w:vMerge w:val="restart"/>
            <w:tcBorders>
              <w:top w:val="single" w:sz="4" w:space="0" w:color="auto"/>
              <w:left w:val="single" w:sz="4" w:space="0" w:color="auto"/>
              <w:bottom w:val="nil"/>
              <w:right w:val="single" w:sz="4" w:space="0" w:color="auto"/>
            </w:tcBorders>
            <w:vAlign w:val="center"/>
          </w:tcPr>
          <w:p w14:paraId="7D355282" w14:textId="77777777" w:rsidR="00794FFB" w:rsidRDefault="00794FFB" w:rsidP="00492D9F">
            <w:pPr>
              <w:pStyle w:val="TAC"/>
              <w:overflowPunct w:val="0"/>
              <w:autoSpaceDE w:val="0"/>
              <w:autoSpaceDN w:val="0"/>
              <w:adjustRightInd w:val="0"/>
              <w:rPr>
                <w:szCs w:val="18"/>
              </w:rPr>
            </w:pPr>
            <w:r>
              <w:t>CA_n41A-n257A</w:t>
            </w:r>
          </w:p>
        </w:tc>
        <w:tc>
          <w:tcPr>
            <w:tcW w:w="1230" w:type="dxa"/>
            <w:tcBorders>
              <w:top w:val="single" w:sz="4" w:space="0" w:color="auto"/>
              <w:left w:val="single" w:sz="4" w:space="0" w:color="auto"/>
              <w:bottom w:val="single" w:sz="4" w:space="0" w:color="auto"/>
              <w:right w:val="single" w:sz="4" w:space="0" w:color="auto"/>
            </w:tcBorders>
            <w:vAlign w:val="center"/>
          </w:tcPr>
          <w:p w14:paraId="01AB39F8" w14:textId="77777777" w:rsidR="00794FFB" w:rsidRDefault="00794FFB" w:rsidP="00492D9F">
            <w:pPr>
              <w:pStyle w:val="TAC"/>
              <w:overflowPunct w:val="0"/>
              <w:autoSpaceDE w:val="0"/>
              <w:autoSpaceDN w:val="0"/>
              <w:adjustRightInd w:val="0"/>
              <w:rPr>
                <w:szCs w:val="18"/>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0DB9292" w14:textId="77777777" w:rsidR="00794FFB" w:rsidRDefault="00794FFB" w:rsidP="00492D9F">
            <w:pPr>
              <w:pStyle w:val="TAC"/>
              <w:rPr>
                <w:lang w:eastAsia="zh-CN"/>
              </w:rPr>
            </w:pPr>
            <w:r>
              <w:rPr>
                <w:lang w:val="en-US" w:eastAsia="zh-CN" w:bidi="ar"/>
              </w:rPr>
              <w:t>10, 15, 20, 30, 40, 50, 60, 80, 90, 100</w:t>
            </w:r>
          </w:p>
        </w:tc>
        <w:tc>
          <w:tcPr>
            <w:tcW w:w="2281" w:type="dxa"/>
            <w:vMerge w:val="restart"/>
            <w:tcBorders>
              <w:top w:val="single" w:sz="4" w:space="0" w:color="auto"/>
              <w:left w:val="single" w:sz="4" w:space="0" w:color="auto"/>
              <w:bottom w:val="nil"/>
              <w:right w:val="single" w:sz="4" w:space="0" w:color="auto"/>
            </w:tcBorders>
          </w:tcPr>
          <w:p w14:paraId="2292BCB7"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1F126909" w14:textId="77777777" w:rsidTr="00631E06">
        <w:trPr>
          <w:trHeight w:val="187"/>
          <w:jc w:val="center"/>
        </w:trPr>
        <w:tc>
          <w:tcPr>
            <w:tcW w:w="2463" w:type="dxa"/>
            <w:vMerge/>
            <w:tcBorders>
              <w:top w:val="single" w:sz="4" w:space="0" w:color="auto"/>
              <w:left w:val="single" w:sz="4" w:space="0" w:color="auto"/>
              <w:bottom w:val="nil"/>
              <w:right w:val="single" w:sz="4" w:space="0" w:color="auto"/>
            </w:tcBorders>
            <w:vAlign w:val="center"/>
          </w:tcPr>
          <w:p w14:paraId="2EC1A0C0"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3900" w:type="dxa"/>
            <w:vMerge/>
            <w:tcBorders>
              <w:top w:val="single" w:sz="4" w:space="0" w:color="auto"/>
              <w:left w:val="single" w:sz="4" w:space="0" w:color="auto"/>
              <w:bottom w:val="nil"/>
              <w:right w:val="single" w:sz="4" w:space="0" w:color="auto"/>
            </w:tcBorders>
            <w:vAlign w:val="center"/>
          </w:tcPr>
          <w:p w14:paraId="5540B267"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E08EC4A" w14:textId="77777777" w:rsidR="00794FFB" w:rsidRDefault="00794FFB" w:rsidP="00492D9F">
            <w:pPr>
              <w:pStyle w:val="TAC"/>
              <w:overflowPunct w:val="0"/>
              <w:autoSpaceDE w:val="0"/>
              <w:autoSpaceDN w:val="0"/>
              <w:adjustRightInd w:val="0"/>
              <w:rPr>
                <w:szCs w:val="18"/>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275DA8AD" w14:textId="77777777" w:rsidR="00794FFB" w:rsidRDefault="00794FFB" w:rsidP="00492D9F">
            <w:pPr>
              <w:pStyle w:val="TAC"/>
              <w:rPr>
                <w:lang w:eastAsia="zh-CN"/>
              </w:rPr>
            </w:pPr>
            <w:r>
              <w:rPr>
                <w:lang w:val="en-US" w:eastAsia="zh-CN" w:bidi="ar"/>
              </w:rPr>
              <w:t>50, 100, 200, 400</w:t>
            </w:r>
          </w:p>
        </w:tc>
        <w:tc>
          <w:tcPr>
            <w:tcW w:w="2281" w:type="dxa"/>
            <w:vMerge/>
            <w:tcBorders>
              <w:top w:val="single" w:sz="4" w:space="0" w:color="auto"/>
              <w:left w:val="single" w:sz="4" w:space="0" w:color="auto"/>
              <w:bottom w:val="single" w:sz="4" w:space="0" w:color="auto"/>
              <w:right w:val="single" w:sz="4" w:space="0" w:color="auto"/>
            </w:tcBorders>
            <w:vAlign w:val="center"/>
          </w:tcPr>
          <w:p w14:paraId="4F1CCDDD"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1CBF6157" w14:textId="77777777" w:rsidTr="00631E06">
        <w:trPr>
          <w:trHeight w:val="187"/>
          <w:jc w:val="center"/>
        </w:trPr>
        <w:tc>
          <w:tcPr>
            <w:tcW w:w="2463" w:type="dxa"/>
            <w:vMerge w:val="restart"/>
            <w:tcBorders>
              <w:top w:val="single" w:sz="4" w:space="0" w:color="auto"/>
              <w:left w:val="single" w:sz="4" w:space="0" w:color="auto"/>
              <w:bottom w:val="nil"/>
              <w:right w:val="single" w:sz="4" w:space="0" w:color="auto"/>
            </w:tcBorders>
            <w:vAlign w:val="center"/>
          </w:tcPr>
          <w:p w14:paraId="20543844" w14:textId="77777777" w:rsidR="00794FFB" w:rsidRDefault="00794FFB" w:rsidP="00492D9F">
            <w:pPr>
              <w:pStyle w:val="TAC"/>
              <w:overflowPunct w:val="0"/>
              <w:autoSpaceDE w:val="0"/>
              <w:autoSpaceDN w:val="0"/>
              <w:adjustRightInd w:val="0"/>
              <w:rPr>
                <w:szCs w:val="18"/>
              </w:rPr>
            </w:pPr>
            <w:r>
              <w:t>CA_n41A-n</w:t>
            </w:r>
            <w:r>
              <w:rPr>
                <w:lang w:eastAsia="zh-CN"/>
              </w:rPr>
              <w:t>257G</w:t>
            </w:r>
          </w:p>
        </w:tc>
        <w:tc>
          <w:tcPr>
            <w:tcW w:w="3900" w:type="dxa"/>
            <w:vMerge w:val="restart"/>
            <w:tcBorders>
              <w:top w:val="single" w:sz="4" w:space="0" w:color="auto"/>
              <w:left w:val="single" w:sz="4" w:space="0" w:color="auto"/>
              <w:bottom w:val="nil"/>
              <w:right w:val="single" w:sz="4" w:space="0" w:color="auto"/>
            </w:tcBorders>
            <w:vAlign w:val="center"/>
          </w:tcPr>
          <w:p w14:paraId="59FF52CE" w14:textId="77777777" w:rsidR="00794FFB" w:rsidRDefault="00794FFB" w:rsidP="00492D9F">
            <w:pPr>
              <w:pStyle w:val="TAC"/>
              <w:overflowPunct w:val="0"/>
              <w:autoSpaceDE w:val="0"/>
              <w:autoSpaceDN w:val="0"/>
              <w:adjustRightInd w:val="0"/>
            </w:pPr>
            <w:r>
              <w:rPr>
                <w:rFonts w:hint="eastAsia"/>
                <w:szCs w:val="18"/>
                <w:lang w:eastAsia="ja-JP"/>
              </w:rPr>
              <w:t>C</w:t>
            </w:r>
            <w:r>
              <w:rPr>
                <w:szCs w:val="18"/>
                <w:lang w:eastAsia="ja-JP"/>
              </w:rPr>
              <w:t>A_n257G</w:t>
            </w:r>
          </w:p>
          <w:p w14:paraId="33189B54" w14:textId="77777777" w:rsidR="00794FFB" w:rsidRDefault="00794FFB" w:rsidP="00492D9F">
            <w:pPr>
              <w:pStyle w:val="TAC"/>
              <w:overflowPunct w:val="0"/>
              <w:autoSpaceDE w:val="0"/>
              <w:autoSpaceDN w:val="0"/>
              <w:adjustRightInd w:val="0"/>
              <w:rPr>
                <w:szCs w:val="18"/>
              </w:rPr>
            </w:pPr>
            <w:r>
              <w:t>CA_n41A-n</w:t>
            </w:r>
            <w:r>
              <w:rPr>
                <w:lang w:eastAsia="zh-CN"/>
              </w:rPr>
              <w:t>257</w:t>
            </w:r>
            <w:r>
              <w:t>A/G</w:t>
            </w:r>
          </w:p>
        </w:tc>
        <w:tc>
          <w:tcPr>
            <w:tcW w:w="1230" w:type="dxa"/>
            <w:tcBorders>
              <w:top w:val="single" w:sz="4" w:space="0" w:color="auto"/>
              <w:left w:val="single" w:sz="4" w:space="0" w:color="auto"/>
              <w:bottom w:val="single" w:sz="4" w:space="0" w:color="auto"/>
              <w:right w:val="single" w:sz="4" w:space="0" w:color="auto"/>
            </w:tcBorders>
            <w:vAlign w:val="center"/>
          </w:tcPr>
          <w:p w14:paraId="520BADF8" w14:textId="77777777" w:rsidR="00794FFB" w:rsidRDefault="00794FFB" w:rsidP="00492D9F">
            <w:pPr>
              <w:pStyle w:val="TAC"/>
              <w:overflowPunct w:val="0"/>
              <w:autoSpaceDE w:val="0"/>
              <w:autoSpaceDN w:val="0"/>
              <w:adjustRightInd w:val="0"/>
              <w:rPr>
                <w:szCs w:val="18"/>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51DF5BC" w14:textId="77777777" w:rsidR="00794FFB" w:rsidRDefault="00794FFB" w:rsidP="00492D9F">
            <w:pPr>
              <w:pStyle w:val="TAC"/>
              <w:rPr>
                <w:lang w:eastAsia="zh-CN"/>
              </w:rPr>
            </w:pPr>
            <w:r>
              <w:rPr>
                <w:lang w:val="en-US" w:eastAsia="zh-CN" w:bidi="ar"/>
              </w:rPr>
              <w:t>10, 15, 20, 30, 40, 50, 60, 80, 90, 100</w:t>
            </w:r>
          </w:p>
        </w:tc>
        <w:tc>
          <w:tcPr>
            <w:tcW w:w="2281" w:type="dxa"/>
            <w:vMerge w:val="restart"/>
            <w:tcBorders>
              <w:top w:val="single" w:sz="4" w:space="0" w:color="auto"/>
              <w:left w:val="single" w:sz="4" w:space="0" w:color="auto"/>
              <w:bottom w:val="nil"/>
              <w:right w:val="single" w:sz="4" w:space="0" w:color="auto"/>
            </w:tcBorders>
          </w:tcPr>
          <w:p w14:paraId="096903B1"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40C25A7B" w14:textId="77777777" w:rsidTr="00631E06">
        <w:trPr>
          <w:trHeight w:val="187"/>
          <w:jc w:val="center"/>
        </w:trPr>
        <w:tc>
          <w:tcPr>
            <w:tcW w:w="2463" w:type="dxa"/>
            <w:vMerge/>
            <w:tcBorders>
              <w:top w:val="single" w:sz="4" w:space="0" w:color="auto"/>
              <w:left w:val="single" w:sz="4" w:space="0" w:color="auto"/>
              <w:bottom w:val="nil"/>
              <w:right w:val="single" w:sz="4" w:space="0" w:color="auto"/>
            </w:tcBorders>
            <w:vAlign w:val="center"/>
          </w:tcPr>
          <w:p w14:paraId="7505F762"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3900" w:type="dxa"/>
            <w:vMerge/>
            <w:tcBorders>
              <w:top w:val="single" w:sz="4" w:space="0" w:color="auto"/>
              <w:left w:val="single" w:sz="4" w:space="0" w:color="auto"/>
              <w:bottom w:val="nil"/>
              <w:right w:val="single" w:sz="4" w:space="0" w:color="auto"/>
            </w:tcBorders>
            <w:vAlign w:val="center"/>
          </w:tcPr>
          <w:p w14:paraId="00F04DF6"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DEB8473" w14:textId="77777777" w:rsidR="00794FFB" w:rsidRDefault="00794FFB" w:rsidP="00492D9F">
            <w:pPr>
              <w:pStyle w:val="TAC"/>
              <w:overflowPunct w:val="0"/>
              <w:autoSpaceDE w:val="0"/>
              <w:autoSpaceDN w:val="0"/>
              <w:adjustRightInd w:val="0"/>
              <w:rPr>
                <w:szCs w:val="18"/>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6F44FE73" w14:textId="77777777" w:rsidR="00794FFB" w:rsidRDefault="00794FFB" w:rsidP="00492D9F">
            <w:pPr>
              <w:pStyle w:val="TAC"/>
              <w:rPr>
                <w:lang w:eastAsia="zh-CN"/>
              </w:rPr>
            </w:pPr>
            <w:r>
              <w:rPr>
                <w:lang w:val="en-US" w:eastAsia="zh-CN" w:bidi="ar"/>
              </w:rPr>
              <w:t>CA_n257G</w:t>
            </w:r>
          </w:p>
        </w:tc>
        <w:tc>
          <w:tcPr>
            <w:tcW w:w="2281" w:type="dxa"/>
            <w:vMerge/>
            <w:tcBorders>
              <w:top w:val="single" w:sz="4" w:space="0" w:color="auto"/>
              <w:left w:val="single" w:sz="4" w:space="0" w:color="auto"/>
              <w:bottom w:val="nil"/>
              <w:right w:val="single" w:sz="4" w:space="0" w:color="auto"/>
            </w:tcBorders>
            <w:vAlign w:val="center"/>
          </w:tcPr>
          <w:p w14:paraId="44E282D7"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42D1F8B5" w14:textId="77777777" w:rsidTr="00631E06">
        <w:trPr>
          <w:trHeight w:val="187"/>
          <w:jc w:val="center"/>
        </w:trPr>
        <w:tc>
          <w:tcPr>
            <w:tcW w:w="2463" w:type="dxa"/>
            <w:vMerge w:val="restart"/>
            <w:tcBorders>
              <w:top w:val="single" w:sz="4" w:space="0" w:color="auto"/>
              <w:left w:val="single" w:sz="4" w:space="0" w:color="auto"/>
              <w:bottom w:val="single" w:sz="4" w:space="0" w:color="auto"/>
              <w:right w:val="single" w:sz="4" w:space="0" w:color="auto"/>
            </w:tcBorders>
            <w:vAlign w:val="center"/>
          </w:tcPr>
          <w:p w14:paraId="7B15FB7E" w14:textId="77777777" w:rsidR="00794FFB" w:rsidRDefault="00794FFB" w:rsidP="00492D9F">
            <w:pPr>
              <w:pStyle w:val="TAC"/>
              <w:overflowPunct w:val="0"/>
              <w:autoSpaceDE w:val="0"/>
              <w:autoSpaceDN w:val="0"/>
              <w:adjustRightInd w:val="0"/>
              <w:rPr>
                <w:szCs w:val="18"/>
              </w:rPr>
            </w:pPr>
            <w:r>
              <w:t>CA_n41A-n</w:t>
            </w:r>
            <w:r>
              <w:rPr>
                <w:lang w:eastAsia="zh-CN"/>
              </w:rPr>
              <w:t>257H</w:t>
            </w:r>
          </w:p>
        </w:tc>
        <w:tc>
          <w:tcPr>
            <w:tcW w:w="3900" w:type="dxa"/>
            <w:vMerge w:val="restart"/>
            <w:tcBorders>
              <w:top w:val="single" w:sz="4" w:space="0" w:color="auto"/>
              <w:left w:val="single" w:sz="4" w:space="0" w:color="auto"/>
              <w:bottom w:val="nil"/>
              <w:right w:val="single" w:sz="4" w:space="0" w:color="auto"/>
            </w:tcBorders>
            <w:vAlign w:val="center"/>
          </w:tcPr>
          <w:p w14:paraId="155E16AC" w14:textId="77777777" w:rsidR="00794FFB" w:rsidRDefault="00794FFB" w:rsidP="00492D9F">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w:t>
            </w:r>
          </w:p>
          <w:p w14:paraId="55988EBD" w14:textId="77777777" w:rsidR="00794FFB" w:rsidRDefault="00794FFB" w:rsidP="00492D9F">
            <w:pPr>
              <w:pStyle w:val="TAC"/>
              <w:overflowPunct w:val="0"/>
              <w:autoSpaceDE w:val="0"/>
              <w:autoSpaceDN w:val="0"/>
              <w:adjustRightInd w:val="0"/>
              <w:rPr>
                <w:szCs w:val="18"/>
              </w:rPr>
            </w:pPr>
            <w:r>
              <w:t>CA_n41A-n</w:t>
            </w:r>
            <w:r>
              <w:rPr>
                <w:lang w:eastAsia="zh-CN"/>
              </w:rPr>
              <w:t>257</w:t>
            </w:r>
            <w:r>
              <w:t>A/G/H</w:t>
            </w:r>
          </w:p>
        </w:tc>
        <w:tc>
          <w:tcPr>
            <w:tcW w:w="1230" w:type="dxa"/>
            <w:tcBorders>
              <w:top w:val="single" w:sz="4" w:space="0" w:color="auto"/>
              <w:left w:val="single" w:sz="4" w:space="0" w:color="auto"/>
              <w:bottom w:val="single" w:sz="4" w:space="0" w:color="auto"/>
              <w:right w:val="single" w:sz="4" w:space="0" w:color="auto"/>
            </w:tcBorders>
            <w:vAlign w:val="center"/>
          </w:tcPr>
          <w:p w14:paraId="58A8C2B9" w14:textId="77777777" w:rsidR="00794FFB" w:rsidRDefault="00794FFB" w:rsidP="00492D9F">
            <w:pPr>
              <w:pStyle w:val="TAC"/>
              <w:overflowPunct w:val="0"/>
              <w:autoSpaceDE w:val="0"/>
              <w:autoSpaceDN w:val="0"/>
              <w:adjustRightInd w:val="0"/>
              <w:rPr>
                <w:szCs w:val="18"/>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D4319C8" w14:textId="77777777" w:rsidR="00794FFB" w:rsidRDefault="00794FFB" w:rsidP="00492D9F">
            <w:pPr>
              <w:pStyle w:val="TAC"/>
              <w:rPr>
                <w:lang w:eastAsia="zh-CN"/>
              </w:rPr>
            </w:pPr>
            <w:r>
              <w:rPr>
                <w:lang w:val="en-US" w:eastAsia="zh-CN" w:bidi="ar"/>
              </w:rPr>
              <w:t>10, 15, 20, 30, 40, 50, 60, 80, 90, 100</w:t>
            </w:r>
          </w:p>
        </w:tc>
        <w:tc>
          <w:tcPr>
            <w:tcW w:w="2281" w:type="dxa"/>
            <w:vMerge w:val="restart"/>
            <w:tcBorders>
              <w:top w:val="single" w:sz="4" w:space="0" w:color="auto"/>
              <w:left w:val="single" w:sz="4" w:space="0" w:color="auto"/>
              <w:bottom w:val="nil"/>
              <w:right w:val="single" w:sz="4" w:space="0" w:color="auto"/>
            </w:tcBorders>
          </w:tcPr>
          <w:p w14:paraId="7241010B"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09C15F67" w14:textId="77777777" w:rsidTr="00631E06">
        <w:trPr>
          <w:trHeight w:val="187"/>
          <w:jc w:val="center"/>
        </w:trPr>
        <w:tc>
          <w:tcPr>
            <w:tcW w:w="2463" w:type="dxa"/>
            <w:vMerge/>
            <w:tcBorders>
              <w:top w:val="single" w:sz="4" w:space="0" w:color="auto"/>
              <w:left w:val="single" w:sz="4" w:space="0" w:color="auto"/>
              <w:bottom w:val="single" w:sz="4" w:space="0" w:color="auto"/>
              <w:right w:val="single" w:sz="4" w:space="0" w:color="auto"/>
            </w:tcBorders>
            <w:vAlign w:val="center"/>
          </w:tcPr>
          <w:p w14:paraId="0C3F1F62"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3900" w:type="dxa"/>
            <w:vMerge/>
            <w:tcBorders>
              <w:top w:val="single" w:sz="4" w:space="0" w:color="auto"/>
              <w:left w:val="single" w:sz="4" w:space="0" w:color="auto"/>
              <w:bottom w:val="nil"/>
              <w:right w:val="single" w:sz="4" w:space="0" w:color="auto"/>
            </w:tcBorders>
            <w:vAlign w:val="center"/>
          </w:tcPr>
          <w:p w14:paraId="6CA3AE18"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E5AB119" w14:textId="77777777" w:rsidR="00794FFB" w:rsidRDefault="00794FFB" w:rsidP="00492D9F">
            <w:pPr>
              <w:pStyle w:val="TAC"/>
              <w:overflowPunct w:val="0"/>
              <w:autoSpaceDE w:val="0"/>
              <w:autoSpaceDN w:val="0"/>
              <w:adjustRightInd w:val="0"/>
              <w:rPr>
                <w:szCs w:val="18"/>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5848F8F4" w14:textId="77777777" w:rsidR="00794FFB" w:rsidRDefault="00794FFB" w:rsidP="00492D9F">
            <w:pPr>
              <w:pStyle w:val="TAC"/>
              <w:rPr>
                <w:lang w:eastAsia="zh-CN"/>
              </w:rPr>
            </w:pPr>
            <w:r>
              <w:rPr>
                <w:lang w:val="en-US" w:eastAsia="zh-CN" w:bidi="ar"/>
              </w:rPr>
              <w:t>CA_n257H</w:t>
            </w:r>
          </w:p>
        </w:tc>
        <w:tc>
          <w:tcPr>
            <w:tcW w:w="2281" w:type="dxa"/>
            <w:vMerge/>
            <w:tcBorders>
              <w:top w:val="single" w:sz="4" w:space="0" w:color="auto"/>
              <w:left w:val="single" w:sz="4" w:space="0" w:color="auto"/>
              <w:bottom w:val="nil"/>
              <w:right w:val="single" w:sz="4" w:space="0" w:color="auto"/>
            </w:tcBorders>
            <w:vAlign w:val="center"/>
          </w:tcPr>
          <w:p w14:paraId="02837F90"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0ED90D05" w14:textId="77777777" w:rsidTr="00631E06">
        <w:trPr>
          <w:trHeight w:val="187"/>
          <w:jc w:val="center"/>
        </w:trPr>
        <w:tc>
          <w:tcPr>
            <w:tcW w:w="2463" w:type="dxa"/>
            <w:vMerge w:val="restart"/>
            <w:tcBorders>
              <w:top w:val="single" w:sz="4" w:space="0" w:color="auto"/>
              <w:left w:val="single" w:sz="4" w:space="0" w:color="auto"/>
              <w:bottom w:val="single" w:sz="4" w:space="0" w:color="auto"/>
              <w:right w:val="single" w:sz="4" w:space="0" w:color="auto"/>
            </w:tcBorders>
            <w:vAlign w:val="center"/>
          </w:tcPr>
          <w:p w14:paraId="5A75ACB7" w14:textId="77777777" w:rsidR="00794FFB" w:rsidRDefault="00794FFB" w:rsidP="00492D9F">
            <w:pPr>
              <w:pStyle w:val="TAC"/>
              <w:overflowPunct w:val="0"/>
              <w:autoSpaceDE w:val="0"/>
              <w:autoSpaceDN w:val="0"/>
              <w:adjustRightInd w:val="0"/>
              <w:rPr>
                <w:szCs w:val="18"/>
              </w:rPr>
            </w:pPr>
            <w:r>
              <w:t>CA_n41A-n257I</w:t>
            </w:r>
          </w:p>
        </w:tc>
        <w:tc>
          <w:tcPr>
            <w:tcW w:w="3900" w:type="dxa"/>
            <w:vMerge w:val="restart"/>
            <w:tcBorders>
              <w:top w:val="single" w:sz="4" w:space="0" w:color="auto"/>
              <w:left w:val="single" w:sz="4" w:space="0" w:color="auto"/>
              <w:bottom w:val="single" w:sz="4" w:space="0" w:color="auto"/>
              <w:right w:val="single" w:sz="4" w:space="0" w:color="auto"/>
            </w:tcBorders>
            <w:vAlign w:val="center"/>
          </w:tcPr>
          <w:p w14:paraId="6F6FBF16" w14:textId="77777777" w:rsidR="00794FFB" w:rsidRDefault="00794FFB" w:rsidP="00492D9F">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A_n257G/H/I</w:t>
            </w:r>
          </w:p>
          <w:p w14:paraId="2D029F03" w14:textId="77777777" w:rsidR="00794FFB" w:rsidRDefault="00794FFB" w:rsidP="00492D9F">
            <w:pPr>
              <w:pStyle w:val="TAC"/>
              <w:overflowPunct w:val="0"/>
              <w:autoSpaceDE w:val="0"/>
              <w:autoSpaceDN w:val="0"/>
              <w:adjustRightInd w:val="0"/>
              <w:rPr>
                <w:szCs w:val="18"/>
              </w:rPr>
            </w:pPr>
            <w:r>
              <w:t>CA_n41A-n</w:t>
            </w:r>
            <w:r>
              <w:rPr>
                <w:lang w:eastAsia="zh-CN"/>
              </w:rPr>
              <w:t>257</w:t>
            </w:r>
            <w:r>
              <w:t>A/G/H/I</w:t>
            </w:r>
          </w:p>
        </w:tc>
        <w:tc>
          <w:tcPr>
            <w:tcW w:w="1230" w:type="dxa"/>
            <w:tcBorders>
              <w:top w:val="single" w:sz="4" w:space="0" w:color="auto"/>
              <w:left w:val="single" w:sz="4" w:space="0" w:color="auto"/>
              <w:bottom w:val="single" w:sz="4" w:space="0" w:color="auto"/>
              <w:right w:val="single" w:sz="4" w:space="0" w:color="auto"/>
            </w:tcBorders>
            <w:vAlign w:val="center"/>
          </w:tcPr>
          <w:p w14:paraId="589AFED8" w14:textId="77777777" w:rsidR="00794FFB" w:rsidRDefault="00794FFB" w:rsidP="00492D9F">
            <w:pPr>
              <w:pStyle w:val="TAC"/>
              <w:overflowPunct w:val="0"/>
              <w:autoSpaceDE w:val="0"/>
              <w:autoSpaceDN w:val="0"/>
              <w:adjustRightInd w:val="0"/>
              <w:rPr>
                <w:szCs w:val="18"/>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D2F8C9E" w14:textId="77777777" w:rsidR="00794FFB" w:rsidRDefault="00794FFB" w:rsidP="00492D9F">
            <w:pPr>
              <w:pStyle w:val="TAC"/>
              <w:rPr>
                <w:lang w:eastAsia="zh-CN"/>
              </w:rPr>
            </w:pPr>
            <w:r>
              <w:rPr>
                <w:lang w:val="en-US" w:eastAsia="zh-CN" w:bidi="ar"/>
              </w:rPr>
              <w:t>10, 15, 20, 30, 40, 50, 60, 80, 90, 100</w:t>
            </w:r>
          </w:p>
        </w:tc>
        <w:tc>
          <w:tcPr>
            <w:tcW w:w="2281" w:type="dxa"/>
            <w:vMerge w:val="restart"/>
            <w:tcBorders>
              <w:top w:val="single" w:sz="4" w:space="0" w:color="auto"/>
              <w:left w:val="single" w:sz="4" w:space="0" w:color="auto"/>
              <w:bottom w:val="single" w:sz="4" w:space="0" w:color="auto"/>
              <w:right w:val="single" w:sz="4" w:space="0" w:color="auto"/>
            </w:tcBorders>
          </w:tcPr>
          <w:p w14:paraId="343275AC"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33424F7F" w14:textId="77777777" w:rsidTr="00631E06">
        <w:trPr>
          <w:trHeight w:val="570"/>
          <w:jc w:val="center"/>
        </w:trPr>
        <w:tc>
          <w:tcPr>
            <w:tcW w:w="2463" w:type="dxa"/>
            <w:vMerge/>
            <w:tcBorders>
              <w:top w:val="single" w:sz="4" w:space="0" w:color="auto"/>
              <w:left w:val="single" w:sz="4" w:space="0" w:color="auto"/>
              <w:bottom w:val="single" w:sz="4" w:space="0" w:color="auto"/>
              <w:right w:val="single" w:sz="4" w:space="0" w:color="auto"/>
            </w:tcBorders>
            <w:vAlign w:val="center"/>
          </w:tcPr>
          <w:p w14:paraId="37D541DF"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3900" w:type="dxa"/>
            <w:vMerge/>
            <w:tcBorders>
              <w:top w:val="single" w:sz="4" w:space="0" w:color="auto"/>
              <w:left w:val="single" w:sz="4" w:space="0" w:color="auto"/>
              <w:bottom w:val="single" w:sz="4" w:space="0" w:color="auto"/>
              <w:right w:val="single" w:sz="4" w:space="0" w:color="auto"/>
            </w:tcBorders>
            <w:vAlign w:val="center"/>
          </w:tcPr>
          <w:p w14:paraId="0B4CE5AD" w14:textId="77777777" w:rsidR="00794FFB" w:rsidRDefault="00794FFB" w:rsidP="00492D9F">
            <w:pPr>
              <w:keepNext/>
              <w:keepLines/>
              <w:overflowPunct w:val="0"/>
              <w:autoSpaceDE w:val="0"/>
              <w:autoSpaceDN w:val="0"/>
              <w:adjustRightInd w:val="0"/>
              <w:spacing w:after="0"/>
              <w:rPr>
                <w:rFonts w:ascii="Arial" w:eastAsia="MS Mincho" w:hAnsi="Arial"/>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013D346" w14:textId="77777777" w:rsidR="00794FFB" w:rsidRDefault="00794FFB" w:rsidP="00492D9F">
            <w:pPr>
              <w:pStyle w:val="TAC"/>
              <w:overflowPunct w:val="0"/>
              <w:autoSpaceDE w:val="0"/>
              <w:autoSpaceDN w:val="0"/>
              <w:adjustRightInd w:val="0"/>
              <w:rPr>
                <w:szCs w:val="18"/>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339CEB76" w14:textId="77777777" w:rsidR="00794FFB" w:rsidRDefault="00794FFB" w:rsidP="00492D9F">
            <w:pPr>
              <w:pStyle w:val="TAC"/>
              <w:rPr>
                <w:lang w:eastAsia="zh-CN"/>
              </w:rPr>
            </w:pPr>
            <w:r>
              <w:rPr>
                <w:lang w:val="en-US" w:eastAsia="zh-CN" w:bidi="ar"/>
              </w:rPr>
              <w:t>CA_n257I</w:t>
            </w:r>
          </w:p>
        </w:tc>
        <w:tc>
          <w:tcPr>
            <w:tcW w:w="2281" w:type="dxa"/>
            <w:vMerge/>
            <w:tcBorders>
              <w:top w:val="single" w:sz="4" w:space="0" w:color="auto"/>
              <w:left w:val="single" w:sz="4" w:space="0" w:color="auto"/>
              <w:bottom w:val="single" w:sz="4" w:space="0" w:color="auto"/>
              <w:right w:val="single" w:sz="4" w:space="0" w:color="auto"/>
            </w:tcBorders>
            <w:vAlign w:val="center"/>
          </w:tcPr>
          <w:p w14:paraId="2601EF33"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38389691" w14:textId="77777777" w:rsidTr="00631E06">
        <w:trPr>
          <w:trHeight w:val="141"/>
          <w:jc w:val="center"/>
        </w:trPr>
        <w:tc>
          <w:tcPr>
            <w:tcW w:w="2463" w:type="dxa"/>
            <w:tcBorders>
              <w:top w:val="single" w:sz="4" w:space="0" w:color="auto"/>
              <w:left w:val="single" w:sz="4" w:space="0" w:color="auto"/>
              <w:bottom w:val="nil"/>
              <w:right w:val="single" w:sz="4" w:space="0" w:color="auto"/>
            </w:tcBorders>
            <w:vAlign w:val="center"/>
          </w:tcPr>
          <w:p w14:paraId="11F0780E" w14:textId="77777777" w:rsidR="00794FFB" w:rsidRDefault="00794FFB" w:rsidP="00492D9F">
            <w:pPr>
              <w:pStyle w:val="TAC"/>
              <w:overflowPunct w:val="0"/>
              <w:autoSpaceDE w:val="0"/>
              <w:autoSpaceDN w:val="0"/>
              <w:adjustRightInd w:val="0"/>
            </w:pPr>
            <w:r>
              <w:t>CA_n41A-n257J</w:t>
            </w:r>
          </w:p>
        </w:tc>
        <w:tc>
          <w:tcPr>
            <w:tcW w:w="3900" w:type="dxa"/>
            <w:tcBorders>
              <w:top w:val="single" w:sz="4" w:space="0" w:color="auto"/>
              <w:left w:val="single" w:sz="4" w:space="0" w:color="auto"/>
              <w:bottom w:val="nil"/>
              <w:right w:val="single" w:sz="4" w:space="0" w:color="auto"/>
            </w:tcBorders>
            <w:vAlign w:val="center"/>
          </w:tcPr>
          <w:p w14:paraId="513A7E69" w14:textId="77777777" w:rsidR="00794FFB" w:rsidRDefault="00794FFB" w:rsidP="00492D9F">
            <w:pPr>
              <w:pStyle w:val="TAC"/>
              <w:overflowPunct w:val="0"/>
              <w:autoSpaceDE w:val="0"/>
              <w:autoSpaceDN w:val="0"/>
              <w:adjustRightInd w:val="0"/>
            </w:pPr>
            <w:r>
              <w:t>CA_n41A-n257A/G/H/I/J</w:t>
            </w:r>
          </w:p>
        </w:tc>
        <w:tc>
          <w:tcPr>
            <w:tcW w:w="1230" w:type="dxa"/>
            <w:tcBorders>
              <w:top w:val="single" w:sz="4" w:space="0" w:color="auto"/>
              <w:left w:val="single" w:sz="4" w:space="0" w:color="auto"/>
              <w:bottom w:val="single" w:sz="4" w:space="0" w:color="auto"/>
              <w:right w:val="single" w:sz="4" w:space="0" w:color="auto"/>
            </w:tcBorders>
            <w:vAlign w:val="center"/>
          </w:tcPr>
          <w:p w14:paraId="4C106D5E"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D408637"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1F69C85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1B56CD6D" w14:textId="77777777" w:rsidTr="00631E06">
        <w:trPr>
          <w:trHeight w:val="200"/>
          <w:jc w:val="center"/>
        </w:trPr>
        <w:tc>
          <w:tcPr>
            <w:tcW w:w="2463" w:type="dxa"/>
            <w:tcBorders>
              <w:top w:val="nil"/>
              <w:left w:val="single" w:sz="4" w:space="0" w:color="auto"/>
              <w:bottom w:val="single" w:sz="4" w:space="0" w:color="auto"/>
              <w:right w:val="single" w:sz="4" w:space="0" w:color="auto"/>
            </w:tcBorders>
            <w:vAlign w:val="center"/>
          </w:tcPr>
          <w:p w14:paraId="6DF4F909"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6A02CF98"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08E2E7D8"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03E4F2FC" w14:textId="77777777" w:rsidR="00794FFB" w:rsidRDefault="00794FFB" w:rsidP="00492D9F">
            <w:pPr>
              <w:pStyle w:val="TAC"/>
              <w:rPr>
                <w:lang w:val="en-US" w:eastAsia="zh-CN" w:bidi="ar"/>
              </w:rPr>
            </w:pPr>
            <w:r>
              <w:rPr>
                <w:lang w:val="en-US" w:eastAsia="zh-CN" w:bidi="ar"/>
              </w:rPr>
              <w:t>CA_n257J</w:t>
            </w:r>
          </w:p>
        </w:tc>
        <w:tc>
          <w:tcPr>
            <w:tcW w:w="2281" w:type="dxa"/>
            <w:tcBorders>
              <w:top w:val="nil"/>
              <w:left w:val="single" w:sz="4" w:space="0" w:color="auto"/>
              <w:bottom w:val="single" w:sz="4" w:space="0" w:color="auto"/>
              <w:right w:val="single" w:sz="4" w:space="0" w:color="auto"/>
            </w:tcBorders>
            <w:vAlign w:val="center"/>
          </w:tcPr>
          <w:p w14:paraId="014A52CA" w14:textId="77777777" w:rsidR="00794FFB" w:rsidRDefault="00794FFB" w:rsidP="00492D9F">
            <w:pPr>
              <w:keepNext/>
              <w:keepLines/>
              <w:overflowPunct w:val="0"/>
              <w:autoSpaceDE w:val="0"/>
              <w:autoSpaceDN w:val="0"/>
              <w:adjustRightInd w:val="0"/>
              <w:spacing w:after="0"/>
              <w:rPr>
                <w:rFonts w:ascii="Arial" w:eastAsia="MS Mincho" w:hAnsi="Arial"/>
                <w:sz w:val="18"/>
                <w:szCs w:val="18"/>
                <w:lang w:val="en-US" w:eastAsia="zh-CN"/>
              </w:rPr>
            </w:pPr>
          </w:p>
        </w:tc>
      </w:tr>
      <w:tr w:rsidR="00794FFB" w14:paraId="676FF0C0" w14:textId="77777777" w:rsidTr="00631E06">
        <w:trPr>
          <w:trHeight w:val="93"/>
          <w:jc w:val="center"/>
        </w:trPr>
        <w:tc>
          <w:tcPr>
            <w:tcW w:w="2463" w:type="dxa"/>
            <w:tcBorders>
              <w:top w:val="single" w:sz="4" w:space="0" w:color="auto"/>
              <w:left w:val="single" w:sz="4" w:space="0" w:color="auto"/>
              <w:bottom w:val="nil"/>
              <w:right w:val="single" w:sz="4" w:space="0" w:color="auto"/>
            </w:tcBorders>
            <w:vAlign w:val="center"/>
          </w:tcPr>
          <w:p w14:paraId="6C13915C" w14:textId="77777777" w:rsidR="00794FFB" w:rsidRDefault="00794FFB" w:rsidP="00492D9F">
            <w:pPr>
              <w:pStyle w:val="TAC"/>
              <w:overflowPunct w:val="0"/>
              <w:autoSpaceDE w:val="0"/>
              <w:autoSpaceDN w:val="0"/>
              <w:adjustRightInd w:val="0"/>
            </w:pPr>
            <w:r>
              <w:t>CA_n41A-n257K</w:t>
            </w:r>
          </w:p>
        </w:tc>
        <w:tc>
          <w:tcPr>
            <w:tcW w:w="3900" w:type="dxa"/>
            <w:tcBorders>
              <w:top w:val="single" w:sz="4" w:space="0" w:color="auto"/>
              <w:left w:val="single" w:sz="4" w:space="0" w:color="auto"/>
              <w:bottom w:val="nil"/>
              <w:right w:val="single" w:sz="4" w:space="0" w:color="auto"/>
            </w:tcBorders>
            <w:vAlign w:val="center"/>
          </w:tcPr>
          <w:p w14:paraId="45BC55B1" w14:textId="77777777" w:rsidR="00794FFB" w:rsidRDefault="00794FFB" w:rsidP="00492D9F">
            <w:pPr>
              <w:pStyle w:val="TAC"/>
              <w:overflowPunct w:val="0"/>
              <w:autoSpaceDE w:val="0"/>
              <w:autoSpaceDN w:val="0"/>
              <w:adjustRightInd w:val="0"/>
            </w:pPr>
            <w:r>
              <w:t>CA_n41A-n257A/G/H/I/J/K</w:t>
            </w:r>
          </w:p>
        </w:tc>
        <w:tc>
          <w:tcPr>
            <w:tcW w:w="1230" w:type="dxa"/>
            <w:tcBorders>
              <w:top w:val="single" w:sz="4" w:space="0" w:color="auto"/>
              <w:left w:val="single" w:sz="4" w:space="0" w:color="auto"/>
              <w:bottom w:val="single" w:sz="4" w:space="0" w:color="auto"/>
              <w:right w:val="single" w:sz="4" w:space="0" w:color="auto"/>
            </w:tcBorders>
            <w:vAlign w:val="center"/>
          </w:tcPr>
          <w:p w14:paraId="653052AC"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9E0757E"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0308108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22B2B0C9" w14:textId="77777777" w:rsidTr="00631E06">
        <w:trPr>
          <w:trHeight w:val="166"/>
          <w:jc w:val="center"/>
        </w:trPr>
        <w:tc>
          <w:tcPr>
            <w:tcW w:w="2463" w:type="dxa"/>
            <w:tcBorders>
              <w:top w:val="nil"/>
              <w:left w:val="single" w:sz="4" w:space="0" w:color="auto"/>
              <w:bottom w:val="single" w:sz="4" w:space="0" w:color="auto"/>
              <w:right w:val="single" w:sz="4" w:space="0" w:color="auto"/>
            </w:tcBorders>
            <w:vAlign w:val="center"/>
          </w:tcPr>
          <w:p w14:paraId="4C73D56F"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12CFF272"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4E94C133"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3BC4ADCD" w14:textId="77777777" w:rsidR="00794FFB" w:rsidRDefault="00794FFB" w:rsidP="00492D9F">
            <w:pPr>
              <w:pStyle w:val="TAC"/>
              <w:rPr>
                <w:lang w:val="en-US" w:eastAsia="zh-CN" w:bidi="ar"/>
              </w:rPr>
            </w:pPr>
            <w:r>
              <w:rPr>
                <w:lang w:val="en-US" w:eastAsia="zh-CN" w:bidi="ar"/>
              </w:rPr>
              <w:t>CA_n257K</w:t>
            </w:r>
          </w:p>
        </w:tc>
        <w:tc>
          <w:tcPr>
            <w:tcW w:w="2281" w:type="dxa"/>
            <w:tcBorders>
              <w:top w:val="nil"/>
              <w:left w:val="single" w:sz="4" w:space="0" w:color="auto"/>
              <w:bottom w:val="single" w:sz="4" w:space="0" w:color="auto"/>
              <w:right w:val="single" w:sz="4" w:space="0" w:color="auto"/>
            </w:tcBorders>
            <w:vAlign w:val="center"/>
          </w:tcPr>
          <w:p w14:paraId="034C570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299CE317" w14:textId="77777777" w:rsidTr="00631E06">
        <w:trPr>
          <w:trHeight w:val="215"/>
          <w:jc w:val="center"/>
        </w:trPr>
        <w:tc>
          <w:tcPr>
            <w:tcW w:w="2463" w:type="dxa"/>
            <w:tcBorders>
              <w:top w:val="single" w:sz="4" w:space="0" w:color="auto"/>
              <w:left w:val="single" w:sz="4" w:space="0" w:color="auto"/>
              <w:bottom w:val="nil"/>
              <w:right w:val="single" w:sz="4" w:space="0" w:color="auto"/>
            </w:tcBorders>
            <w:vAlign w:val="center"/>
          </w:tcPr>
          <w:p w14:paraId="3C34C652" w14:textId="77777777" w:rsidR="00794FFB" w:rsidRDefault="00794FFB" w:rsidP="00492D9F">
            <w:pPr>
              <w:pStyle w:val="TAC"/>
              <w:overflowPunct w:val="0"/>
              <w:autoSpaceDE w:val="0"/>
              <w:autoSpaceDN w:val="0"/>
              <w:adjustRightInd w:val="0"/>
            </w:pPr>
            <w:r>
              <w:t>CA_n41A-n257L</w:t>
            </w:r>
          </w:p>
        </w:tc>
        <w:tc>
          <w:tcPr>
            <w:tcW w:w="3900" w:type="dxa"/>
            <w:tcBorders>
              <w:top w:val="single" w:sz="4" w:space="0" w:color="auto"/>
              <w:left w:val="single" w:sz="4" w:space="0" w:color="auto"/>
              <w:bottom w:val="nil"/>
              <w:right w:val="single" w:sz="4" w:space="0" w:color="auto"/>
            </w:tcBorders>
            <w:vAlign w:val="center"/>
          </w:tcPr>
          <w:p w14:paraId="4FA90437" w14:textId="77777777" w:rsidR="00794FFB" w:rsidRDefault="00794FFB" w:rsidP="00492D9F">
            <w:pPr>
              <w:pStyle w:val="TAC"/>
              <w:overflowPunct w:val="0"/>
              <w:autoSpaceDE w:val="0"/>
              <w:autoSpaceDN w:val="0"/>
              <w:adjustRightInd w:val="0"/>
            </w:pPr>
            <w:r>
              <w:t>CA_n41A-n257A/G/H/I/J/K/L</w:t>
            </w:r>
          </w:p>
        </w:tc>
        <w:tc>
          <w:tcPr>
            <w:tcW w:w="1230" w:type="dxa"/>
            <w:tcBorders>
              <w:top w:val="single" w:sz="4" w:space="0" w:color="auto"/>
              <w:left w:val="single" w:sz="4" w:space="0" w:color="auto"/>
              <w:bottom w:val="single" w:sz="4" w:space="0" w:color="auto"/>
              <w:right w:val="single" w:sz="4" w:space="0" w:color="auto"/>
            </w:tcBorders>
            <w:vAlign w:val="center"/>
          </w:tcPr>
          <w:p w14:paraId="22139650"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47A36DA"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3F97477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68D91934" w14:textId="77777777" w:rsidTr="00631E06">
        <w:trPr>
          <w:trHeight w:val="119"/>
          <w:jc w:val="center"/>
        </w:trPr>
        <w:tc>
          <w:tcPr>
            <w:tcW w:w="2463" w:type="dxa"/>
            <w:tcBorders>
              <w:top w:val="nil"/>
              <w:left w:val="single" w:sz="4" w:space="0" w:color="auto"/>
              <w:bottom w:val="single" w:sz="4" w:space="0" w:color="auto"/>
              <w:right w:val="single" w:sz="4" w:space="0" w:color="auto"/>
            </w:tcBorders>
            <w:vAlign w:val="center"/>
          </w:tcPr>
          <w:p w14:paraId="02C0BACE"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36CB3552"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2CC96562"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45431BDF" w14:textId="77777777" w:rsidR="00794FFB" w:rsidRDefault="00794FFB" w:rsidP="00492D9F">
            <w:pPr>
              <w:pStyle w:val="TAC"/>
              <w:rPr>
                <w:lang w:val="en-US" w:eastAsia="zh-CN" w:bidi="ar"/>
              </w:rPr>
            </w:pPr>
            <w:r>
              <w:rPr>
                <w:lang w:val="en-US" w:eastAsia="zh-CN" w:bidi="ar"/>
              </w:rPr>
              <w:t>CA_n257L</w:t>
            </w:r>
          </w:p>
        </w:tc>
        <w:tc>
          <w:tcPr>
            <w:tcW w:w="2281" w:type="dxa"/>
            <w:tcBorders>
              <w:top w:val="nil"/>
              <w:left w:val="single" w:sz="4" w:space="0" w:color="auto"/>
              <w:bottom w:val="single" w:sz="4" w:space="0" w:color="auto"/>
              <w:right w:val="single" w:sz="4" w:space="0" w:color="auto"/>
            </w:tcBorders>
            <w:vAlign w:val="center"/>
          </w:tcPr>
          <w:p w14:paraId="3A91077D"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6628F02D" w14:textId="77777777" w:rsidTr="00631E06">
        <w:trPr>
          <w:trHeight w:val="166"/>
          <w:jc w:val="center"/>
        </w:trPr>
        <w:tc>
          <w:tcPr>
            <w:tcW w:w="2463" w:type="dxa"/>
            <w:tcBorders>
              <w:top w:val="single" w:sz="4" w:space="0" w:color="auto"/>
              <w:left w:val="single" w:sz="4" w:space="0" w:color="auto"/>
              <w:bottom w:val="nil"/>
              <w:right w:val="single" w:sz="4" w:space="0" w:color="auto"/>
            </w:tcBorders>
            <w:vAlign w:val="center"/>
          </w:tcPr>
          <w:p w14:paraId="6BA8D513" w14:textId="77777777" w:rsidR="00794FFB" w:rsidRDefault="00794FFB" w:rsidP="00492D9F">
            <w:pPr>
              <w:pStyle w:val="TAC"/>
              <w:overflowPunct w:val="0"/>
              <w:autoSpaceDE w:val="0"/>
              <w:autoSpaceDN w:val="0"/>
              <w:adjustRightInd w:val="0"/>
            </w:pPr>
            <w:r>
              <w:t>CA_n41A-n257M</w:t>
            </w:r>
          </w:p>
        </w:tc>
        <w:tc>
          <w:tcPr>
            <w:tcW w:w="3900" w:type="dxa"/>
            <w:tcBorders>
              <w:top w:val="single" w:sz="4" w:space="0" w:color="auto"/>
              <w:left w:val="single" w:sz="4" w:space="0" w:color="auto"/>
              <w:bottom w:val="nil"/>
              <w:right w:val="single" w:sz="4" w:space="0" w:color="auto"/>
            </w:tcBorders>
            <w:vAlign w:val="center"/>
          </w:tcPr>
          <w:p w14:paraId="47033D67" w14:textId="77777777" w:rsidR="00794FFB" w:rsidRDefault="00794FFB" w:rsidP="00492D9F">
            <w:pPr>
              <w:pStyle w:val="TAC"/>
              <w:overflowPunct w:val="0"/>
              <w:autoSpaceDE w:val="0"/>
              <w:autoSpaceDN w:val="0"/>
              <w:adjustRightInd w:val="0"/>
            </w:pPr>
            <w:r>
              <w:t>CA_n41A-n257A/G/H/I/J/K/L/M</w:t>
            </w:r>
          </w:p>
        </w:tc>
        <w:tc>
          <w:tcPr>
            <w:tcW w:w="1230" w:type="dxa"/>
            <w:tcBorders>
              <w:top w:val="single" w:sz="4" w:space="0" w:color="auto"/>
              <w:left w:val="single" w:sz="4" w:space="0" w:color="auto"/>
              <w:bottom w:val="single" w:sz="4" w:space="0" w:color="auto"/>
              <w:right w:val="single" w:sz="4" w:space="0" w:color="auto"/>
            </w:tcBorders>
            <w:vAlign w:val="center"/>
          </w:tcPr>
          <w:p w14:paraId="625769DD"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E852E22"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6647A8F0"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3AD4D9A8" w14:textId="77777777" w:rsidTr="00631E06">
        <w:trPr>
          <w:trHeight w:val="50"/>
          <w:jc w:val="center"/>
        </w:trPr>
        <w:tc>
          <w:tcPr>
            <w:tcW w:w="2463" w:type="dxa"/>
            <w:tcBorders>
              <w:top w:val="nil"/>
              <w:left w:val="single" w:sz="4" w:space="0" w:color="auto"/>
              <w:bottom w:val="single" w:sz="4" w:space="0" w:color="auto"/>
              <w:right w:val="single" w:sz="4" w:space="0" w:color="auto"/>
            </w:tcBorders>
            <w:vAlign w:val="center"/>
          </w:tcPr>
          <w:p w14:paraId="4B92EB41"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5E57EE95"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6E68BF64"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4383436F" w14:textId="77777777" w:rsidR="00794FFB" w:rsidRDefault="00794FFB" w:rsidP="00492D9F">
            <w:pPr>
              <w:pStyle w:val="TAC"/>
              <w:rPr>
                <w:lang w:val="en-US" w:eastAsia="zh-CN" w:bidi="ar"/>
              </w:rPr>
            </w:pPr>
            <w:r>
              <w:rPr>
                <w:lang w:val="en-US" w:eastAsia="zh-CN" w:bidi="ar"/>
              </w:rPr>
              <w:t>CA_n257M</w:t>
            </w:r>
          </w:p>
        </w:tc>
        <w:tc>
          <w:tcPr>
            <w:tcW w:w="2281" w:type="dxa"/>
            <w:tcBorders>
              <w:top w:val="nil"/>
              <w:left w:val="single" w:sz="4" w:space="0" w:color="auto"/>
              <w:bottom w:val="single" w:sz="4" w:space="0" w:color="auto"/>
              <w:right w:val="single" w:sz="4" w:space="0" w:color="auto"/>
            </w:tcBorders>
            <w:vAlign w:val="center"/>
          </w:tcPr>
          <w:p w14:paraId="1DBEC694"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3A77FAC5" w14:textId="77777777" w:rsidTr="00631E06">
        <w:trPr>
          <w:trHeight w:val="268"/>
          <w:jc w:val="center"/>
        </w:trPr>
        <w:tc>
          <w:tcPr>
            <w:tcW w:w="2463" w:type="dxa"/>
            <w:tcBorders>
              <w:top w:val="single" w:sz="4" w:space="0" w:color="auto"/>
              <w:left w:val="single" w:sz="4" w:space="0" w:color="auto"/>
              <w:bottom w:val="nil"/>
              <w:right w:val="single" w:sz="4" w:space="0" w:color="auto"/>
            </w:tcBorders>
            <w:vAlign w:val="center"/>
          </w:tcPr>
          <w:p w14:paraId="12AEDD39" w14:textId="77777777" w:rsidR="00794FFB" w:rsidRDefault="00794FFB" w:rsidP="00492D9F">
            <w:pPr>
              <w:pStyle w:val="TAC"/>
              <w:overflowPunct w:val="0"/>
              <w:autoSpaceDE w:val="0"/>
              <w:autoSpaceDN w:val="0"/>
              <w:adjustRightInd w:val="0"/>
            </w:pPr>
            <w:r>
              <w:t>CA_n41A-n257O</w:t>
            </w:r>
          </w:p>
        </w:tc>
        <w:tc>
          <w:tcPr>
            <w:tcW w:w="3900" w:type="dxa"/>
            <w:tcBorders>
              <w:top w:val="single" w:sz="4" w:space="0" w:color="auto"/>
              <w:left w:val="single" w:sz="4" w:space="0" w:color="auto"/>
              <w:bottom w:val="nil"/>
              <w:right w:val="single" w:sz="4" w:space="0" w:color="auto"/>
            </w:tcBorders>
            <w:vAlign w:val="center"/>
          </w:tcPr>
          <w:p w14:paraId="5969895B" w14:textId="77777777" w:rsidR="00794FFB" w:rsidRDefault="00794FFB" w:rsidP="00492D9F">
            <w:pPr>
              <w:pStyle w:val="TAC"/>
              <w:overflowPunct w:val="0"/>
              <w:autoSpaceDE w:val="0"/>
              <w:autoSpaceDN w:val="0"/>
              <w:adjustRightInd w:val="0"/>
            </w:pPr>
            <w:r>
              <w:t>CA_n41A-n257A/O</w:t>
            </w:r>
          </w:p>
        </w:tc>
        <w:tc>
          <w:tcPr>
            <w:tcW w:w="1230" w:type="dxa"/>
            <w:tcBorders>
              <w:top w:val="single" w:sz="4" w:space="0" w:color="auto"/>
              <w:left w:val="single" w:sz="4" w:space="0" w:color="auto"/>
              <w:bottom w:val="single" w:sz="4" w:space="0" w:color="auto"/>
              <w:right w:val="single" w:sz="4" w:space="0" w:color="auto"/>
            </w:tcBorders>
            <w:vAlign w:val="center"/>
          </w:tcPr>
          <w:p w14:paraId="40C743FF"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788629B"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063BAD67"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01F66F4C" w14:textId="77777777" w:rsidTr="00631E06">
        <w:trPr>
          <w:trHeight w:val="130"/>
          <w:jc w:val="center"/>
        </w:trPr>
        <w:tc>
          <w:tcPr>
            <w:tcW w:w="2463" w:type="dxa"/>
            <w:tcBorders>
              <w:top w:val="nil"/>
              <w:left w:val="single" w:sz="4" w:space="0" w:color="auto"/>
              <w:bottom w:val="single" w:sz="4" w:space="0" w:color="auto"/>
              <w:right w:val="single" w:sz="4" w:space="0" w:color="auto"/>
            </w:tcBorders>
            <w:vAlign w:val="center"/>
          </w:tcPr>
          <w:p w14:paraId="27DC33CE"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45BC3051"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5F965C08"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2655791F" w14:textId="77777777" w:rsidR="00794FFB" w:rsidRDefault="00794FFB" w:rsidP="00492D9F">
            <w:pPr>
              <w:pStyle w:val="TAC"/>
              <w:rPr>
                <w:lang w:val="en-US" w:eastAsia="zh-CN" w:bidi="ar"/>
              </w:rPr>
            </w:pPr>
            <w:r>
              <w:rPr>
                <w:lang w:val="en-US" w:eastAsia="zh-CN" w:bidi="ar"/>
              </w:rPr>
              <w:t>CA_n257O</w:t>
            </w:r>
          </w:p>
        </w:tc>
        <w:tc>
          <w:tcPr>
            <w:tcW w:w="2281" w:type="dxa"/>
            <w:tcBorders>
              <w:top w:val="nil"/>
              <w:left w:val="single" w:sz="4" w:space="0" w:color="auto"/>
              <w:bottom w:val="single" w:sz="4" w:space="0" w:color="auto"/>
              <w:right w:val="single" w:sz="4" w:space="0" w:color="auto"/>
            </w:tcBorders>
            <w:vAlign w:val="center"/>
          </w:tcPr>
          <w:p w14:paraId="3814686A"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316887C9" w14:textId="77777777" w:rsidTr="00631E06">
        <w:trPr>
          <w:trHeight w:val="50"/>
          <w:jc w:val="center"/>
        </w:trPr>
        <w:tc>
          <w:tcPr>
            <w:tcW w:w="2463" w:type="dxa"/>
            <w:tcBorders>
              <w:top w:val="single" w:sz="4" w:space="0" w:color="auto"/>
              <w:left w:val="single" w:sz="4" w:space="0" w:color="auto"/>
              <w:bottom w:val="nil"/>
              <w:right w:val="single" w:sz="4" w:space="0" w:color="auto"/>
            </w:tcBorders>
            <w:vAlign w:val="center"/>
          </w:tcPr>
          <w:p w14:paraId="66186058" w14:textId="77777777" w:rsidR="00794FFB" w:rsidRDefault="00794FFB" w:rsidP="00492D9F">
            <w:pPr>
              <w:pStyle w:val="TAC"/>
              <w:overflowPunct w:val="0"/>
              <w:autoSpaceDE w:val="0"/>
              <w:autoSpaceDN w:val="0"/>
              <w:adjustRightInd w:val="0"/>
            </w:pPr>
            <w:r>
              <w:t>CA_n41A-n257P</w:t>
            </w:r>
          </w:p>
        </w:tc>
        <w:tc>
          <w:tcPr>
            <w:tcW w:w="3900" w:type="dxa"/>
            <w:tcBorders>
              <w:top w:val="single" w:sz="4" w:space="0" w:color="auto"/>
              <w:left w:val="single" w:sz="4" w:space="0" w:color="auto"/>
              <w:bottom w:val="nil"/>
              <w:right w:val="single" w:sz="4" w:space="0" w:color="auto"/>
            </w:tcBorders>
            <w:vAlign w:val="center"/>
          </w:tcPr>
          <w:p w14:paraId="5034F07A" w14:textId="77777777" w:rsidR="00794FFB" w:rsidRDefault="00794FFB" w:rsidP="00492D9F">
            <w:pPr>
              <w:pStyle w:val="TAC"/>
              <w:overflowPunct w:val="0"/>
              <w:autoSpaceDE w:val="0"/>
              <w:autoSpaceDN w:val="0"/>
              <w:adjustRightInd w:val="0"/>
            </w:pPr>
            <w:r>
              <w:t>CA_n41A-n257A/O/P</w:t>
            </w:r>
          </w:p>
        </w:tc>
        <w:tc>
          <w:tcPr>
            <w:tcW w:w="1230" w:type="dxa"/>
            <w:tcBorders>
              <w:top w:val="single" w:sz="4" w:space="0" w:color="auto"/>
              <w:left w:val="single" w:sz="4" w:space="0" w:color="auto"/>
              <w:bottom w:val="single" w:sz="4" w:space="0" w:color="auto"/>
              <w:right w:val="single" w:sz="4" w:space="0" w:color="auto"/>
            </w:tcBorders>
            <w:vAlign w:val="center"/>
          </w:tcPr>
          <w:p w14:paraId="19FA675E"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65C3BF8"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0B756320"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699EEC3D" w14:textId="77777777" w:rsidTr="00631E06">
        <w:trPr>
          <w:trHeight w:val="237"/>
          <w:jc w:val="center"/>
        </w:trPr>
        <w:tc>
          <w:tcPr>
            <w:tcW w:w="2463" w:type="dxa"/>
            <w:tcBorders>
              <w:top w:val="nil"/>
              <w:left w:val="single" w:sz="4" w:space="0" w:color="auto"/>
              <w:bottom w:val="single" w:sz="4" w:space="0" w:color="auto"/>
              <w:right w:val="single" w:sz="4" w:space="0" w:color="auto"/>
            </w:tcBorders>
            <w:vAlign w:val="center"/>
          </w:tcPr>
          <w:p w14:paraId="122DF699"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085A177D"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0343C9F7"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5AA7BB02" w14:textId="77777777" w:rsidR="00794FFB" w:rsidRDefault="00794FFB" w:rsidP="00492D9F">
            <w:pPr>
              <w:pStyle w:val="TAC"/>
              <w:rPr>
                <w:lang w:val="en-US" w:eastAsia="zh-CN" w:bidi="ar"/>
              </w:rPr>
            </w:pPr>
            <w:r>
              <w:rPr>
                <w:lang w:val="en-US" w:eastAsia="zh-CN" w:bidi="ar"/>
              </w:rPr>
              <w:t>CA_n257P</w:t>
            </w:r>
          </w:p>
        </w:tc>
        <w:tc>
          <w:tcPr>
            <w:tcW w:w="2281" w:type="dxa"/>
            <w:tcBorders>
              <w:top w:val="nil"/>
              <w:left w:val="single" w:sz="4" w:space="0" w:color="auto"/>
              <w:bottom w:val="single" w:sz="4" w:space="0" w:color="auto"/>
              <w:right w:val="single" w:sz="4" w:space="0" w:color="auto"/>
            </w:tcBorders>
            <w:vAlign w:val="center"/>
          </w:tcPr>
          <w:p w14:paraId="6FBE10FF"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65D5EC68" w14:textId="77777777" w:rsidTr="00631E06">
        <w:trPr>
          <w:trHeight w:val="242"/>
          <w:jc w:val="center"/>
        </w:trPr>
        <w:tc>
          <w:tcPr>
            <w:tcW w:w="2463" w:type="dxa"/>
            <w:tcBorders>
              <w:top w:val="single" w:sz="4" w:space="0" w:color="auto"/>
              <w:left w:val="single" w:sz="4" w:space="0" w:color="auto"/>
              <w:bottom w:val="nil"/>
              <w:right w:val="single" w:sz="4" w:space="0" w:color="auto"/>
            </w:tcBorders>
            <w:vAlign w:val="center"/>
          </w:tcPr>
          <w:p w14:paraId="10D9C5B1" w14:textId="77777777" w:rsidR="00794FFB" w:rsidRDefault="00794FFB" w:rsidP="00492D9F">
            <w:pPr>
              <w:pStyle w:val="TAC"/>
              <w:overflowPunct w:val="0"/>
              <w:autoSpaceDE w:val="0"/>
              <w:autoSpaceDN w:val="0"/>
              <w:adjustRightInd w:val="0"/>
            </w:pPr>
            <w:r>
              <w:t>CA_n41A-n257Q</w:t>
            </w:r>
          </w:p>
        </w:tc>
        <w:tc>
          <w:tcPr>
            <w:tcW w:w="3900" w:type="dxa"/>
            <w:tcBorders>
              <w:top w:val="single" w:sz="4" w:space="0" w:color="auto"/>
              <w:left w:val="single" w:sz="4" w:space="0" w:color="auto"/>
              <w:bottom w:val="nil"/>
              <w:right w:val="single" w:sz="4" w:space="0" w:color="auto"/>
            </w:tcBorders>
            <w:vAlign w:val="center"/>
          </w:tcPr>
          <w:p w14:paraId="0D81CF80" w14:textId="77777777" w:rsidR="00794FFB" w:rsidRDefault="00794FFB" w:rsidP="00492D9F">
            <w:pPr>
              <w:pStyle w:val="TAC"/>
              <w:overflowPunct w:val="0"/>
              <w:autoSpaceDE w:val="0"/>
              <w:autoSpaceDN w:val="0"/>
              <w:adjustRightInd w:val="0"/>
            </w:pPr>
            <w:r>
              <w:t>CA_n41A-n257A/O/P/Q</w:t>
            </w:r>
          </w:p>
        </w:tc>
        <w:tc>
          <w:tcPr>
            <w:tcW w:w="1230" w:type="dxa"/>
            <w:tcBorders>
              <w:top w:val="single" w:sz="4" w:space="0" w:color="auto"/>
              <w:left w:val="single" w:sz="4" w:space="0" w:color="auto"/>
              <w:bottom w:val="single" w:sz="4" w:space="0" w:color="auto"/>
              <w:right w:val="single" w:sz="4" w:space="0" w:color="auto"/>
            </w:tcBorders>
            <w:vAlign w:val="center"/>
          </w:tcPr>
          <w:p w14:paraId="48021DD1" w14:textId="77777777" w:rsidR="00794FFB" w:rsidRDefault="00794FFB" w:rsidP="00492D9F">
            <w:pPr>
              <w:pStyle w:val="TAC"/>
              <w:overflowPunct w:val="0"/>
              <w:autoSpaceDE w:val="0"/>
              <w:autoSpaceDN w:val="0"/>
              <w:adjustRightInd w:val="0"/>
              <w:rPr>
                <w:lang w:eastAsia="zh-CN"/>
              </w:rPr>
            </w:pPr>
            <w:r>
              <w:rPr>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43EBD3C" w14:textId="77777777" w:rsidR="00794FFB" w:rsidRDefault="00794FFB" w:rsidP="00492D9F">
            <w:pPr>
              <w:pStyle w:val="TAC"/>
              <w:rPr>
                <w:lang w:val="en-US" w:eastAsia="zh-CN" w:bidi="ar"/>
              </w:rPr>
            </w:pPr>
            <w:r>
              <w:rPr>
                <w:lang w:val="en-US" w:eastAsia="zh-CN" w:bidi="ar"/>
              </w:rPr>
              <w:t>5, 10, 15, 20, 25, 30, 35, 40, 45, 50</w:t>
            </w:r>
          </w:p>
        </w:tc>
        <w:tc>
          <w:tcPr>
            <w:tcW w:w="2281" w:type="dxa"/>
            <w:tcBorders>
              <w:top w:val="single" w:sz="4" w:space="0" w:color="auto"/>
              <w:left w:val="single" w:sz="4" w:space="0" w:color="auto"/>
              <w:bottom w:val="nil"/>
              <w:right w:val="single" w:sz="4" w:space="0" w:color="auto"/>
            </w:tcBorders>
            <w:vAlign w:val="center"/>
          </w:tcPr>
          <w:p w14:paraId="45EE6643"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eastAsia="MS Mincho" w:hAnsi="Arial"/>
                <w:sz w:val="18"/>
                <w:szCs w:val="18"/>
                <w:lang w:val="en-US" w:eastAsia="zh-CN"/>
              </w:rPr>
              <w:t>0</w:t>
            </w:r>
          </w:p>
        </w:tc>
      </w:tr>
      <w:tr w:rsidR="00794FFB" w14:paraId="672542D8" w14:textId="77777777" w:rsidTr="00631E06">
        <w:trPr>
          <w:trHeight w:val="133"/>
          <w:jc w:val="center"/>
        </w:trPr>
        <w:tc>
          <w:tcPr>
            <w:tcW w:w="2463" w:type="dxa"/>
            <w:tcBorders>
              <w:top w:val="nil"/>
              <w:left w:val="single" w:sz="4" w:space="0" w:color="auto"/>
              <w:bottom w:val="single" w:sz="4" w:space="0" w:color="auto"/>
              <w:right w:val="single" w:sz="4" w:space="0" w:color="auto"/>
            </w:tcBorders>
            <w:vAlign w:val="center"/>
          </w:tcPr>
          <w:p w14:paraId="5ADB4A5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vAlign w:val="center"/>
          </w:tcPr>
          <w:p w14:paraId="29BFCF69"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vAlign w:val="center"/>
          </w:tcPr>
          <w:p w14:paraId="3E84C6E3" w14:textId="77777777" w:rsidR="00794FFB" w:rsidRDefault="00794FFB" w:rsidP="00492D9F">
            <w:pPr>
              <w:pStyle w:val="TAC"/>
              <w:overflowPunct w:val="0"/>
              <w:autoSpaceDE w:val="0"/>
              <w:autoSpaceDN w:val="0"/>
              <w:adjustRightInd w:val="0"/>
              <w:rPr>
                <w:lang w:eastAsia="zh-CN"/>
              </w:rPr>
            </w:pPr>
            <w:r>
              <w:rPr>
                <w:lang w:eastAsia="zh-CN"/>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06CEC0D8" w14:textId="77777777" w:rsidR="00794FFB" w:rsidRDefault="00794FFB" w:rsidP="00492D9F">
            <w:pPr>
              <w:pStyle w:val="TAC"/>
              <w:rPr>
                <w:lang w:val="en-US" w:eastAsia="zh-CN" w:bidi="ar"/>
              </w:rPr>
            </w:pPr>
            <w:r>
              <w:rPr>
                <w:lang w:val="en-US" w:eastAsia="zh-CN" w:bidi="ar"/>
              </w:rPr>
              <w:t>CA_n257Q</w:t>
            </w:r>
          </w:p>
        </w:tc>
        <w:tc>
          <w:tcPr>
            <w:tcW w:w="2281" w:type="dxa"/>
            <w:tcBorders>
              <w:top w:val="nil"/>
              <w:left w:val="single" w:sz="4" w:space="0" w:color="auto"/>
              <w:bottom w:val="single" w:sz="4" w:space="0" w:color="auto"/>
              <w:right w:val="single" w:sz="4" w:space="0" w:color="auto"/>
            </w:tcBorders>
            <w:vAlign w:val="center"/>
          </w:tcPr>
          <w:p w14:paraId="44C8D1CB" w14:textId="77777777" w:rsidR="00794FFB" w:rsidRDefault="00794FFB" w:rsidP="00492D9F">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794FFB" w14:paraId="0A5D042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B823A1A" w14:textId="77777777" w:rsidR="00794FFB" w:rsidRDefault="00794FFB" w:rsidP="00492D9F">
            <w:pPr>
              <w:pStyle w:val="TAC"/>
              <w:overflowPunct w:val="0"/>
              <w:autoSpaceDE w:val="0"/>
              <w:autoSpaceDN w:val="0"/>
              <w:adjustRightInd w:val="0"/>
              <w:rPr>
                <w:szCs w:val="18"/>
              </w:rPr>
            </w:pPr>
            <w:r>
              <w:rPr>
                <w:szCs w:val="18"/>
              </w:rPr>
              <w:t>CA_n41(2A)-n257A</w:t>
            </w:r>
          </w:p>
        </w:tc>
        <w:tc>
          <w:tcPr>
            <w:tcW w:w="3900" w:type="dxa"/>
            <w:tcBorders>
              <w:top w:val="single" w:sz="4" w:space="0" w:color="auto"/>
              <w:left w:val="single" w:sz="4" w:space="0" w:color="auto"/>
              <w:bottom w:val="nil"/>
              <w:right w:val="single" w:sz="4" w:space="0" w:color="auto"/>
            </w:tcBorders>
          </w:tcPr>
          <w:p w14:paraId="6DFBC4EB" w14:textId="77777777" w:rsidR="00794FFB" w:rsidRDefault="00794FFB" w:rsidP="00492D9F">
            <w:pPr>
              <w:pStyle w:val="TAC"/>
              <w:overflowPunct w:val="0"/>
              <w:autoSpaceDE w:val="0"/>
              <w:autoSpaceDN w:val="0"/>
              <w:adjustRightInd w:val="0"/>
              <w:rPr>
                <w:szCs w:val="18"/>
                <w:lang w:eastAsia="zh-CN"/>
              </w:rPr>
            </w:pPr>
            <w:r>
              <w:rPr>
                <w:szCs w:val="18"/>
                <w:lang w:eastAsia="zh-CN"/>
              </w:rPr>
              <w:t>CA_n41A-n257A</w:t>
            </w:r>
          </w:p>
        </w:tc>
        <w:tc>
          <w:tcPr>
            <w:tcW w:w="1230" w:type="dxa"/>
            <w:tcBorders>
              <w:top w:val="single" w:sz="4" w:space="0" w:color="auto"/>
              <w:left w:val="single" w:sz="4" w:space="0" w:color="auto"/>
              <w:bottom w:val="single" w:sz="4" w:space="0" w:color="auto"/>
              <w:right w:val="single" w:sz="4" w:space="0" w:color="auto"/>
            </w:tcBorders>
            <w:vAlign w:val="center"/>
          </w:tcPr>
          <w:p w14:paraId="6EBE6487" w14:textId="77777777" w:rsidR="00794FFB" w:rsidRDefault="00794FFB" w:rsidP="00492D9F">
            <w:pPr>
              <w:pStyle w:val="TAC"/>
              <w:overflowPunct w:val="0"/>
              <w:autoSpaceDE w:val="0"/>
              <w:autoSpaceDN w:val="0"/>
              <w:adjustRightInd w:val="0"/>
              <w:rPr>
                <w:rFonts w:cs="Arial"/>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923844F" w14:textId="77777777" w:rsidR="00794FFB" w:rsidRDefault="00794FFB" w:rsidP="00492D9F">
            <w:pPr>
              <w:pStyle w:val="TAC"/>
              <w:rPr>
                <w:rFonts w:cs="Arial"/>
                <w:szCs w:val="18"/>
              </w:rPr>
            </w:pPr>
            <w:r>
              <w:rPr>
                <w:rFonts w:cs="Arial"/>
                <w:szCs w:val="18"/>
              </w:rPr>
              <w:t>CA_n41(2A) BCS1</w:t>
            </w:r>
          </w:p>
        </w:tc>
        <w:tc>
          <w:tcPr>
            <w:tcW w:w="2281" w:type="dxa"/>
            <w:tcBorders>
              <w:top w:val="single" w:sz="4" w:space="0" w:color="auto"/>
              <w:left w:val="single" w:sz="4" w:space="0" w:color="auto"/>
              <w:bottom w:val="nil"/>
              <w:right w:val="single" w:sz="4" w:space="0" w:color="auto"/>
            </w:tcBorders>
            <w:vAlign w:val="center"/>
          </w:tcPr>
          <w:p w14:paraId="02978885" w14:textId="77777777" w:rsidR="00794FFB" w:rsidRDefault="00794FFB" w:rsidP="00492D9F">
            <w:pPr>
              <w:pStyle w:val="TAC"/>
              <w:overflowPunct w:val="0"/>
              <w:autoSpaceDE w:val="0"/>
              <w:autoSpaceDN w:val="0"/>
              <w:adjustRightInd w:val="0"/>
              <w:rPr>
                <w:szCs w:val="18"/>
                <w:lang w:eastAsia="zh-CN"/>
              </w:rPr>
            </w:pPr>
            <w:r>
              <w:rPr>
                <w:szCs w:val="18"/>
                <w:lang w:eastAsia="zh-CN"/>
              </w:rPr>
              <w:t>0</w:t>
            </w:r>
          </w:p>
        </w:tc>
      </w:tr>
      <w:tr w:rsidR="00794FFB" w14:paraId="74B6E71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D75EC1F"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FF02D75"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C0CA1AE" w14:textId="77777777" w:rsidR="00794FFB" w:rsidRDefault="00794FFB" w:rsidP="00492D9F">
            <w:pPr>
              <w:pStyle w:val="TAC"/>
              <w:overflowPunct w:val="0"/>
              <w:autoSpaceDE w:val="0"/>
              <w:autoSpaceDN w:val="0"/>
              <w:adjustRightInd w:val="0"/>
              <w:rPr>
                <w:rFonts w:cs="Arial"/>
                <w:szCs w:val="18"/>
              </w:rPr>
            </w:pPr>
            <w:r>
              <w:rPr>
                <w:rFonts w:cs="Arial"/>
                <w:szCs w:val="18"/>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6BA36CEF" w14:textId="77777777" w:rsidR="00794FFB" w:rsidRDefault="00794FFB" w:rsidP="00492D9F">
            <w:pPr>
              <w:pStyle w:val="TAC"/>
              <w:rPr>
                <w:rFonts w:cs="Arial"/>
                <w:szCs w:val="18"/>
              </w:rPr>
            </w:pPr>
            <w:r>
              <w:rPr>
                <w:rFonts w:cs="Arial"/>
                <w:szCs w:val="18"/>
              </w:rPr>
              <w:t>50, 100, 200, 400</w:t>
            </w:r>
          </w:p>
        </w:tc>
        <w:tc>
          <w:tcPr>
            <w:tcW w:w="2281" w:type="dxa"/>
            <w:tcBorders>
              <w:top w:val="nil"/>
              <w:left w:val="single" w:sz="4" w:space="0" w:color="auto"/>
              <w:bottom w:val="single" w:sz="4" w:space="0" w:color="auto"/>
              <w:right w:val="single" w:sz="4" w:space="0" w:color="auto"/>
            </w:tcBorders>
            <w:vAlign w:val="center"/>
          </w:tcPr>
          <w:p w14:paraId="7796F160" w14:textId="77777777" w:rsidR="00794FFB" w:rsidRDefault="00794FFB" w:rsidP="00492D9F">
            <w:pPr>
              <w:pStyle w:val="TAC"/>
              <w:overflowPunct w:val="0"/>
              <w:autoSpaceDE w:val="0"/>
              <w:autoSpaceDN w:val="0"/>
              <w:adjustRightInd w:val="0"/>
              <w:rPr>
                <w:szCs w:val="18"/>
                <w:lang w:eastAsia="zh-CN"/>
              </w:rPr>
            </w:pPr>
          </w:p>
        </w:tc>
      </w:tr>
      <w:tr w:rsidR="00794FFB" w14:paraId="7C71C1F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7CC1089" w14:textId="77777777" w:rsidR="00794FFB" w:rsidRDefault="00794FFB" w:rsidP="00492D9F">
            <w:pPr>
              <w:pStyle w:val="TAC"/>
              <w:overflowPunct w:val="0"/>
              <w:autoSpaceDE w:val="0"/>
              <w:autoSpaceDN w:val="0"/>
              <w:adjustRightInd w:val="0"/>
              <w:rPr>
                <w:szCs w:val="18"/>
              </w:rPr>
            </w:pPr>
            <w:r>
              <w:rPr>
                <w:szCs w:val="18"/>
              </w:rPr>
              <w:t>CA_n41(2A)-n257G</w:t>
            </w:r>
          </w:p>
        </w:tc>
        <w:tc>
          <w:tcPr>
            <w:tcW w:w="3900" w:type="dxa"/>
            <w:tcBorders>
              <w:top w:val="single" w:sz="4" w:space="0" w:color="auto"/>
              <w:left w:val="single" w:sz="4" w:space="0" w:color="auto"/>
              <w:bottom w:val="nil"/>
              <w:right w:val="single" w:sz="4" w:space="0" w:color="auto"/>
            </w:tcBorders>
          </w:tcPr>
          <w:p w14:paraId="5AA30DA4" w14:textId="77777777" w:rsidR="00794FFB" w:rsidRDefault="00794FFB" w:rsidP="00492D9F">
            <w:pPr>
              <w:pStyle w:val="TAC"/>
              <w:overflowPunct w:val="0"/>
              <w:autoSpaceDE w:val="0"/>
              <w:autoSpaceDN w:val="0"/>
              <w:adjustRightInd w:val="0"/>
              <w:rPr>
                <w:szCs w:val="18"/>
                <w:lang w:eastAsia="zh-CN"/>
              </w:rPr>
            </w:pPr>
            <w:r>
              <w:rPr>
                <w:szCs w:val="18"/>
                <w:lang w:eastAsia="zh-CN"/>
              </w:rPr>
              <w:t>CA_n41A-n257A/G</w:t>
            </w:r>
          </w:p>
        </w:tc>
        <w:tc>
          <w:tcPr>
            <w:tcW w:w="1230" w:type="dxa"/>
            <w:tcBorders>
              <w:top w:val="single" w:sz="4" w:space="0" w:color="auto"/>
              <w:left w:val="single" w:sz="4" w:space="0" w:color="auto"/>
              <w:bottom w:val="single" w:sz="4" w:space="0" w:color="auto"/>
              <w:right w:val="single" w:sz="4" w:space="0" w:color="auto"/>
            </w:tcBorders>
            <w:vAlign w:val="center"/>
          </w:tcPr>
          <w:p w14:paraId="3C4F3D6C" w14:textId="77777777" w:rsidR="00794FFB" w:rsidRDefault="00794FFB" w:rsidP="00492D9F">
            <w:pPr>
              <w:pStyle w:val="TAC"/>
              <w:overflowPunct w:val="0"/>
              <w:autoSpaceDE w:val="0"/>
              <w:autoSpaceDN w:val="0"/>
              <w:adjustRightInd w:val="0"/>
              <w:rPr>
                <w:rFonts w:cs="Arial"/>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6F420D7" w14:textId="77777777" w:rsidR="00794FFB" w:rsidRDefault="00794FFB" w:rsidP="00492D9F">
            <w:pPr>
              <w:pStyle w:val="TAC"/>
              <w:rPr>
                <w:rFonts w:cs="Arial"/>
                <w:szCs w:val="18"/>
              </w:rPr>
            </w:pPr>
            <w:r>
              <w:rPr>
                <w:rFonts w:cs="Arial"/>
                <w:szCs w:val="18"/>
              </w:rPr>
              <w:t>CA_n41(2A) BCS1</w:t>
            </w:r>
          </w:p>
        </w:tc>
        <w:tc>
          <w:tcPr>
            <w:tcW w:w="2281" w:type="dxa"/>
            <w:tcBorders>
              <w:top w:val="single" w:sz="4" w:space="0" w:color="auto"/>
              <w:left w:val="single" w:sz="4" w:space="0" w:color="auto"/>
              <w:bottom w:val="nil"/>
              <w:right w:val="single" w:sz="4" w:space="0" w:color="auto"/>
            </w:tcBorders>
            <w:vAlign w:val="center"/>
          </w:tcPr>
          <w:p w14:paraId="1E9CB252" w14:textId="77777777" w:rsidR="00794FFB" w:rsidRDefault="00794FFB" w:rsidP="00492D9F">
            <w:pPr>
              <w:pStyle w:val="TAC"/>
              <w:overflowPunct w:val="0"/>
              <w:autoSpaceDE w:val="0"/>
              <w:autoSpaceDN w:val="0"/>
              <w:adjustRightInd w:val="0"/>
              <w:rPr>
                <w:szCs w:val="18"/>
                <w:lang w:eastAsia="zh-CN"/>
              </w:rPr>
            </w:pPr>
            <w:r>
              <w:rPr>
                <w:szCs w:val="18"/>
                <w:lang w:eastAsia="zh-CN"/>
              </w:rPr>
              <w:t>0</w:t>
            </w:r>
          </w:p>
        </w:tc>
      </w:tr>
      <w:tr w:rsidR="00794FFB" w14:paraId="53D1578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329FF56"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D35567D"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243E7DB" w14:textId="77777777" w:rsidR="00794FFB" w:rsidRDefault="00794FFB" w:rsidP="00492D9F">
            <w:pPr>
              <w:pStyle w:val="TAC"/>
              <w:overflowPunct w:val="0"/>
              <w:autoSpaceDE w:val="0"/>
              <w:autoSpaceDN w:val="0"/>
              <w:adjustRightInd w:val="0"/>
              <w:rPr>
                <w:rFonts w:cs="Arial"/>
                <w:szCs w:val="18"/>
              </w:rPr>
            </w:pPr>
            <w:r>
              <w:rPr>
                <w:rFonts w:cs="Arial"/>
                <w:szCs w:val="18"/>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72228C81" w14:textId="77777777" w:rsidR="00794FFB" w:rsidRDefault="00794FFB" w:rsidP="00492D9F">
            <w:pPr>
              <w:pStyle w:val="TAC"/>
              <w:rPr>
                <w:rFonts w:cs="Arial"/>
                <w:szCs w:val="18"/>
              </w:rPr>
            </w:pPr>
            <w:r>
              <w:rPr>
                <w:rFonts w:cs="Arial"/>
                <w:szCs w:val="18"/>
              </w:rPr>
              <w:t>CA_n257G</w:t>
            </w:r>
          </w:p>
        </w:tc>
        <w:tc>
          <w:tcPr>
            <w:tcW w:w="2281" w:type="dxa"/>
            <w:tcBorders>
              <w:top w:val="nil"/>
              <w:left w:val="single" w:sz="4" w:space="0" w:color="auto"/>
              <w:bottom w:val="single" w:sz="4" w:space="0" w:color="auto"/>
              <w:right w:val="single" w:sz="4" w:space="0" w:color="auto"/>
            </w:tcBorders>
            <w:vAlign w:val="center"/>
          </w:tcPr>
          <w:p w14:paraId="327529CC" w14:textId="77777777" w:rsidR="00794FFB" w:rsidRDefault="00794FFB" w:rsidP="00492D9F">
            <w:pPr>
              <w:pStyle w:val="TAC"/>
              <w:overflowPunct w:val="0"/>
              <w:autoSpaceDE w:val="0"/>
              <w:autoSpaceDN w:val="0"/>
              <w:adjustRightInd w:val="0"/>
              <w:rPr>
                <w:szCs w:val="18"/>
                <w:lang w:eastAsia="zh-CN"/>
              </w:rPr>
            </w:pPr>
          </w:p>
        </w:tc>
      </w:tr>
      <w:tr w:rsidR="00794FFB" w14:paraId="6E6A6DB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1184092" w14:textId="77777777" w:rsidR="00794FFB" w:rsidRDefault="00794FFB" w:rsidP="00492D9F">
            <w:pPr>
              <w:pStyle w:val="TAC"/>
              <w:overflowPunct w:val="0"/>
              <w:autoSpaceDE w:val="0"/>
              <w:autoSpaceDN w:val="0"/>
              <w:adjustRightInd w:val="0"/>
              <w:rPr>
                <w:szCs w:val="18"/>
              </w:rPr>
            </w:pPr>
            <w:r>
              <w:rPr>
                <w:szCs w:val="18"/>
              </w:rPr>
              <w:t>CA_n41(2A)-n257H</w:t>
            </w:r>
          </w:p>
        </w:tc>
        <w:tc>
          <w:tcPr>
            <w:tcW w:w="3900" w:type="dxa"/>
            <w:tcBorders>
              <w:top w:val="single" w:sz="4" w:space="0" w:color="auto"/>
              <w:left w:val="single" w:sz="4" w:space="0" w:color="auto"/>
              <w:bottom w:val="nil"/>
              <w:right w:val="single" w:sz="4" w:space="0" w:color="auto"/>
            </w:tcBorders>
          </w:tcPr>
          <w:p w14:paraId="3A71E90C" w14:textId="77777777" w:rsidR="00794FFB" w:rsidRDefault="00794FFB" w:rsidP="00492D9F">
            <w:pPr>
              <w:pStyle w:val="TAC"/>
              <w:overflowPunct w:val="0"/>
              <w:autoSpaceDE w:val="0"/>
              <w:autoSpaceDN w:val="0"/>
              <w:adjustRightInd w:val="0"/>
              <w:rPr>
                <w:szCs w:val="18"/>
                <w:lang w:eastAsia="zh-CN"/>
              </w:rPr>
            </w:pPr>
            <w:r>
              <w:rPr>
                <w:szCs w:val="18"/>
                <w:lang w:eastAsia="zh-CN"/>
              </w:rPr>
              <w:t>CA_n41A-n257A/G/H</w:t>
            </w:r>
          </w:p>
        </w:tc>
        <w:tc>
          <w:tcPr>
            <w:tcW w:w="1230" w:type="dxa"/>
            <w:tcBorders>
              <w:top w:val="single" w:sz="4" w:space="0" w:color="auto"/>
              <w:left w:val="single" w:sz="4" w:space="0" w:color="auto"/>
              <w:bottom w:val="single" w:sz="4" w:space="0" w:color="auto"/>
              <w:right w:val="single" w:sz="4" w:space="0" w:color="auto"/>
            </w:tcBorders>
            <w:vAlign w:val="center"/>
          </w:tcPr>
          <w:p w14:paraId="3F063A31" w14:textId="77777777" w:rsidR="00794FFB" w:rsidRDefault="00794FFB" w:rsidP="00492D9F">
            <w:pPr>
              <w:pStyle w:val="TAC"/>
              <w:overflowPunct w:val="0"/>
              <w:autoSpaceDE w:val="0"/>
              <w:autoSpaceDN w:val="0"/>
              <w:adjustRightInd w:val="0"/>
              <w:rPr>
                <w:rFonts w:cs="Arial"/>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CF3328E" w14:textId="77777777" w:rsidR="00794FFB" w:rsidRDefault="00794FFB" w:rsidP="00492D9F">
            <w:pPr>
              <w:pStyle w:val="TAC"/>
              <w:rPr>
                <w:rFonts w:cs="Arial"/>
                <w:szCs w:val="18"/>
              </w:rPr>
            </w:pPr>
            <w:r>
              <w:rPr>
                <w:rFonts w:cs="Arial"/>
                <w:szCs w:val="18"/>
              </w:rPr>
              <w:t>CA_n41(2A) BCS1</w:t>
            </w:r>
          </w:p>
        </w:tc>
        <w:tc>
          <w:tcPr>
            <w:tcW w:w="2281" w:type="dxa"/>
            <w:tcBorders>
              <w:top w:val="single" w:sz="4" w:space="0" w:color="auto"/>
              <w:left w:val="single" w:sz="4" w:space="0" w:color="auto"/>
              <w:bottom w:val="nil"/>
              <w:right w:val="single" w:sz="4" w:space="0" w:color="auto"/>
            </w:tcBorders>
            <w:vAlign w:val="center"/>
          </w:tcPr>
          <w:p w14:paraId="48E759BC" w14:textId="77777777" w:rsidR="00794FFB" w:rsidRDefault="00794FFB" w:rsidP="00492D9F">
            <w:pPr>
              <w:pStyle w:val="TAC"/>
              <w:overflowPunct w:val="0"/>
              <w:autoSpaceDE w:val="0"/>
              <w:autoSpaceDN w:val="0"/>
              <w:adjustRightInd w:val="0"/>
              <w:rPr>
                <w:szCs w:val="18"/>
                <w:lang w:eastAsia="zh-CN"/>
              </w:rPr>
            </w:pPr>
            <w:r>
              <w:rPr>
                <w:szCs w:val="18"/>
                <w:lang w:eastAsia="zh-CN"/>
              </w:rPr>
              <w:t>0</w:t>
            </w:r>
          </w:p>
        </w:tc>
      </w:tr>
      <w:tr w:rsidR="00794FFB" w14:paraId="64CD33B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3FFFF51"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EF28764"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940CD51" w14:textId="77777777" w:rsidR="00794FFB" w:rsidRDefault="00794FFB" w:rsidP="00492D9F">
            <w:pPr>
              <w:pStyle w:val="TAC"/>
              <w:overflowPunct w:val="0"/>
              <w:autoSpaceDE w:val="0"/>
              <w:autoSpaceDN w:val="0"/>
              <w:adjustRightInd w:val="0"/>
              <w:rPr>
                <w:rFonts w:cs="Arial"/>
                <w:szCs w:val="18"/>
              </w:rPr>
            </w:pPr>
            <w:r>
              <w:rPr>
                <w:rFonts w:cs="Arial"/>
                <w:szCs w:val="18"/>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16114291" w14:textId="77777777" w:rsidR="00794FFB" w:rsidRDefault="00794FFB" w:rsidP="00492D9F">
            <w:pPr>
              <w:pStyle w:val="TAC"/>
              <w:rPr>
                <w:rFonts w:cs="Arial"/>
                <w:szCs w:val="18"/>
              </w:rPr>
            </w:pPr>
            <w:r>
              <w:rPr>
                <w:rFonts w:cs="Arial"/>
                <w:szCs w:val="18"/>
              </w:rPr>
              <w:t>CA_n257H</w:t>
            </w:r>
          </w:p>
        </w:tc>
        <w:tc>
          <w:tcPr>
            <w:tcW w:w="2281" w:type="dxa"/>
            <w:tcBorders>
              <w:top w:val="nil"/>
              <w:left w:val="single" w:sz="4" w:space="0" w:color="auto"/>
              <w:bottom w:val="single" w:sz="4" w:space="0" w:color="auto"/>
              <w:right w:val="single" w:sz="4" w:space="0" w:color="auto"/>
            </w:tcBorders>
            <w:vAlign w:val="center"/>
          </w:tcPr>
          <w:p w14:paraId="2F33799C" w14:textId="77777777" w:rsidR="00794FFB" w:rsidRDefault="00794FFB" w:rsidP="00492D9F">
            <w:pPr>
              <w:pStyle w:val="TAC"/>
              <w:overflowPunct w:val="0"/>
              <w:autoSpaceDE w:val="0"/>
              <w:autoSpaceDN w:val="0"/>
              <w:adjustRightInd w:val="0"/>
              <w:rPr>
                <w:szCs w:val="18"/>
                <w:lang w:eastAsia="zh-CN"/>
              </w:rPr>
            </w:pPr>
          </w:p>
        </w:tc>
      </w:tr>
      <w:tr w:rsidR="00794FFB" w14:paraId="3A1024B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F457F05" w14:textId="77777777" w:rsidR="00794FFB" w:rsidRDefault="00794FFB" w:rsidP="00492D9F">
            <w:pPr>
              <w:pStyle w:val="TAC"/>
              <w:overflowPunct w:val="0"/>
              <w:autoSpaceDE w:val="0"/>
              <w:autoSpaceDN w:val="0"/>
              <w:adjustRightInd w:val="0"/>
              <w:rPr>
                <w:szCs w:val="18"/>
              </w:rPr>
            </w:pPr>
            <w:r>
              <w:rPr>
                <w:szCs w:val="18"/>
              </w:rPr>
              <w:t>CA_n41(2A)-n257I</w:t>
            </w:r>
          </w:p>
        </w:tc>
        <w:tc>
          <w:tcPr>
            <w:tcW w:w="3900" w:type="dxa"/>
            <w:tcBorders>
              <w:top w:val="single" w:sz="4" w:space="0" w:color="auto"/>
              <w:left w:val="single" w:sz="4" w:space="0" w:color="auto"/>
              <w:bottom w:val="nil"/>
              <w:right w:val="single" w:sz="4" w:space="0" w:color="auto"/>
            </w:tcBorders>
          </w:tcPr>
          <w:p w14:paraId="1826BB9C" w14:textId="77777777" w:rsidR="00794FFB" w:rsidRDefault="00794FFB" w:rsidP="00492D9F">
            <w:pPr>
              <w:pStyle w:val="TAC"/>
              <w:overflowPunct w:val="0"/>
              <w:autoSpaceDE w:val="0"/>
              <w:autoSpaceDN w:val="0"/>
              <w:adjustRightInd w:val="0"/>
              <w:rPr>
                <w:szCs w:val="18"/>
                <w:lang w:eastAsia="zh-CN"/>
              </w:rPr>
            </w:pPr>
            <w:r>
              <w:rPr>
                <w:szCs w:val="18"/>
                <w:lang w:eastAsia="zh-CN"/>
              </w:rPr>
              <w:t>CA_n41A-n257A/G/H/I</w:t>
            </w:r>
          </w:p>
        </w:tc>
        <w:tc>
          <w:tcPr>
            <w:tcW w:w="1230" w:type="dxa"/>
            <w:tcBorders>
              <w:top w:val="single" w:sz="4" w:space="0" w:color="auto"/>
              <w:left w:val="single" w:sz="4" w:space="0" w:color="auto"/>
              <w:bottom w:val="single" w:sz="4" w:space="0" w:color="auto"/>
              <w:right w:val="single" w:sz="4" w:space="0" w:color="auto"/>
            </w:tcBorders>
            <w:vAlign w:val="center"/>
          </w:tcPr>
          <w:p w14:paraId="20F80C84" w14:textId="77777777" w:rsidR="00794FFB" w:rsidRDefault="00794FFB" w:rsidP="00492D9F">
            <w:pPr>
              <w:pStyle w:val="TAC"/>
              <w:overflowPunct w:val="0"/>
              <w:autoSpaceDE w:val="0"/>
              <w:autoSpaceDN w:val="0"/>
              <w:adjustRightInd w:val="0"/>
              <w:rPr>
                <w:rFonts w:cs="Arial"/>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704EA4F" w14:textId="77777777" w:rsidR="00794FFB" w:rsidRDefault="00794FFB" w:rsidP="00492D9F">
            <w:pPr>
              <w:pStyle w:val="TAC"/>
              <w:rPr>
                <w:rFonts w:cs="Arial"/>
                <w:szCs w:val="18"/>
              </w:rPr>
            </w:pPr>
            <w:r>
              <w:rPr>
                <w:rFonts w:cs="Arial"/>
                <w:szCs w:val="18"/>
              </w:rPr>
              <w:t>CA_n41(2A) BCS1</w:t>
            </w:r>
          </w:p>
        </w:tc>
        <w:tc>
          <w:tcPr>
            <w:tcW w:w="2281" w:type="dxa"/>
            <w:tcBorders>
              <w:top w:val="single" w:sz="4" w:space="0" w:color="auto"/>
              <w:left w:val="single" w:sz="4" w:space="0" w:color="auto"/>
              <w:bottom w:val="nil"/>
              <w:right w:val="single" w:sz="4" w:space="0" w:color="auto"/>
            </w:tcBorders>
            <w:vAlign w:val="center"/>
          </w:tcPr>
          <w:p w14:paraId="429DC80B" w14:textId="77777777" w:rsidR="00794FFB" w:rsidRDefault="00794FFB" w:rsidP="00492D9F">
            <w:pPr>
              <w:pStyle w:val="TAC"/>
              <w:overflowPunct w:val="0"/>
              <w:autoSpaceDE w:val="0"/>
              <w:autoSpaceDN w:val="0"/>
              <w:adjustRightInd w:val="0"/>
              <w:rPr>
                <w:szCs w:val="18"/>
                <w:lang w:eastAsia="zh-CN"/>
              </w:rPr>
            </w:pPr>
            <w:r>
              <w:rPr>
                <w:szCs w:val="18"/>
                <w:lang w:eastAsia="zh-CN"/>
              </w:rPr>
              <w:t>0</w:t>
            </w:r>
          </w:p>
        </w:tc>
      </w:tr>
      <w:tr w:rsidR="00794FFB" w14:paraId="008B45A9"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85C53D9"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909727E"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A7A0A43" w14:textId="77777777" w:rsidR="00794FFB" w:rsidRDefault="00794FFB" w:rsidP="00492D9F">
            <w:pPr>
              <w:pStyle w:val="TAC"/>
              <w:overflowPunct w:val="0"/>
              <w:autoSpaceDE w:val="0"/>
              <w:autoSpaceDN w:val="0"/>
              <w:adjustRightInd w:val="0"/>
              <w:rPr>
                <w:rFonts w:cs="Arial"/>
                <w:szCs w:val="18"/>
              </w:rPr>
            </w:pPr>
            <w:r>
              <w:rPr>
                <w:rFonts w:cs="Arial"/>
                <w:szCs w:val="18"/>
              </w:rPr>
              <w:t>n257</w:t>
            </w:r>
          </w:p>
        </w:tc>
        <w:tc>
          <w:tcPr>
            <w:tcW w:w="4181" w:type="dxa"/>
            <w:tcBorders>
              <w:top w:val="single" w:sz="4" w:space="0" w:color="auto"/>
              <w:left w:val="single" w:sz="4" w:space="0" w:color="auto"/>
              <w:bottom w:val="single" w:sz="4" w:space="0" w:color="auto"/>
              <w:right w:val="single" w:sz="4" w:space="0" w:color="auto"/>
            </w:tcBorders>
            <w:vAlign w:val="center"/>
          </w:tcPr>
          <w:p w14:paraId="66E898E9" w14:textId="77777777" w:rsidR="00794FFB" w:rsidRDefault="00794FFB" w:rsidP="00492D9F">
            <w:pPr>
              <w:pStyle w:val="TAC"/>
              <w:rPr>
                <w:rFonts w:cs="Arial"/>
                <w:szCs w:val="18"/>
              </w:rPr>
            </w:pPr>
            <w:r>
              <w:rPr>
                <w:rFonts w:cs="Arial"/>
                <w:szCs w:val="18"/>
              </w:rPr>
              <w:t>CA_n257I</w:t>
            </w:r>
          </w:p>
        </w:tc>
        <w:tc>
          <w:tcPr>
            <w:tcW w:w="2281" w:type="dxa"/>
            <w:tcBorders>
              <w:top w:val="nil"/>
              <w:left w:val="single" w:sz="4" w:space="0" w:color="auto"/>
              <w:bottom w:val="single" w:sz="4" w:space="0" w:color="auto"/>
              <w:right w:val="single" w:sz="4" w:space="0" w:color="auto"/>
            </w:tcBorders>
            <w:vAlign w:val="center"/>
          </w:tcPr>
          <w:p w14:paraId="043F040E" w14:textId="77777777" w:rsidR="00794FFB" w:rsidRDefault="00794FFB" w:rsidP="00492D9F">
            <w:pPr>
              <w:pStyle w:val="TAC"/>
              <w:overflowPunct w:val="0"/>
              <w:autoSpaceDE w:val="0"/>
              <w:autoSpaceDN w:val="0"/>
              <w:adjustRightInd w:val="0"/>
              <w:rPr>
                <w:szCs w:val="18"/>
                <w:lang w:eastAsia="zh-CN"/>
              </w:rPr>
            </w:pPr>
          </w:p>
        </w:tc>
      </w:tr>
      <w:tr w:rsidR="00794FFB" w14:paraId="596EAFFB"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9FC1D30"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3900" w:type="dxa"/>
            <w:tcBorders>
              <w:top w:val="single" w:sz="4" w:space="0" w:color="auto"/>
              <w:left w:val="single" w:sz="4" w:space="0" w:color="auto"/>
              <w:bottom w:val="nil"/>
              <w:right w:val="single" w:sz="4" w:space="0" w:color="auto"/>
            </w:tcBorders>
          </w:tcPr>
          <w:p w14:paraId="57F8AE80"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7A4B57D0"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774B54F"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35C5D29" w14:textId="77777777" w:rsidR="00794FFB" w:rsidRDefault="00794FFB" w:rsidP="00492D9F">
            <w:pPr>
              <w:pStyle w:val="TAC"/>
              <w:overflowPunct w:val="0"/>
              <w:autoSpaceDE w:val="0"/>
              <w:autoSpaceDN w:val="0"/>
              <w:adjustRightInd w:val="0"/>
              <w:rPr>
                <w:szCs w:val="18"/>
                <w:lang w:val="en-US" w:eastAsia="zh-CN"/>
              </w:rPr>
            </w:pPr>
            <w:r>
              <w:rPr>
                <w:szCs w:val="18"/>
                <w:lang w:val="en-US" w:eastAsia="zh-CN"/>
              </w:rPr>
              <w:t>0</w:t>
            </w:r>
          </w:p>
        </w:tc>
      </w:tr>
      <w:tr w:rsidR="00794FFB" w14:paraId="0430A27B" w14:textId="77777777" w:rsidTr="00631E06">
        <w:trPr>
          <w:trHeight w:val="187"/>
          <w:jc w:val="center"/>
        </w:trPr>
        <w:tc>
          <w:tcPr>
            <w:tcW w:w="2463" w:type="dxa"/>
            <w:tcBorders>
              <w:top w:val="nil"/>
              <w:left w:val="single" w:sz="4" w:space="0" w:color="auto"/>
              <w:bottom w:val="nil"/>
              <w:right w:val="single" w:sz="4" w:space="0" w:color="auto"/>
            </w:tcBorders>
          </w:tcPr>
          <w:p w14:paraId="066211F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B580C24"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BD6B1FE"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6775348" w14:textId="77777777" w:rsidR="00794FFB" w:rsidRDefault="00794FFB" w:rsidP="00492D9F">
            <w:pPr>
              <w:pStyle w:val="TAC"/>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5AC2F4A7" w14:textId="77777777" w:rsidR="00794FFB" w:rsidRDefault="00794FFB" w:rsidP="00492D9F">
            <w:pPr>
              <w:pStyle w:val="TAC"/>
              <w:overflowPunct w:val="0"/>
              <w:autoSpaceDE w:val="0"/>
              <w:autoSpaceDN w:val="0"/>
              <w:adjustRightInd w:val="0"/>
              <w:rPr>
                <w:szCs w:val="18"/>
                <w:lang w:val="en-US" w:eastAsia="zh-CN"/>
              </w:rPr>
            </w:pPr>
          </w:p>
        </w:tc>
      </w:tr>
      <w:tr w:rsidR="00794FFB" w14:paraId="402FD6E0" w14:textId="77777777" w:rsidTr="00631E06">
        <w:trPr>
          <w:trHeight w:val="187"/>
          <w:jc w:val="center"/>
        </w:trPr>
        <w:tc>
          <w:tcPr>
            <w:tcW w:w="2463" w:type="dxa"/>
            <w:tcBorders>
              <w:top w:val="nil"/>
              <w:left w:val="single" w:sz="4" w:space="0" w:color="auto"/>
              <w:bottom w:val="nil"/>
              <w:right w:val="single" w:sz="4" w:space="0" w:color="auto"/>
            </w:tcBorders>
          </w:tcPr>
          <w:p w14:paraId="58D60D2B"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6C40536"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908B33F"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DD14E6D" w14:textId="77777777" w:rsidR="00794FFB" w:rsidRDefault="00794FFB" w:rsidP="00492D9F">
            <w:pPr>
              <w:pStyle w:val="TAC"/>
              <w:rPr>
                <w:lang w:eastAsia="zh-CN"/>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11BAA3F0" w14:textId="77777777" w:rsidR="00794FFB" w:rsidRDefault="00794FFB" w:rsidP="00492D9F">
            <w:pPr>
              <w:pStyle w:val="TAC"/>
              <w:overflowPunct w:val="0"/>
              <w:autoSpaceDE w:val="0"/>
              <w:autoSpaceDN w:val="0"/>
              <w:adjustRightInd w:val="0"/>
              <w:rPr>
                <w:szCs w:val="18"/>
                <w:lang w:val="en-US" w:eastAsia="zh-CN"/>
              </w:rPr>
            </w:pPr>
            <w:r>
              <w:rPr>
                <w:szCs w:val="18"/>
                <w:lang w:eastAsia="zh-CN"/>
              </w:rPr>
              <w:t>4 and 5</w:t>
            </w:r>
          </w:p>
        </w:tc>
      </w:tr>
      <w:tr w:rsidR="00794FFB" w14:paraId="51801B9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6531B0E"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D41AD18"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B9A56BA"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AFDCB5B" w14:textId="77777777" w:rsidR="00794FFB" w:rsidRDefault="00794FFB" w:rsidP="00492D9F">
            <w:pPr>
              <w:pStyle w:val="TAC"/>
            </w:pPr>
            <w:r>
              <w:rPr>
                <w:lang w:val="en-US" w:eastAsia="zh-CN" w:bidi="ar"/>
              </w:rPr>
              <w:t>See n258 channel bandwidths in Table 5.3.5-1</w:t>
            </w:r>
          </w:p>
        </w:tc>
        <w:tc>
          <w:tcPr>
            <w:tcW w:w="2281" w:type="dxa"/>
            <w:tcBorders>
              <w:top w:val="nil"/>
              <w:left w:val="single" w:sz="4" w:space="0" w:color="auto"/>
              <w:bottom w:val="single" w:sz="4" w:space="0" w:color="auto"/>
              <w:right w:val="single" w:sz="4" w:space="0" w:color="auto"/>
            </w:tcBorders>
          </w:tcPr>
          <w:p w14:paraId="456F14DC" w14:textId="77777777" w:rsidR="00794FFB" w:rsidRDefault="00794FFB" w:rsidP="00492D9F">
            <w:pPr>
              <w:pStyle w:val="TAC"/>
              <w:overflowPunct w:val="0"/>
              <w:autoSpaceDE w:val="0"/>
              <w:autoSpaceDN w:val="0"/>
              <w:adjustRightInd w:val="0"/>
              <w:rPr>
                <w:szCs w:val="18"/>
                <w:lang w:val="en-US" w:eastAsia="zh-CN"/>
              </w:rPr>
            </w:pPr>
          </w:p>
        </w:tc>
      </w:tr>
      <w:tr w:rsidR="00794FFB" w14:paraId="65A5245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AAFE16D" w14:textId="77777777" w:rsidR="00794FFB" w:rsidRDefault="00794FFB" w:rsidP="00492D9F">
            <w:pPr>
              <w:pStyle w:val="TAC"/>
              <w:overflowPunct w:val="0"/>
              <w:autoSpaceDE w:val="0"/>
              <w:autoSpaceDN w:val="0"/>
              <w:adjustRightInd w:val="0"/>
              <w:rPr>
                <w:lang w:val="en-US" w:eastAsia="zh-CN"/>
              </w:rPr>
            </w:pPr>
            <w:r>
              <w:t>CA_</w:t>
            </w:r>
            <w:r>
              <w:rPr>
                <w:rFonts w:hint="eastAsia"/>
                <w:lang w:eastAsia="zh-CN"/>
              </w:rPr>
              <w:t>n41</w:t>
            </w:r>
            <w:r>
              <w:t>A-n258</w:t>
            </w:r>
            <w:r>
              <w:rPr>
                <w:rFonts w:hint="eastAsia"/>
                <w:lang w:val="en-US" w:eastAsia="zh-CN"/>
              </w:rPr>
              <w:t>B</w:t>
            </w:r>
          </w:p>
        </w:tc>
        <w:tc>
          <w:tcPr>
            <w:tcW w:w="3900" w:type="dxa"/>
            <w:tcBorders>
              <w:top w:val="single" w:sz="4" w:space="0" w:color="auto"/>
              <w:left w:val="single" w:sz="4" w:space="0" w:color="auto"/>
              <w:bottom w:val="nil"/>
              <w:right w:val="single" w:sz="4" w:space="0" w:color="auto"/>
            </w:tcBorders>
          </w:tcPr>
          <w:p w14:paraId="0867DD74" w14:textId="77777777" w:rsidR="00794FFB" w:rsidRDefault="00794FFB" w:rsidP="00492D9F">
            <w:pPr>
              <w:pStyle w:val="TAC"/>
              <w:overflowPunct w:val="0"/>
              <w:autoSpaceDE w:val="0"/>
              <w:autoSpaceDN w:val="0"/>
              <w:adjustRightInd w:val="0"/>
            </w:pPr>
            <w:r>
              <w:t>CA_</w:t>
            </w:r>
            <w:r>
              <w:rPr>
                <w:rFonts w:hint="eastAsia"/>
                <w:lang w:eastAsia="zh-CN"/>
              </w:rPr>
              <w:t>n41</w:t>
            </w:r>
            <w:r>
              <w:t>A-n258A</w:t>
            </w:r>
          </w:p>
        </w:tc>
        <w:tc>
          <w:tcPr>
            <w:tcW w:w="1230" w:type="dxa"/>
            <w:tcBorders>
              <w:top w:val="single" w:sz="4" w:space="0" w:color="auto"/>
              <w:left w:val="single" w:sz="4" w:space="0" w:color="auto"/>
              <w:bottom w:val="single" w:sz="4" w:space="0" w:color="auto"/>
              <w:right w:val="single" w:sz="4" w:space="0" w:color="auto"/>
            </w:tcBorders>
          </w:tcPr>
          <w:p w14:paraId="13A7703A" w14:textId="77777777" w:rsidR="00794FFB" w:rsidRDefault="00794FFB" w:rsidP="00492D9F">
            <w:pPr>
              <w:pStyle w:val="TAC"/>
              <w:overflowPunct w:val="0"/>
              <w:autoSpaceDE w:val="0"/>
              <w:autoSpaceDN w:val="0"/>
              <w:adjustRightInd w:val="0"/>
              <w:rPr>
                <w:lang w:val="en-US" w:eastAsia="zh-CN"/>
              </w:rPr>
            </w:pPr>
            <w:r>
              <w:rPr>
                <w:rFonts w:hint="eastAsia"/>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98926AE"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3D9DB13C" w14:textId="77777777" w:rsidR="00794FFB" w:rsidRDefault="00794FFB" w:rsidP="00492D9F">
            <w:pPr>
              <w:pStyle w:val="TAC"/>
              <w:overflowPunct w:val="0"/>
              <w:autoSpaceDE w:val="0"/>
              <w:autoSpaceDN w:val="0"/>
              <w:adjustRightInd w:val="0"/>
              <w:rPr>
                <w:lang w:val="en-US" w:eastAsia="zh-CN"/>
              </w:rPr>
            </w:pPr>
            <w:r>
              <w:rPr>
                <w:lang w:val="en-US" w:eastAsia="zh-CN"/>
              </w:rPr>
              <w:t>0</w:t>
            </w:r>
          </w:p>
        </w:tc>
      </w:tr>
      <w:tr w:rsidR="00794FFB" w14:paraId="47140B8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B6FD36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C0E004A"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02E09FA" w14:textId="77777777" w:rsidR="00794FFB" w:rsidRDefault="00794FFB" w:rsidP="00492D9F">
            <w:pPr>
              <w:pStyle w:val="TAC"/>
              <w:overflowPunct w:val="0"/>
              <w:autoSpaceDE w:val="0"/>
              <w:autoSpaceDN w:val="0"/>
              <w:adjustRightInd w:val="0"/>
              <w:rPr>
                <w:lang w:val="en-US" w:eastAsia="zh-CN"/>
              </w:rPr>
            </w:pPr>
            <w:r>
              <w:rPr>
                <w:lang w:val="en-US" w:eastAsia="zh-CN"/>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1416F4C" w14:textId="77777777" w:rsidR="00794FFB" w:rsidRDefault="00794FFB" w:rsidP="00492D9F">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B</w:t>
            </w:r>
          </w:p>
        </w:tc>
        <w:tc>
          <w:tcPr>
            <w:tcW w:w="2281" w:type="dxa"/>
            <w:tcBorders>
              <w:top w:val="nil"/>
              <w:left w:val="single" w:sz="4" w:space="0" w:color="auto"/>
              <w:bottom w:val="single" w:sz="4" w:space="0" w:color="auto"/>
              <w:right w:val="single" w:sz="4" w:space="0" w:color="auto"/>
            </w:tcBorders>
          </w:tcPr>
          <w:p w14:paraId="66578847" w14:textId="77777777" w:rsidR="00794FFB" w:rsidRDefault="00794FFB" w:rsidP="00492D9F">
            <w:pPr>
              <w:pStyle w:val="TAC"/>
              <w:overflowPunct w:val="0"/>
              <w:autoSpaceDE w:val="0"/>
              <w:autoSpaceDN w:val="0"/>
              <w:adjustRightInd w:val="0"/>
              <w:rPr>
                <w:lang w:val="en-US" w:eastAsia="zh-CN"/>
              </w:rPr>
            </w:pPr>
          </w:p>
        </w:tc>
      </w:tr>
      <w:tr w:rsidR="00794FFB" w14:paraId="7385E338"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70BC815" w14:textId="77777777" w:rsidR="00794FFB" w:rsidRDefault="00794FFB" w:rsidP="00492D9F">
            <w:pPr>
              <w:pStyle w:val="TAC"/>
              <w:overflowPunct w:val="0"/>
              <w:autoSpaceDE w:val="0"/>
              <w:autoSpaceDN w:val="0"/>
              <w:adjustRightInd w:val="0"/>
              <w:rPr>
                <w:lang w:eastAsia="zh-CN"/>
              </w:rPr>
            </w:pPr>
            <w:r>
              <w:t>CA_</w:t>
            </w:r>
            <w:r>
              <w:rPr>
                <w:rFonts w:hint="eastAsia"/>
                <w:lang w:eastAsia="zh-CN"/>
              </w:rPr>
              <w:t>n41</w:t>
            </w:r>
            <w:r>
              <w:t>A-n258</w:t>
            </w:r>
            <w:r>
              <w:rPr>
                <w:rFonts w:hint="eastAsia"/>
                <w:lang w:val="en-US" w:eastAsia="zh-CN"/>
              </w:rPr>
              <w:t>C</w:t>
            </w:r>
          </w:p>
        </w:tc>
        <w:tc>
          <w:tcPr>
            <w:tcW w:w="3900" w:type="dxa"/>
            <w:tcBorders>
              <w:top w:val="single" w:sz="4" w:space="0" w:color="auto"/>
              <w:left w:val="single" w:sz="4" w:space="0" w:color="auto"/>
              <w:bottom w:val="nil"/>
              <w:right w:val="single" w:sz="4" w:space="0" w:color="auto"/>
            </w:tcBorders>
          </w:tcPr>
          <w:p w14:paraId="4A07BFBF" w14:textId="77777777" w:rsidR="00794FFB" w:rsidRDefault="00794FFB" w:rsidP="00492D9F">
            <w:pPr>
              <w:pStyle w:val="TAC"/>
              <w:overflowPunct w:val="0"/>
              <w:autoSpaceDE w:val="0"/>
              <w:autoSpaceDN w:val="0"/>
              <w:adjustRightInd w:val="0"/>
            </w:pPr>
            <w:r>
              <w:t>CA_</w:t>
            </w:r>
            <w:r>
              <w:rPr>
                <w:rFonts w:hint="eastAsia"/>
                <w:lang w:eastAsia="zh-CN"/>
              </w:rPr>
              <w:t>n41</w:t>
            </w:r>
            <w:r>
              <w:t>A-n258A</w:t>
            </w:r>
          </w:p>
        </w:tc>
        <w:tc>
          <w:tcPr>
            <w:tcW w:w="1230" w:type="dxa"/>
            <w:tcBorders>
              <w:top w:val="single" w:sz="4" w:space="0" w:color="auto"/>
              <w:left w:val="single" w:sz="4" w:space="0" w:color="auto"/>
              <w:bottom w:val="single" w:sz="4" w:space="0" w:color="auto"/>
              <w:right w:val="single" w:sz="4" w:space="0" w:color="auto"/>
            </w:tcBorders>
          </w:tcPr>
          <w:p w14:paraId="2653CE5E" w14:textId="77777777" w:rsidR="00794FFB" w:rsidRDefault="00794FFB" w:rsidP="00492D9F">
            <w:pPr>
              <w:pStyle w:val="TAC"/>
              <w:overflowPunct w:val="0"/>
              <w:autoSpaceDE w:val="0"/>
              <w:autoSpaceDN w:val="0"/>
              <w:adjustRightInd w:val="0"/>
              <w:rPr>
                <w:lang w:val="en-US" w:eastAsia="zh-CN"/>
              </w:rPr>
            </w:pPr>
            <w:r>
              <w:rPr>
                <w:rFonts w:hint="eastAsia"/>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820A6AA"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7A6C2A5" w14:textId="77777777" w:rsidR="00794FFB" w:rsidRDefault="00794FFB" w:rsidP="00492D9F">
            <w:pPr>
              <w:pStyle w:val="TAC"/>
              <w:overflowPunct w:val="0"/>
              <w:autoSpaceDE w:val="0"/>
              <w:autoSpaceDN w:val="0"/>
              <w:adjustRightInd w:val="0"/>
              <w:rPr>
                <w:lang w:val="en-US" w:eastAsia="zh-CN"/>
              </w:rPr>
            </w:pPr>
            <w:r>
              <w:rPr>
                <w:lang w:val="en-US" w:eastAsia="zh-CN"/>
              </w:rPr>
              <w:t>0</w:t>
            </w:r>
          </w:p>
        </w:tc>
      </w:tr>
      <w:tr w:rsidR="00794FFB" w14:paraId="628887F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26ACCC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63F152A"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D1B8D27" w14:textId="77777777" w:rsidR="00794FFB" w:rsidRDefault="00794FFB" w:rsidP="00492D9F">
            <w:pPr>
              <w:pStyle w:val="TAC"/>
              <w:overflowPunct w:val="0"/>
              <w:autoSpaceDE w:val="0"/>
              <w:autoSpaceDN w:val="0"/>
              <w:adjustRightInd w:val="0"/>
              <w:rPr>
                <w:lang w:val="en-US" w:eastAsia="zh-CN"/>
              </w:rPr>
            </w:pPr>
            <w:r>
              <w:rPr>
                <w:lang w:val="en-US" w:eastAsia="zh-CN"/>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502E10A" w14:textId="77777777" w:rsidR="00794FFB" w:rsidRDefault="00794FFB" w:rsidP="00492D9F">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C</w:t>
            </w:r>
          </w:p>
        </w:tc>
        <w:tc>
          <w:tcPr>
            <w:tcW w:w="2281" w:type="dxa"/>
            <w:tcBorders>
              <w:top w:val="nil"/>
              <w:left w:val="single" w:sz="4" w:space="0" w:color="auto"/>
              <w:bottom w:val="single" w:sz="4" w:space="0" w:color="auto"/>
              <w:right w:val="single" w:sz="4" w:space="0" w:color="auto"/>
            </w:tcBorders>
          </w:tcPr>
          <w:p w14:paraId="3A802E99" w14:textId="77777777" w:rsidR="00794FFB" w:rsidRDefault="00794FFB" w:rsidP="00492D9F">
            <w:pPr>
              <w:pStyle w:val="TAC"/>
              <w:overflowPunct w:val="0"/>
              <w:autoSpaceDE w:val="0"/>
              <w:autoSpaceDN w:val="0"/>
              <w:adjustRightInd w:val="0"/>
              <w:rPr>
                <w:lang w:val="en-US" w:eastAsia="zh-CN"/>
              </w:rPr>
            </w:pPr>
          </w:p>
        </w:tc>
      </w:tr>
      <w:tr w:rsidR="00794FFB" w14:paraId="3498DD9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AD5B7AC"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A-n258D</w:t>
            </w:r>
          </w:p>
        </w:tc>
        <w:tc>
          <w:tcPr>
            <w:tcW w:w="3900" w:type="dxa"/>
            <w:tcBorders>
              <w:top w:val="single" w:sz="4" w:space="0" w:color="auto"/>
              <w:left w:val="single" w:sz="4" w:space="0" w:color="auto"/>
              <w:bottom w:val="nil"/>
              <w:right w:val="single" w:sz="4" w:space="0" w:color="auto"/>
            </w:tcBorders>
          </w:tcPr>
          <w:p w14:paraId="63F41541"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25E03B4D"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64FC6E6"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D8E3BCC"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38BB1F6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779096C"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296B56D7"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15EF5172"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9144601" w14:textId="77777777" w:rsidR="00794FFB" w:rsidRDefault="00794FFB" w:rsidP="00492D9F">
            <w:pPr>
              <w:pStyle w:val="TAC"/>
              <w:rPr>
                <w:lang w:val="en-US" w:eastAsia="zh-CN"/>
              </w:rPr>
            </w:pPr>
            <w:r>
              <w:rPr>
                <w:rFonts w:cs="Arial"/>
                <w:color w:val="000000"/>
                <w:szCs w:val="18"/>
                <w:lang w:val="en-US" w:eastAsia="zh-CN" w:bidi="ar"/>
              </w:rPr>
              <w:t>CA_n258D</w:t>
            </w:r>
          </w:p>
        </w:tc>
        <w:tc>
          <w:tcPr>
            <w:tcW w:w="2281" w:type="dxa"/>
            <w:tcBorders>
              <w:top w:val="nil"/>
              <w:left w:val="single" w:sz="4" w:space="0" w:color="auto"/>
              <w:bottom w:val="single" w:sz="4" w:space="0" w:color="auto"/>
              <w:right w:val="single" w:sz="4" w:space="0" w:color="auto"/>
            </w:tcBorders>
          </w:tcPr>
          <w:p w14:paraId="39CE41B2"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161AA7C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DAFC4A5" w14:textId="77777777" w:rsidR="00794FFB" w:rsidRDefault="00794FFB" w:rsidP="00492D9F">
            <w:pPr>
              <w:pStyle w:val="TAC"/>
              <w:overflowPunct w:val="0"/>
              <w:autoSpaceDE w:val="0"/>
              <w:autoSpaceDN w:val="0"/>
              <w:adjustRightInd w:val="0"/>
            </w:pPr>
            <w:r>
              <w:rPr>
                <w:szCs w:val="18"/>
              </w:rPr>
              <w:lastRenderedPageBreak/>
              <w:t>CA_</w:t>
            </w:r>
            <w:r>
              <w:rPr>
                <w:rFonts w:hint="eastAsia"/>
                <w:szCs w:val="18"/>
                <w:lang w:eastAsia="zh-CN"/>
              </w:rPr>
              <w:t>n41</w:t>
            </w:r>
            <w:r>
              <w:rPr>
                <w:szCs w:val="18"/>
              </w:rPr>
              <w:t>A-n258E</w:t>
            </w:r>
          </w:p>
        </w:tc>
        <w:tc>
          <w:tcPr>
            <w:tcW w:w="3900" w:type="dxa"/>
            <w:tcBorders>
              <w:top w:val="single" w:sz="4" w:space="0" w:color="auto"/>
              <w:left w:val="single" w:sz="4" w:space="0" w:color="auto"/>
              <w:bottom w:val="nil"/>
              <w:right w:val="single" w:sz="4" w:space="0" w:color="auto"/>
            </w:tcBorders>
          </w:tcPr>
          <w:p w14:paraId="5B17EA2C"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3F7F7A1E"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87CAC77"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01F1035D"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6671891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7A26DF6"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4D612E7D"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24414D20"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83884B0" w14:textId="77777777" w:rsidR="00794FFB" w:rsidRDefault="00794FFB" w:rsidP="00492D9F">
            <w:pPr>
              <w:pStyle w:val="TAC"/>
              <w:rPr>
                <w:lang w:val="en-US" w:eastAsia="zh-CN"/>
              </w:rPr>
            </w:pPr>
            <w:r>
              <w:rPr>
                <w:rFonts w:cs="Arial"/>
                <w:color w:val="000000"/>
                <w:szCs w:val="18"/>
                <w:lang w:val="en-US" w:eastAsia="zh-CN" w:bidi="ar"/>
              </w:rPr>
              <w:t>CA_n258E</w:t>
            </w:r>
          </w:p>
        </w:tc>
        <w:tc>
          <w:tcPr>
            <w:tcW w:w="2281" w:type="dxa"/>
            <w:tcBorders>
              <w:top w:val="nil"/>
              <w:left w:val="single" w:sz="4" w:space="0" w:color="auto"/>
              <w:bottom w:val="single" w:sz="4" w:space="0" w:color="auto"/>
              <w:right w:val="single" w:sz="4" w:space="0" w:color="auto"/>
            </w:tcBorders>
          </w:tcPr>
          <w:p w14:paraId="2B473964"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090E8B2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CA445EA"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A-n258F</w:t>
            </w:r>
          </w:p>
        </w:tc>
        <w:tc>
          <w:tcPr>
            <w:tcW w:w="3900" w:type="dxa"/>
            <w:tcBorders>
              <w:top w:val="single" w:sz="4" w:space="0" w:color="auto"/>
              <w:left w:val="single" w:sz="4" w:space="0" w:color="auto"/>
              <w:bottom w:val="nil"/>
              <w:right w:val="single" w:sz="4" w:space="0" w:color="auto"/>
            </w:tcBorders>
          </w:tcPr>
          <w:p w14:paraId="351AFBB3"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736C5C3"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B4DAB79"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DB80E6F"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1B34DFD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DFBF31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5A97022"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203F735D"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D39744D" w14:textId="77777777" w:rsidR="00794FFB" w:rsidRDefault="00794FFB" w:rsidP="00492D9F">
            <w:pPr>
              <w:pStyle w:val="TAC"/>
              <w:rPr>
                <w:lang w:val="en-US" w:eastAsia="zh-CN"/>
              </w:rPr>
            </w:pPr>
            <w:r>
              <w:rPr>
                <w:rFonts w:cs="Arial"/>
                <w:color w:val="000000"/>
                <w:szCs w:val="18"/>
                <w:lang w:val="en-US" w:eastAsia="zh-CN" w:bidi="ar"/>
              </w:rPr>
              <w:t>CA_n258F</w:t>
            </w:r>
          </w:p>
        </w:tc>
        <w:tc>
          <w:tcPr>
            <w:tcW w:w="2281" w:type="dxa"/>
            <w:tcBorders>
              <w:top w:val="nil"/>
              <w:left w:val="single" w:sz="4" w:space="0" w:color="auto"/>
              <w:bottom w:val="single" w:sz="4" w:space="0" w:color="auto"/>
              <w:right w:val="single" w:sz="4" w:space="0" w:color="auto"/>
            </w:tcBorders>
          </w:tcPr>
          <w:p w14:paraId="602F8CAE"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2FBA697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67BA214"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A-n258G</w:t>
            </w:r>
          </w:p>
        </w:tc>
        <w:tc>
          <w:tcPr>
            <w:tcW w:w="3900" w:type="dxa"/>
            <w:tcBorders>
              <w:top w:val="single" w:sz="4" w:space="0" w:color="auto"/>
              <w:left w:val="single" w:sz="4" w:space="0" w:color="auto"/>
              <w:bottom w:val="nil"/>
              <w:right w:val="single" w:sz="4" w:space="0" w:color="auto"/>
            </w:tcBorders>
          </w:tcPr>
          <w:p w14:paraId="6005BFD7" w14:textId="77777777" w:rsidR="00794FFB" w:rsidRDefault="00794FFB" w:rsidP="00492D9F">
            <w:pPr>
              <w:pStyle w:val="TAC"/>
              <w:overflowPunct w:val="0"/>
              <w:autoSpaceDE w:val="0"/>
              <w:autoSpaceDN w:val="0"/>
              <w:adjustRightInd w:val="0"/>
              <w:rPr>
                <w:szCs w:val="18"/>
              </w:rPr>
            </w:pPr>
            <w:r>
              <w:rPr>
                <w:szCs w:val="18"/>
              </w:rPr>
              <w:t>CA_</w:t>
            </w:r>
            <w:r>
              <w:rPr>
                <w:rFonts w:hint="eastAsia"/>
                <w:szCs w:val="18"/>
                <w:lang w:eastAsia="zh-CN"/>
              </w:rPr>
              <w:t>n41</w:t>
            </w:r>
            <w:r>
              <w:rPr>
                <w:szCs w:val="18"/>
              </w:rPr>
              <w:t>A-n258A/G</w:t>
            </w:r>
          </w:p>
        </w:tc>
        <w:tc>
          <w:tcPr>
            <w:tcW w:w="1230" w:type="dxa"/>
            <w:tcBorders>
              <w:top w:val="single" w:sz="4" w:space="0" w:color="auto"/>
              <w:left w:val="single" w:sz="4" w:space="0" w:color="auto"/>
              <w:bottom w:val="single" w:sz="4" w:space="0" w:color="auto"/>
              <w:right w:val="single" w:sz="4" w:space="0" w:color="auto"/>
            </w:tcBorders>
          </w:tcPr>
          <w:p w14:paraId="579D8E7E"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2706D7C" w14:textId="77777777" w:rsidR="00794FFB" w:rsidRDefault="00794FFB" w:rsidP="00492D9F">
            <w:pPr>
              <w:pStyle w:val="TAC"/>
              <w:rPr>
                <w:lang w:val="en-US"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3E251599"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31AA50BD" w14:textId="77777777" w:rsidTr="00631E06">
        <w:trPr>
          <w:trHeight w:val="90"/>
          <w:jc w:val="center"/>
        </w:trPr>
        <w:tc>
          <w:tcPr>
            <w:tcW w:w="2463" w:type="dxa"/>
            <w:tcBorders>
              <w:top w:val="nil"/>
              <w:left w:val="single" w:sz="4" w:space="0" w:color="auto"/>
              <w:bottom w:val="nil"/>
              <w:right w:val="single" w:sz="4" w:space="0" w:color="auto"/>
            </w:tcBorders>
          </w:tcPr>
          <w:p w14:paraId="1D6D0719"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7AB61023"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3596088D"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7D2CA2F" w14:textId="77777777" w:rsidR="00794FFB" w:rsidRDefault="00794FFB" w:rsidP="00492D9F">
            <w:pPr>
              <w:pStyle w:val="TAC"/>
              <w:rPr>
                <w:lang w:val="en-US" w:eastAsia="zh-CN"/>
              </w:rPr>
            </w:pPr>
            <w:r>
              <w:rPr>
                <w:rFonts w:cs="Arial"/>
                <w:color w:val="000000"/>
                <w:szCs w:val="18"/>
                <w:lang w:val="en-US" w:eastAsia="zh-CN" w:bidi="ar"/>
              </w:rPr>
              <w:t>CA_n258G</w:t>
            </w:r>
          </w:p>
        </w:tc>
        <w:tc>
          <w:tcPr>
            <w:tcW w:w="2281" w:type="dxa"/>
            <w:tcBorders>
              <w:top w:val="nil"/>
              <w:left w:val="single" w:sz="4" w:space="0" w:color="auto"/>
              <w:bottom w:val="single" w:sz="4" w:space="0" w:color="auto"/>
              <w:right w:val="single" w:sz="4" w:space="0" w:color="auto"/>
            </w:tcBorders>
          </w:tcPr>
          <w:p w14:paraId="4CA3596C"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52E9C6B3" w14:textId="77777777" w:rsidTr="00631E06">
        <w:trPr>
          <w:trHeight w:val="187"/>
          <w:jc w:val="center"/>
        </w:trPr>
        <w:tc>
          <w:tcPr>
            <w:tcW w:w="2463" w:type="dxa"/>
            <w:tcBorders>
              <w:top w:val="nil"/>
              <w:left w:val="single" w:sz="4" w:space="0" w:color="auto"/>
              <w:bottom w:val="nil"/>
              <w:right w:val="single" w:sz="4" w:space="0" w:color="auto"/>
            </w:tcBorders>
          </w:tcPr>
          <w:p w14:paraId="6DE8279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7E43D040"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A9925F5"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051E17A" w14:textId="77777777" w:rsidR="00794FFB" w:rsidRDefault="00794FFB" w:rsidP="00492D9F">
            <w:pPr>
              <w:pStyle w:val="TAC"/>
              <w:rPr>
                <w:rFonts w:cs="Arial"/>
                <w:color w:val="000000"/>
                <w:szCs w:val="18"/>
                <w:lang w:val="en-US" w:eastAsia="zh-CN" w:bidi="ar"/>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043C502" w14:textId="77777777" w:rsidR="00794FFB" w:rsidRDefault="00794FFB" w:rsidP="00492D9F">
            <w:pPr>
              <w:pStyle w:val="TAC"/>
              <w:overflowPunct w:val="0"/>
              <w:autoSpaceDE w:val="0"/>
              <w:autoSpaceDN w:val="0"/>
              <w:adjustRightInd w:val="0"/>
              <w:rPr>
                <w:rFonts w:cs="Arial"/>
                <w:bCs/>
                <w:szCs w:val="18"/>
                <w:lang w:val="en-US" w:eastAsia="zh-CN"/>
              </w:rPr>
            </w:pPr>
            <w:r>
              <w:rPr>
                <w:rFonts w:cs="Arial" w:hint="eastAsia"/>
                <w:bCs/>
                <w:szCs w:val="18"/>
                <w:lang w:val="en-US" w:eastAsia="zh-CN"/>
              </w:rPr>
              <w:t>1</w:t>
            </w:r>
          </w:p>
        </w:tc>
      </w:tr>
      <w:tr w:rsidR="00794FFB" w14:paraId="35CCB4CF" w14:textId="77777777" w:rsidTr="00631E06">
        <w:trPr>
          <w:trHeight w:val="187"/>
          <w:jc w:val="center"/>
        </w:trPr>
        <w:tc>
          <w:tcPr>
            <w:tcW w:w="2463" w:type="dxa"/>
            <w:tcBorders>
              <w:top w:val="nil"/>
              <w:left w:val="single" w:sz="4" w:space="0" w:color="auto"/>
              <w:bottom w:val="nil"/>
              <w:right w:val="single" w:sz="4" w:space="0" w:color="auto"/>
            </w:tcBorders>
          </w:tcPr>
          <w:p w14:paraId="6D78AD39"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499A48A3"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3EE16277"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78B537C"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CA_n258G</w:t>
            </w:r>
          </w:p>
        </w:tc>
        <w:tc>
          <w:tcPr>
            <w:tcW w:w="2281" w:type="dxa"/>
            <w:tcBorders>
              <w:top w:val="nil"/>
              <w:left w:val="single" w:sz="4" w:space="0" w:color="auto"/>
              <w:bottom w:val="single" w:sz="4" w:space="0" w:color="auto"/>
              <w:right w:val="single" w:sz="4" w:space="0" w:color="auto"/>
            </w:tcBorders>
          </w:tcPr>
          <w:p w14:paraId="670E973C"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61FDAEA4" w14:textId="77777777" w:rsidTr="00631E06">
        <w:trPr>
          <w:trHeight w:val="187"/>
          <w:jc w:val="center"/>
        </w:trPr>
        <w:tc>
          <w:tcPr>
            <w:tcW w:w="2463" w:type="dxa"/>
            <w:tcBorders>
              <w:top w:val="nil"/>
              <w:left w:val="single" w:sz="4" w:space="0" w:color="auto"/>
              <w:bottom w:val="nil"/>
              <w:right w:val="single" w:sz="4" w:space="0" w:color="auto"/>
            </w:tcBorders>
          </w:tcPr>
          <w:p w14:paraId="09414524"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280624AF"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EBA26AB"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66A207A" w14:textId="77777777" w:rsidR="00794FFB" w:rsidRDefault="00794FFB" w:rsidP="00492D9F">
            <w:pPr>
              <w:pStyle w:val="TAC"/>
              <w:rPr>
                <w:lang w:val="en-US" w:eastAsia="zh-CN" w:bidi="ar"/>
              </w:rPr>
            </w:pPr>
            <w:r>
              <w:t>See n41 channel bandwidths in Table 5.3.5-1</w:t>
            </w:r>
          </w:p>
        </w:tc>
        <w:tc>
          <w:tcPr>
            <w:tcW w:w="2281" w:type="dxa"/>
            <w:tcBorders>
              <w:top w:val="single" w:sz="4" w:space="0" w:color="auto"/>
              <w:left w:val="single" w:sz="4" w:space="0" w:color="auto"/>
              <w:bottom w:val="nil"/>
              <w:right w:val="single" w:sz="4" w:space="0" w:color="auto"/>
            </w:tcBorders>
            <w:vAlign w:val="center"/>
          </w:tcPr>
          <w:p w14:paraId="006C9E33" w14:textId="77777777" w:rsidR="00794FFB" w:rsidRDefault="00794FFB" w:rsidP="00492D9F">
            <w:pPr>
              <w:pStyle w:val="TAC"/>
              <w:overflowPunct w:val="0"/>
              <w:autoSpaceDE w:val="0"/>
              <w:autoSpaceDN w:val="0"/>
              <w:adjustRightInd w:val="0"/>
              <w:rPr>
                <w:szCs w:val="18"/>
                <w:lang w:val="en-US" w:eastAsia="zh-CN"/>
              </w:rPr>
            </w:pPr>
            <w:r>
              <w:rPr>
                <w:rFonts w:cs="Arial"/>
                <w:szCs w:val="18"/>
              </w:rPr>
              <w:t>4 and 5</w:t>
            </w:r>
          </w:p>
        </w:tc>
      </w:tr>
      <w:tr w:rsidR="00794FFB" w14:paraId="510349A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C21B88C"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4B1B88A"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1014C45"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9D7A725" w14:textId="77777777" w:rsidR="00794FFB" w:rsidRDefault="00794FFB" w:rsidP="00492D9F">
            <w:pPr>
              <w:pStyle w:val="TAC"/>
              <w:rPr>
                <w:lang w:val="en-US" w:eastAsia="zh-CN" w:bidi="ar"/>
              </w:rPr>
            </w:pPr>
            <w:r>
              <w:rPr>
                <w:rFonts w:cs="Arial"/>
                <w:szCs w:val="18"/>
              </w:rPr>
              <w:t>CA_n258G</w:t>
            </w:r>
          </w:p>
        </w:tc>
        <w:tc>
          <w:tcPr>
            <w:tcW w:w="2281" w:type="dxa"/>
            <w:tcBorders>
              <w:top w:val="nil"/>
              <w:left w:val="single" w:sz="4" w:space="0" w:color="auto"/>
              <w:bottom w:val="single" w:sz="4" w:space="0" w:color="auto"/>
              <w:right w:val="single" w:sz="4" w:space="0" w:color="auto"/>
            </w:tcBorders>
            <w:vAlign w:val="center"/>
          </w:tcPr>
          <w:p w14:paraId="5133F322" w14:textId="77777777" w:rsidR="00794FFB" w:rsidRDefault="00794FFB" w:rsidP="00492D9F">
            <w:pPr>
              <w:pStyle w:val="TAC"/>
              <w:overflowPunct w:val="0"/>
              <w:autoSpaceDE w:val="0"/>
              <w:autoSpaceDN w:val="0"/>
              <w:adjustRightInd w:val="0"/>
              <w:rPr>
                <w:szCs w:val="18"/>
                <w:lang w:val="en-US" w:eastAsia="zh-CN"/>
              </w:rPr>
            </w:pPr>
          </w:p>
        </w:tc>
      </w:tr>
      <w:tr w:rsidR="00794FFB" w14:paraId="24478D8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62CD220"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A-n258H</w:t>
            </w:r>
          </w:p>
        </w:tc>
        <w:tc>
          <w:tcPr>
            <w:tcW w:w="3900" w:type="dxa"/>
            <w:tcBorders>
              <w:top w:val="single" w:sz="4" w:space="0" w:color="auto"/>
              <w:left w:val="single" w:sz="4" w:space="0" w:color="auto"/>
              <w:bottom w:val="nil"/>
              <w:right w:val="single" w:sz="4" w:space="0" w:color="auto"/>
            </w:tcBorders>
          </w:tcPr>
          <w:p w14:paraId="0085DC49" w14:textId="77777777" w:rsidR="00794FFB" w:rsidRDefault="00794FFB" w:rsidP="00492D9F">
            <w:pPr>
              <w:pStyle w:val="TAC"/>
              <w:overflowPunct w:val="0"/>
              <w:autoSpaceDE w:val="0"/>
              <w:autoSpaceDN w:val="0"/>
              <w:adjustRightInd w:val="0"/>
              <w:rPr>
                <w:szCs w:val="18"/>
              </w:rPr>
            </w:pPr>
            <w:r>
              <w:rPr>
                <w:szCs w:val="18"/>
              </w:rPr>
              <w:t>CA_</w:t>
            </w:r>
            <w:r>
              <w:rPr>
                <w:rFonts w:hint="eastAsia"/>
                <w:szCs w:val="18"/>
                <w:lang w:eastAsia="zh-CN"/>
              </w:rPr>
              <w:t>n41</w:t>
            </w:r>
            <w:r>
              <w:rPr>
                <w:szCs w:val="18"/>
              </w:rPr>
              <w:t>A-n258A/G/H</w:t>
            </w:r>
          </w:p>
        </w:tc>
        <w:tc>
          <w:tcPr>
            <w:tcW w:w="1230" w:type="dxa"/>
            <w:tcBorders>
              <w:top w:val="single" w:sz="4" w:space="0" w:color="auto"/>
              <w:left w:val="single" w:sz="4" w:space="0" w:color="auto"/>
              <w:bottom w:val="single" w:sz="4" w:space="0" w:color="auto"/>
              <w:right w:val="single" w:sz="4" w:space="0" w:color="auto"/>
            </w:tcBorders>
          </w:tcPr>
          <w:p w14:paraId="2A609B03"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727884C" w14:textId="77777777" w:rsidR="00794FFB" w:rsidRDefault="00794FFB" w:rsidP="00492D9F">
            <w:pPr>
              <w:pStyle w:val="TAC"/>
              <w:rPr>
                <w:lang w:val="en-US"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22A4B885"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468B45C4" w14:textId="77777777" w:rsidTr="00631E06">
        <w:trPr>
          <w:trHeight w:val="187"/>
          <w:jc w:val="center"/>
        </w:trPr>
        <w:tc>
          <w:tcPr>
            <w:tcW w:w="2463" w:type="dxa"/>
            <w:tcBorders>
              <w:top w:val="nil"/>
              <w:left w:val="single" w:sz="4" w:space="0" w:color="auto"/>
              <w:bottom w:val="nil"/>
              <w:right w:val="single" w:sz="4" w:space="0" w:color="auto"/>
            </w:tcBorders>
          </w:tcPr>
          <w:p w14:paraId="680C306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nil"/>
              <w:right w:val="single" w:sz="4" w:space="0" w:color="auto"/>
            </w:tcBorders>
          </w:tcPr>
          <w:p w14:paraId="36A9D581"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2C7099E5"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6CCAC79" w14:textId="77777777" w:rsidR="00794FFB" w:rsidRDefault="00794FFB" w:rsidP="00492D9F">
            <w:pPr>
              <w:pStyle w:val="TAC"/>
              <w:rPr>
                <w:lang w:val="en-US" w:eastAsia="zh-CN"/>
              </w:rPr>
            </w:pPr>
            <w:r>
              <w:rPr>
                <w:rFonts w:cs="Arial"/>
                <w:color w:val="000000"/>
                <w:szCs w:val="18"/>
                <w:lang w:val="en-US" w:eastAsia="zh-CN" w:bidi="ar"/>
              </w:rPr>
              <w:t>CA_n258H</w:t>
            </w:r>
          </w:p>
        </w:tc>
        <w:tc>
          <w:tcPr>
            <w:tcW w:w="2281" w:type="dxa"/>
            <w:tcBorders>
              <w:top w:val="nil"/>
              <w:left w:val="single" w:sz="4" w:space="0" w:color="auto"/>
              <w:bottom w:val="single" w:sz="4" w:space="0" w:color="auto"/>
              <w:right w:val="single" w:sz="4" w:space="0" w:color="auto"/>
            </w:tcBorders>
          </w:tcPr>
          <w:p w14:paraId="25018656"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228C7408" w14:textId="77777777" w:rsidTr="00631E06">
        <w:trPr>
          <w:trHeight w:val="187"/>
          <w:jc w:val="center"/>
        </w:trPr>
        <w:tc>
          <w:tcPr>
            <w:tcW w:w="2463" w:type="dxa"/>
            <w:tcBorders>
              <w:top w:val="nil"/>
              <w:left w:val="single" w:sz="4" w:space="0" w:color="auto"/>
              <w:bottom w:val="nil"/>
              <w:right w:val="single" w:sz="4" w:space="0" w:color="auto"/>
            </w:tcBorders>
          </w:tcPr>
          <w:p w14:paraId="680056B4"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00B23CF"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669B608"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079383B" w14:textId="77777777" w:rsidR="00794FFB" w:rsidRDefault="00794FFB" w:rsidP="00492D9F">
            <w:pPr>
              <w:pStyle w:val="TAC"/>
              <w:rPr>
                <w:lang w:val="en-US" w:eastAsia="zh-CN" w:bidi="ar"/>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56F1BDB"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1</w:t>
            </w:r>
          </w:p>
        </w:tc>
      </w:tr>
      <w:tr w:rsidR="00794FFB" w14:paraId="182D585A" w14:textId="77777777" w:rsidTr="00631E06">
        <w:trPr>
          <w:trHeight w:val="187"/>
          <w:jc w:val="center"/>
        </w:trPr>
        <w:tc>
          <w:tcPr>
            <w:tcW w:w="2463" w:type="dxa"/>
            <w:tcBorders>
              <w:top w:val="nil"/>
              <w:left w:val="single" w:sz="4" w:space="0" w:color="auto"/>
              <w:bottom w:val="nil"/>
              <w:right w:val="single" w:sz="4" w:space="0" w:color="auto"/>
            </w:tcBorders>
          </w:tcPr>
          <w:p w14:paraId="014C17B9"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F36CC40"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446AE5C"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69BCF12" w14:textId="77777777" w:rsidR="00794FFB" w:rsidRDefault="00794FFB" w:rsidP="00492D9F">
            <w:pPr>
              <w:pStyle w:val="TAC"/>
              <w:rPr>
                <w:lang w:val="en-US" w:eastAsia="zh-CN" w:bidi="ar"/>
              </w:rPr>
            </w:pPr>
            <w:r>
              <w:rPr>
                <w:rFonts w:cs="Arial"/>
                <w:color w:val="000000"/>
                <w:szCs w:val="18"/>
                <w:lang w:val="en-US" w:eastAsia="zh-CN" w:bidi="ar"/>
              </w:rPr>
              <w:t>CA_n258H</w:t>
            </w:r>
          </w:p>
        </w:tc>
        <w:tc>
          <w:tcPr>
            <w:tcW w:w="2281" w:type="dxa"/>
            <w:tcBorders>
              <w:top w:val="nil"/>
              <w:left w:val="single" w:sz="4" w:space="0" w:color="auto"/>
              <w:bottom w:val="single" w:sz="4" w:space="0" w:color="auto"/>
              <w:right w:val="single" w:sz="4" w:space="0" w:color="auto"/>
            </w:tcBorders>
          </w:tcPr>
          <w:p w14:paraId="1263C29A" w14:textId="77777777" w:rsidR="00794FFB" w:rsidRDefault="00794FFB" w:rsidP="00492D9F">
            <w:pPr>
              <w:pStyle w:val="TAC"/>
              <w:overflowPunct w:val="0"/>
              <w:autoSpaceDE w:val="0"/>
              <w:autoSpaceDN w:val="0"/>
              <w:adjustRightInd w:val="0"/>
              <w:rPr>
                <w:szCs w:val="18"/>
                <w:lang w:val="en-US" w:eastAsia="zh-CN"/>
              </w:rPr>
            </w:pPr>
          </w:p>
        </w:tc>
      </w:tr>
      <w:tr w:rsidR="00794FFB" w14:paraId="55DCAED7" w14:textId="77777777" w:rsidTr="00631E06">
        <w:trPr>
          <w:trHeight w:val="187"/>
          <w:jc w:val="center"/>
        </w:trPr>
        <w:tc>
          <w:tcPr>
            <w:tcW w:w="2463" w:type="dxa"/>
            <w:tcBorders>
              <w:top w:val="nil"/>
              <w:left w:val="single" w:sz="4" w:space="0" w:color="auto"/>
              <w:bottom w:val="nil"/>
              <w:right w:val="single" w:sz="4" w:space="0" w:color="auto"/>
            </w:tcBorders>
          </w:tcPr>
          <w:p w14:paraId="1EA33656"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6683936"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1767C0C2" w14:textId="77777777" w:rsidR="00794FFB" w:rsidRDefault="00794FFB" w:rsidP="00492D9F">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25A9AF0" w14:textId="77777777" w:rsidR="00794FFB" w:rsidRDefault="00794FFB" w:rsidP="00492D9F">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vAlign w:val="center"/>
          </w:tcPr>
          <w:p w14:paraId="68F68F19" w14:textId="77777777" w:rsidR="00794FFB" w:rsidRDefault="00794FFB" w:rsidP="00492D9F">
            <w:pPr>
              <w:pStyle w:val="TAC"/>
              <w:overflowPunct w:val="0"/>
              <w:autoSpaceDE w:val="0"/>
              <w:autoSpaceDN w:val="0"/>
              <w:adjustRightInd w:val="0"/>
              <w:rPr>
                <w:szCs w:val="18"/>
                <w:lang w:val="en-US" w:eastAsia="zh-CN"/>
              </w:rPr>
            </w:pPr>
            <w:r>
              <w:rPr>
                <w:rFonts w:cs="Arial"/>
                <w:szCs w:val="18"/>
              </w:rPr>
              <w:t>4 and 5</w:t>
            </w:r>
          </w:p>
        </w:tc>
      </w:tr>
      <w:tr w:rsidR="00794FFB" w14:paraId="6010768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E2C4926"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3FEDE84"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3AB5221" w14:textId="77777777" w:rsidR="00794FFB" w:rsidRDefault="00794FFB" w:rsidP="00492D9F">
            <w:pPr>
              <w:pStyle w:val="TAC"/>
              <w:overflowPunct w:val="0"/>
              <w:autoSpaceDE w:val="0"/>
              <w:autoSpaceDN w:val="0"/>
              <w:adjustRightInd w:val="0"/>
              <w:rPr>
                <w:szCs w:val="18"/>
                <w:lang w:eastAsia="zh-CN"/>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E7AB693" w14:textId="77777777" w:rsidR="00794FFB" w:rsidRDefault="00794FFB" w:rsidP="00492D9F">
            <w:pPr>
              <w:pStyle w:val="TAC"/>
              <w:rPr>
                <w:lang w:val="en-US" w:eastAsia="zh-CN" w:bidi="ar"/>
              </w:rPr>
            </w:pPr>
            <w:r>
              <w:rPr>
                <w:rFonts w:cs="Arial"/>
                <w:szCs w:val="18"/>
              </w:rPr>
              <w:t>CA_n258H</w:t>
            </w:r>
          </w:p>
        </w:tc>
        <w:tc>
          <w:tcPr>
            <w:tcW w:w="2281" w:type="dxa"/>
            <w:tcBorders>
              <w:top w:val="nil"/>
              <w:left w:val="single" w:sz="4" w:space="0" w:color="auto"/>
              <w:bottom w:val="single" w:sz="4" w:space="0" w:color="auto"/>
              <w:right w:val="single" w:sz="4" w:space="0" w:color="auto"/>
            </w:tcBorders>
            <w:vAlign w:val="center"/>
          </w:tcPr>
          <w:p w14:paraId="14BADF2D" w14:textId="77777777" w:rsidR="00794FFB" w:rsidRDefault="00794FFB" w:rsidP="00492D9F">
            <w:pPr>
              <w:pStyle w:val="TAC"/>
              <w:overflowPunct w:val="0"/>
              <w:autoSpaceDE w:val="0"/>
              <w:autoSpaceDN w:val="0"/>
              <w:adjustRightInd w:val="0"/>
              <w:rPr>
                <w:szCs w:val="18"/>
                <w:lang w:val="en-US" w:eastAsia="zh-CN"/>
              </w:rPr>
            </w:pPr>
          </w:p>
        </w:tc>
      </w:tr>
      <w:tr w:rsidR="00794FFB" w14:paraId="50D6246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2A0B159"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A-n258I</w:t>
            </w:r>
          </w:p>
        </w:tc>
        <w:tc>
          <w:tcPr>
            <w:tcW w:w="3900" w:type="dxa"/>
            <w:tcBorders>
              <w:top w:val="single" w:sz="4" w:space="0" w:color="auto"/>
              <w:left w:val="single" w:sz="4" w:space="0" w:color="auto"/>
              <w:bottom w:val="nil"/>
              <w:right w:val="single" w:sz="4" w:space="0" w:color="auto"/>
            </w:tcBorders>
          </w:tcPr>
          <w:p w14:paraId="19C09108"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0B889063"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117ED73"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DFD1331"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7DAE8882" w14:textId="77777777" w:rsidTr="00631E06">
        <w:trPr>
          <w:trHeight w:val="187"/>
          <w:jc w:val="center"/>
        </w:trPr>
        <w:tc>
          <w:tcPr>
            <w:tcW w:w="2463" w:type="dxa"/>
            <w:tcBorders>
              <w:top w:val="nil"/>
              <w:left w:val="single" w:sz="4" w:space="0" w:color="auto"/>
              <w:bottom w:val="nil"/>
              <w:right w:val="single" w:sz="4" w:space="0" w:color="auto"/>
            </w:tcBorders>
          </w:tcPr>
          <w:p w14:paraId="423F68F2"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5A9EA7A"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329506A4"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A2C7D86" w14:textId="77777777" w:rsidR="00794FFB" w:rsidRDefault="00794FFB" w:rsidP="00492D9F">
            <w:pPr>
              <w:pStyle w:val="TAC"/>
              <w:rPr>
                <w:lang w:val="en-US" w:eastAsia="zh-CN"/>
              </w:rPr>
            </w:pPr>
            <w:r>
              <w:rPr>
                <w:rFonts w:cs="Arial"/>
                <w:color w:val="000000"/>
                <w:szCs w:val="18"/>
                <w:lang w:val="en-US" w:eastAsia="zh-CN" w:bidi="ar"/>
              </w:rPr>
              <w:t>CA_n258I</w:t>
            </w:r>
          </w:p>
        </w:tc>
        <w:tc>
          <w:tcPr>
            <w:tcW w:w="2281" w:type="dxa"/>
            <w:tcBorders>
              <w:top w:val="nil"/>
              <w:left w:val="single" w:sz="4" w:space="0" w:color="auto"/>
              <w:bottom w:val="single" w:sz="4" w:space="0" w:color="auto"/>
              <w:right w:val="single" w:sz="4" w:space="0" w:color="auto"/>
            </w:tcBorders>
          </w:tcPr>
          <w:p w14:paraId="37D83D25"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124478C1" w14:textId="77777777" w:rsidTr="00631E06">
        <w:trPr>
          <w:trHeight w:val="187"/>
          <w:jc w:val="center"/>
        </w:trPr>
        <w:tc>
          <w:tcPr>
            <w:tcW w:w="2463" w:type="dxa"/>
            <w:tcBorders>
              <w:top w:val="nil"/>
              <w:left w:val="single" w:sz="4" w:space="0" w:color="auto"/>
              <w:bottom w:val="nil"/>
              <w:right w:val="single" w:sz="4" w:space="0" w:color="auto"/>
            </w:tcBorders>
          </w:tcPr>
          <w:p w14:paraId="2BB7DBCA" w14:textId="77777777" w:rsidR="00794FFB" w:rsidRDefault="00794FFB" w:rsidP="00492D9F">
            <w:pPr>
              <w:pStyle w:val="TAC"/>
              <w:overflowPunct w:val="0"/>
              <w:autoSpaceDE w:val="0"/>
              <w:autoSpaceDN w:val="0"/>
              <w:adjustRightInd w:val="0"/>
            </w:pPr>
          </w:p>
        </w:tc>
        <w:tc>
          <w:tcPr>
            <w:tcW w:w="3900" w:type="dxa"/>
            <w:tcBorders>
              <w:top w:val="single" w:sz="4" w:space="0" w:color="auto"/>
              <w:left w:val="single" w:sz="4" w:space="0" w:color="auto"/>
              <w:bottom w:val="nil"/>
              <w:right w:val="single" w:sz="4" w:space="0" w:color="auto"/>
            </w:tcBorders>
          </w:tcPr>
          <w:p w14:paraId="477791E6"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A-n258A/G/H/I</w:t>
            </w:r>
          </w:p>
        </w:tc>
        <w:tc>
          <w:tcPr>
            <w:tcW w:w="1230" w:type="dxa"/>
            <w:tcBorders>
              <w:top w:val="single" w:sz="4" w:space="0" w:color="auto"/>
              <w:left w:val="single" w:sz="4" w:space="0" w:color="auto"/>
              <w:bottom w:val="single" w:sz="4" w:space="0" w:color="auto"/>
              <w:right w:val="single" w:sz="4" w:space="0" w:color="auto"/>
            </w:tcBorders>
          </w:tcPr>
          <w:p w14:paraId="51250343" w14:textId="77777777" w:rsidR="00794FFB" w:rsidRDefault="00794FFB" w:rsidP="00492D9F">
            <w:pPr>
              <w:pStyle w:val="TAC"/>
              <w:overflowPunct w:val="0"/>
              <w:autoSpaceDE w:val="0"/>
              <w:autoSpaceDN w:val="0"/>
              <w:adjustRightInd w:val="0"/>
              <w:rPr>
                <w:szCs w:val="18"/>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3FB11F6" w14:textId="77777777" w:rsidR="00794FFB" w:rsidRDefault="00794FFB" w:rsidP="00492D9F">
            <w:pPr>
              <w:pStyle w:val="TAC"/>
              <w:rPr>
                <w:rFonts w:cs="Arial"/>
                <w:color w:val="000000"/>
                <w:szCs w:val="18"/>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21ECBE12" w14:textId="77777777" w:rsidR="00794FFB" w:rsidRDefault="00794FFB" w:rsidP="00492D9F">
            <w:pPr>
              <w:pStyle w:val="TAC"/>
              <w:overflowPunct w:val="0"/>
              <w:autoSpaceDE w:val="0"/>
              <w:autoSpaceDN w:val="0"/>
              <w:adjustRightInd w:val="0"/>
              <w:rPr>
                <w:rFonts w:cs="Arial"/>
                <w:bCs/>
                <w:szCs w:val="18"/>
                <w:lang w:val="en-US" w:eastAsia="zh-CN"/>
              </w:rPr>
            </w:pPr>
            <w:r>
              <w:rPr>
                <w:rFonts w:cs="Arial"/>
                <w:szCs w:val="18"/>
              </w:rPr>
              <w:t>4 and 5</w:t>
            </w:r>
          </w:p>
        </w:tc>
      </w:tr>
      <w:tr w:rsidR="00794FFB" w14:paraId="16206EE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7D95123"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70AA16E"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DDFBA27"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AF51EB1"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CA_n258I</w:t>
            </w:r>
          </w:p>
        </w:tc>
        <w:tc>
          <w:tcPr>
            <w:tcW w:w="2281" w:type="dxa"/>
            <w:tcBorders>
              <w:top w:val="nil"/>
              <w:left w:val="single" w:sz="4" w:space="0" w:color="auto"/>
              <w:bottom w:val="single" w:sz="4" w:space="0" w:color="auto"/>
              <w:right w:val="single" w:sz="4" w:space="0" w:color="auto"/>
            </w:tcBorders>
          </w:tcPr>
          <w:p w14:paraId="08A752CE"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14F3829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54B1AA9"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A-n258J</w:t>
            </w:r>
          </w:p>
        </w:tc>
        <w:tc>
          <w:tcPr>
            <w:tcW w:w="3900" w:type="dxa"/>
            <w:tcBorders>
              <w:top w:val="single" w:sz="4" w:space="0" w:color="auto"/>
              <w:left w:val="single" w:sz="4" w:space="0" w:color="auto"/>
              <w:bottom w:val="nil"/>
              <w:right w:val="single" w:sz="4" w:space="0" w:color="auto"/>
            </w:tcBorders>
          </w:tcPr>
          <w:p w14:paraId="5D4AAC92"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4CB3B87"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3B75F64"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3CD365C1"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4A99FDD5" w14:textId="77777777" w:rsidTr="00631E06">
        <w:trPr>
          <w:trHeight w:val="187"/>
          <w:jc w:val="center"/>
        </w:trPr>
        <w:tc>
          <w:tcPr>
            <w:tcW w:w="2463" w:type="dxa"/>
            <w:tcBorders>
              <w:top w:val="nil"/>
              <w:left w:val="single" w:sz="4" w:space="0" w:color="auto"/>
              <w:bottom w:val="nil"/>
              <w:right w:val="single" w:sz="4" w:space="0" w:color="auto"/>
            </w:tcBorders>
          </w:tcPr>
          <w:p w14:paraId="5CE4CC44"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507D3381"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6E2DBDCB"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BD6FE18" w14:textId="77777777" w:rsidR="00794FFB" w:rsidRDefault="00794FFB" w:rsidP="00492D9F">
            <w:pPr>
              <w:pStyle w:val="TAC"/>
              <w:rPr>
                <w:lang w:val="en-US" w:eastAsia="zh-CN"/>
              </w:rPr>
            </w:pPr>
            <w:r>
              <w:rPr>
                <w:rFonts w:cs="Arial"/>
                <w:color w:val="000000"/>
                <w:szCs w:val="18"/>
                <w:lang w:val="en-US" w:eastAsia="zh-CN" w:bidi="ar"/>
              </w:rPr>
              <w:t>CA_n258J</w:t>
            </w:r>
          </w:p>
        </w:tc>
        <w:tc>
          <w:tcPr>
            <w:tcW w:w="2281" w:type="dxa"/>
            <w:tcBorders>
              <w:top w:val="nil"/>
              <w:left w:val="single" w:sz="4" w:space="0" w:color="auto"/>
              <w:bottom w:val="single" w:sz="4" w:space="0" w:color="auto"/>
              <w:right w:val="single" w:sz="4" w:space="0" w:color="auto"/>
            </w:tcBorders>
          </w:tcPr>
          <w:p w14:paraId="31DEC78B"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79FD4B0F" w14:textId="77777777" w:rsidTr="00631E06">
        <w:trPr>
          <w:trHeight w:val="187"/>
          <w:jc w:val="center"/>
        </w:trPr>
        <w:tc>
          <w:tcPr>
            <w:tcW w:w="2463" w:type="dxa"/>
            <w:tcBorders>
              <w:top w:val="nil"/>
              <w:left w:val="single" w:sz="4" w:space="0" w:color="auto"/>
              <w:bottom w:val="nil"/>
              <w:right w:val="single" w:sz="4" w:space="0" w:color="auto"/>
            </w:tcBorders>
          </w:tcPr>
          <w:p w14:paraId="10ABA228" w14:textId="77777777" w:rsidR="00794FFB" w:rsidRDefault="00794FFB" w:rsidP="00492D9F">
            <w:pPr>
              <w:pStyle w:val="TAC"/>
              <w:overflowPunct w:val="0"/>
              <w:autoSpaceDE w:val="0"/>
              <w:autoSpaceDN w:val="0"/>
              <w:adjustRightInd w:val="0"/>
            </w:pPr>
          </w:p>
        </w:tc>
        <w:tc>
          <w:tcPr>
            <w:tcW w:w="3900" w:type="dxa"/>
            <w:tcBorders>
              <w:top w:val="single" w:sz="4" w:space="0" w:color="auto"/>
              <w:left w:val="single" w:sz="4" w:space="0" w:color="auto"/>
              <w:bottom w:val="nil"/>
              <w:right w:val="single" w:sz="4" w:space="0" w:color="auto"/>
            </w:tcBorders>
          </w:tcPr>
          <w:p w14:paraId="2378A0D7"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A-n258A/G/H/I/J</w:t>
            </w:r>
          </w:p>
        </w:tc>
        <w:tc>
          <w:tcPr>
            <w:tcW w:w="1230" w:type="dxa"/>
            <w:tcBorders>
              <w:top w:val="single" w:sz="4" w:space="0" w:color="auto"/>
              <w:left w:val="single" w:sz="4" w:space="0" w:color="auto"/>
              <w:bottom w:val="single" w:sz="4" w:space="0" w:color="auto"/>
              <w:right w:val="single" w:sz="4" w:space="0" w:color="auto"/>
            </w:tcBorders>
          </w:tcPr>
          <w:p w14:paraId="65BF1672" w14:textId="77777777" w:rsidR="00794FFB" w:rsidRDefault="00794FFB" w:rsidP="00492D9F">
            <w:pPr>
              <w:pStyle w:val="TAC"/>
              <w:overflowPunct w:val="0"/>
              <w:autoSpaceDE w:val="0"/>
              <w:autoSpaceDN w:val="0"/>
              <w:adjustRightInd w:val="0"/>
              <w:rPr>
                <w:szCs w:val="18"/>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ECCF20C" w14:textId="77777777" w:rsidR="00794FFB" w:rsidRDefault="00794FFB" w:rsidP="00492D9F">
            <w:pPr>
              <w:pStyle w:val="TAC"/>
              <w:rPr>
                <w:rFonts w:cs="Arial"/>
                <w:color w:val="000000"/>
                <w:szCs w:val="18"/>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476EA002" w14:textId="77777777" w:rsidR="00794FFB" w:rsidRDefault="00794FFB" w:rsidP="00492D9F">
            <w:pPr>
              <w:pStyle w:val="TAC"/>
              <w:overflowPunct w:val="0"/>
              <w:autoSpaceDE w:val="0"/>
              <w:autoSpaceDN w:val="0"/>
              <w:adjustRightInd w:val="0"/>
              <w:rPr>
                <w:rFonts w:cs="Arial"/>
                <w:bCs/>
                <w:szCs w:val="18"/>
                <w:lang w:val="en-US" w:eastAsia="zh-CN"/>
              </w:rPr>
            </w:pPr>
            <w:r>
              <w:rPr>
                <w:rFonts w:cs="Arial"/>
                <w:szCs w:val="18"/>
              </w:rPr>
              <w:t>4 and 5</w:t>
            </w:r>
          </w:p>
        </w:tc>
      </w:tr>
      <w:tr w:rsidR="00794FFB" w14:paraId="56E5483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5357298"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6E79D34F"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52AC7057"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C5E9026"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CA_n258J</w:t>
            </w:r>
          </w:p>
        </w:tc>
        <w:tc>
          <w:tcPr>
            <w:tcW w:w="2281" w:type="dxa"/>
            <w:tcBorders>
              <w:top w:val="nil"/>
              <w:left w:val="single" w:sz="4" w:space="0" w:color="auto"/>
              <w:bottom w:val="single" w:sz="4" w:space="0" w:color="auto"/>
              <w:right w:val="single" w:sz="4" w:space="0" w:color="auto"/>
            </w:tcBorders>
          </w:tcPr>
          <w:p w14:paraId="12CCD3C8"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129B0FE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50F63E8"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A-n258K</w:t>
            </w:r>
          </w:p>
        </w:tc>
        <w:tc>
          <w:tcPr>
            <w:tcW w:w="3900" w:type="dxa"/>
            <w:tcBorders>
              <w:top w:val="single" w:sz="4" w:space="0" w:color="auto"/>
              <w:left w:val="single" w:sz="4" w:space="0" w:color="auto"/>
              <w:bottom w:val="nil"/>
              <w:right w:val="single" w:sz="4" w:space="0" w:color="auto"/>
            </w:tcBorders>
          </w:tcPr>
          <w:p w14:paraId="2A788889"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D1AADA8"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3850795"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180BB38"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026A257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1BD4850"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358BFE87"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56B0563C"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5E929CB" w14:textId="77777777" w:rsidR="00794FFB" w:rsidRDefault="00794FFB" w:rsidP="00492D9F">
            <w:pPr>
              <w:pStyle w:val="TAC"/>
              <w:rPr>
                <w:lang w:val="en-US" w:eastAsia="zh-CN"/>
              </w:rPr>
            </w:pPr>
            <w:r>
              <w:rPr>
                <w:rFonts w:cs="Arial"/>
                <w:color w:val="000000"/>
                <w:szCs w:val="18"/>
                <w:lang w:val="en-US" w:eastAsia="zh-CN" w:bidi="ar"/>
              </w:rPr>
              <w:t>CA_n258K</w:t>
            </w:r>
          </w:p>
        </w:tc>
        <w:tc>
          <w:tcPr>
            <w:tcW w:w="2281" w:type="dxa"/>
            <w:tcBorders>
              <w:top w:val="nil"/>
              <w:left w:val="single" w:sz="4" w:space="0" w:color="auto"/>
              <w:bottom w:val="single" w:sz="4" w:space="0" w:color="auto"/>
              <w:right w:val="single" w:sz="4" w:space="0" w:color="auto"/>
            </w:tcBorders>
          </w:tcPr>
          <w:p w14:paraId="1CF51D1A"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60B26DA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D2B4654"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A-n258L</w:t>
            </w:r>
          </w:p>
        </w:tc>
        <w:tc>
          <w:tcPr>
            <w:tcW w:w="3900" w:type="dxa"/>
            <w:tcBorders>
              <w:top w:val="single" w:sz="4" w:space="0" w:color="auto"/>
              <w:left w:val="single" w:sz="4" w:space="0" w:color="auto"/>
              <w:bottom w:val="nil"/>
              <w:right w:val="single" w:sz="4" w:space="0" w:color="auto"/>
            </w:tcBorders>
          </w:tcPr>
          <w:p w14:paraId="4035DC09"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D4715BD"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B19F702"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0E25F19B"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7441FAE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8263953"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2D71F6D3"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816D60C"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F1E3238" w14:textId="77777777" w:rsidR="00794FFB" w:rsidRDefault="00794FFB" w:rsidP="00492D9F">
            <w:pPr>
              <w:pStyle w:val="TAC"/>
              <w:rPr>
                <w:lang w:val="en-US" w:eastAsia="zh-CN"/>
              </w:rPr>
            </w:pPr>
            <w:r>
              <w:rPr>
                <w:rFonts w:cs="Arial"/>
                <w:color w:val="000000"/>
                <w:szCs w:val="18"/>
                <w:lang w:val="en-US" w:eastAsia="zh-CN" w:bidi="ar"/>
              </w:rPr>
              <w:t>CA_n258L</w:t>
            </w:r>
          </w:p>
        </w:tc>
        <w:tc>
          <w:tcPr>
            <w:tcW w:w="2281" w:type="dxa"/>
            <w:tcBorders>
              <w:top w:val="nil"/>
              <w:left w:val="single" w:sz="4" w:space="0" w:color="auto"/>
              <w:bottom w:val="single" w:sz="4" w:space="0" w:color="auto"/>
              <w:right w:val="single" w:sz="4" w:space="0" w:color="auto"/>
            </w:tcBorders>
          </w:tcPr>
          <w:p w14:paraId="74798075"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4781CFA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243F14C"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A-n258M</w:t>
            </w:r>
          </w:p>
        </w:tc>
        <w:tc>
          <w:tcPr>
            <w:tcW w:w="3900" w:type="dxa"/>
            <w:tcBorders>
              <w:top w:val="single" w:sz="4" w:space="0" w:color="auto"/>
              <w:left w:val="single" w:sz="4" w:space="0" w:color="auto"/>
              <w:bottom w:val="nil"/>
              <w:right w:val="single" w:sz="4" w:space="0" w:color="auto"/>
            </w:tcBorders>
          </w:tcPr>
          <w:p w14:paraId="238CC80E" w14:textId="77777777" w:rsidR="00794FFB" w:rsidRDefault="00794FFB" w:rsidP="00492D9F">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AE37396" w14:textId="77777777" w:rsidR="00794FFB" w:rsidRDefault="00794FFB" w:rsidP="00492D9F">
            <w:pPr>
              <w:pStyle w:val="TAC"/>
              <w:overflowPunct w:val="0"/>
              <w:autoSpaceDE w:val="0"/>
              <w:autoSpaceDN w:val="0"/>
              <w:adjustRightInd w:val="0"/>
              <w:rPr>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2D62BAB" w14:textId="77777777" w:rsidR="00794FFB" w:rsidRDefault="00794FFB" w:rsidP="00492D9F">
            <w:pPr>
              <w:pStyle w:val="TAC"/>
              <w:rPr>
                <w:lang w:val="en-US"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D56016E" w14:textId="77777777" w:rsidR="00794FFB" w:rsidRDefault="00794FFB" w:rsidP="00492D9F">
            <w:pPr>
              <w:pStyle w:val="TAC"/>
              <w:overflowPunct w:val="0"/>
              <w:autoSpaceDE w:val="0"/>
              <w:autoSpaceDN w:val="0"/>
              <w:adjustRightInd w:val="0"/>
              <w:rPr>
                <w:rFonts w:cs="Arial"/>
                <w:bCs/>
                <w:szCs w:val="18"/>
                <w:lang w:val="en-US" w:eastAsia="zh-CN"/>
              </w:rPr>
            </w:pPr>
            <w:r>
              <w:rPr>
                <w:szCs w:val="18"/>
                <w:lang w:val="en-US" w:eastAsia="zh-CN"/>
              </w:rPr>
              <w:t>0</w:t>
            </w:r>
          </w:p>
        </w:tc>
      </w:tr>
      <w:tr w:rsidR="00794FFB" w14:paraId="51C0820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A07E25A"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7B8388BC"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0217FAC" w14:textId="77777777" w:rsidR="00794FFB" w:rsidRDefault="00794FFB" w:rsidP="00492D9F">
            <w:pPr>
              <w:pStyle w:val="TAC"/>
              <w:overflowPunct w:val="0"/>
              <w:autoSpaceDE w:val="0"/>
              <w:autoSpaceDN w:val="0"/>
              <w:adjustRightInd w:val="0"/>
              <w:rPr>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02BA834" w14:textId="77777777" w:rsidR="00794FFB" w:rsidRDefault="00794FFB" w:rsidP="00492D9F">
            <w:pPr>
              <w:pStyle w:val="TAC"/>
              <w:rPr>
                <w:lang w:val="en-US" w:eastAsia="zh-CN"/>
              </w:rPr>
            </w:pPr>
            <w:r>
              <w:rPr>
                <w:rFonts w:cs="Arial"/>
                <w:color w:val="000000"/>
                <w:szCs w:val="18"/>
                <w:lang w:val="en-US" w:eastAsia="zh-CN" w:bidi="ar"/>
              </w:rPr>
              <w:t>CA_n258M</w:t>
            </w:r>
          </w:p>
        </w:tc>
        <w:tc>
          <w:tcPr>
            <w:tcW w:w="2281" w:type="dxa"/>
            <w:tcBorders>
              <w:top w:val="nil"/>
              <w:left w:val="single" w:sz="4" w:space="0" w:color="auto"/>
              <w:bottom w:val="single" w:sz="4" w:space="0" w:color="auto"/>
              <w:right w:val="single" w:sz="4" w:space="0" w:color="auto"/>
            </w:tcBorders>
          </w:tcPr>
          <w:p w14:paraId="45E087A4"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676CCE7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14861FD" w14:textId="77777777" w:rsidR="00794FFB" w:rsidRDefault="00794FFB" w:rsidP="00492D9F">
            <w:pPr>
              <w:pStyle w:val="TAC"/>
              <w:overflowPunct w:val="0"/>
              <w:autoSpaceDE w:val="0"/>
              <w:autoSpaceDN w:val="0"/>
              <w:adjustRightInd w:val="0"/>
            </w:pPr>
            <w:r>
              <w:t>CA_n41A-n258O</w:t>
            </w:r>
          </w:p>
        </w:tc>
        <w:tc>
          <w:tcPr>
            <w:tcW w:w="3900" w:type="dxa"/>
            <w:tcBorders>
              <w:top w:val="single" w:sz="4" w:space="0" w:color="auto"/>
              <w:left w:val="single" w:sz="4" w:space="0" w:color="auto"/>
              <w:bottom w:val="nil"/>
              <w:right w:val="single" w:sz="4" w:space="0" w:color="auto"/>
            </w:tcBorders>
          </w:tcPr>
          <w:p w14:paraId="30E409E4" w14:textId="77777777" w:rsidR="00794FFB" w:rsidRDefault="00794FFB" w:rsidP="00492D9F">
            <w:pPr>
              <w:pStyle w:val="TAC"/>
              <w:overflowPunct w:val="0"/>
              <w:autoSpaceDE w:val="0"/>
              <w:autoSpaceDN w:val="0"/>
              <w:adjustRightInd w:val="0"/>
            </w:pPr>
            <w:r>
              <w:t>CA_n41A-n258A/O</w:t>
            </w:r>
          </w:p>
        </w:tc>
        <w:tc>
          <w:tcPr>
            <w:tcW w:w="1230" w:type="dxa"/>
            <w:tcBorders>
              <w:top w:val="single" w:sz="4" w:space="0" w:color="auto"/>
              <w:left w:val="single" w:sz="4" w:space="0" w:color="auto"/>
              <w:bottom w:val="single" w:sz="4" w:space="0" w:color="auto"/>
              <w:right w:val="single" w:sz="4" w:space="0" w:color="auto"/>
            </w:tcBorders>
          </w:tcPr>
          <w:p w14:paraId="375C47A5"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A355A48"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5, 10, 15, 20, 25, 30, 35, 40, 45, 50</w:t>
            </w:r>
          </w:p>
        </w:tc>
        <w:tc>
          <w:tcPr>
            <w:tcW w:w="2281" w:type="dxa"/>
            <w:tcBorders>
              <w:top w:val="single" w:sz="4" w:space="0" w:color="auto"/>
              <w:left w:val="single" w:sz="4" w:space="0" w:color="auto"/>
              <w:bottom w:val="nil"/>
              <w:right w:val="single" w:sz="4" w:space="0" w:color="auto"/>
            </w:tcBorders>
          </w:tcPr>
          <w:p w14:paraId="1BD57817" w14:textId="77777777" w:rsidR="00794FFB" w:rsidRDefault="00794FFB" w:rsidP="00492D9F">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794FFB" w14:paraId="3756445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4398957"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3E56ADD7"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1E57E5C7"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D16C083"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CA_n258O</w:t>
            </w:r>
          </w:p>
        </w:tc>
        <w:tc>
          <w:tcPr>
            <w:tcW w:w="2281" w:type="dxa"/>
            <w:tcBorders>
              <w:top w:val="nil"/>
              <w:left w:val="single" w:sz="4" w:space="0" w:color="auto"/>
              <w:bottom w:val="single" w:sz="4" w:space="0" w:color="auto"/>
              <w:right w:val="single" w:sz="4" w:space="0" w:color="auto"/>
            </w:tcBorders>
          </w:tcPr>
          <w:p w14:paraId="5CE4246D"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3833A03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3886FD0" w14:textId="77777777" w:rsidR="00794FFB" w:rsidRDefault="00794FFB" w:rsidP="00492D9F">
            <w:pPr>
              <w:pStyle w:val="TAC"/>
              <w:overflowPunct w:val="0"/>
              <w:autoSpaceDE w:val="0"/>
              <w:autoSpaceDN w:val="0"/>
              <w:adjustRightInd w:val="0"/>
            </w:pPr>
            <w:r>
              <w:t>CA_n41A-n258P</w:t>
            </w:r>
          </w:p>
        </w:tc>
        <w:tc>
          <w:tcPr>
            <w:tcW w:w="3900" w:type="dxa"/>
            <w:tcBorders>
              <w:top w:val="single" w:sz="4" w:space="0" w:color="auto"/>
              <w:left w:val="single" w:sz="4" w:space="0" w:color="auto"/>
              <w:bottom w:val="nil"/>
              <w:right w:val="single" w:sz="4" w:space="0" w:color="auto"/>
            </w:tcBorders>
          </w:tcPr>
          <w:p w14:paraId="24362680" w14:textId="77777777" w:rsidR="00794FFB" w:rsidRDefault="00794FFB" w:rsidP="00492D9F">
            <w:pPr>
              <w:pStyle w:val="TAC"/>
              <w:overflowPunct w:val="0"/>
              <w:autoSpaceDE w:val="0"/>
              <w:autoSpaceDN w:val="0"/>
              <w:adjustRightInd w:val="0"/>
            </w:pPr>
            <w:r>
              <w:t>CA_n41A-n258A/O/P</w:t>
            </w:r>
          </w:p>
        </w:tc>
        <w:tc>
          <w:tcPr>
            <w:tcW w:w="1230" w:type="dxa"/>
            <w:tcBorders>
              <w:top w:val="single" w:sz="4" w:space="0" w:color="auto"/>
              <w:left w:val="single" w:sz="4" w:space="0" w:color="auto"/>
              <w:bottom w:val="single" w:sz="4" w:space="0" w:color="auto"/>
              <w:right w:val="single" w:sz="4" w:space="0" w:color="auto"/>
            </w:tcBorders>
          </w:tcPr>
          <w:p w14:paraId="4C6FCF38"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86D858F"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5, 10, 15, 20, 25, 30, 35, 40, 45, 50</w:t>
            </w:r>
          </w:p>
        </w:tc>
        <w:tc>
          <w:tcPr>
            <w:tcW w:w="2281" w:type="dxa"/>
            <w:tcBorders>
              <w:top w:val="single" w:sz="4" w:space="0" w:color="auto"/>
              <w:left w:val="single" w:sz="4" w:space="0" w:color="auto"/>
              <w:bottom w:val="nil"/>
              <w:right w:val="single" w:sz="4" w:space="0" w:color="auto"/>
            </w:tcBorders>
          </w:tcPr>
          <w:p w14:paraId="1CA9C692" w14:textId="77777777" w:rsidR="00794FFB" w:rsidRDefault="00794FFB" w:rsidP="00492D9F">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794FFB" w14:paraId="6593447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F95206A"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07094739"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09FDF87A"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F321E95"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CA_n258P</w:t>
            </w:r>
          </w:p>
        </w:tc>
        <w:tc>
          <w:tcPr>
            <w:tcW w:w="2281" w:type="dxa"/>
            <w:tcBorders>
              <w:top w:val="nil"/>
              <w:left w:val="single" w:sz="4" w:space="0" w:color="auto"/>
              <w:bottom w:val="single" w:sz="4" w:space="0" w:color="auto"/>
              <w:right w:val="single" w:sz="4" w:space="0" w:color="auto"/>
            </w:tcBorders>
          </w:tcPr>
          <w:p w14:paraId="70CC3828"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25FA5DD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DB5DB99" w14:textId="77777777" w:rsidR="00794FFB" w:rsidRDefault="00794FFB" w:rsidP="00492D9F">
            <w:pPr>
              <w:pStyle w:val="TAC"/>
              <w:overflowPunct w:val="0"/>
              <w:autoSpaceDE w:val="0"/>
              <w:autoSpaceDN w:val="0"/>
              <w:adjustRightInd w:val="0"/>
            </w:pPr>
            <w:r>
              <w:t>CA_n41A-n258Q</w:t>
            </w:r>
          </w:p>
        </w:tc>
        <w:tc>
          <w:tcPr>
            <w:tcW w:w="3900" w:type="dxa"/>
            <w:tcBorders>
              <w:top w:val="single" w:sz="4" w:space="0" w:color="auto"/>
              <w:left w:val="single" w:sz="4" w:space="0" w:color="auto"/>
              <w:bottom w:val="nil"/>
              <w:right w:val="single" w:sz="4" w:space="0" w:color="auto"/>
            </w:tcBorders>
          </w:tcPr>
          <w:p w14:paraId="24B66509" w14:textId="77777777" w:rsidR="00794FFB" w:rsidRDefault="00794FFB" w:rsidP="00492D9F">
            <w:pPr>
              <w:pStyle w:val="TAC"/>
              <w:overflowPunct w:val="0"/>
              <w:autoSpaceDE w:val="0"/>
              <w:autoSpaceDN w:val="0"/>
              <w:adjustRightInd w:val="0"/>
            </w:pPr>
            <w:r>
              <w:t>CA_n41A-n258A/O/P/Q</w:t>
            </w:r>
          </w:p>
        </w:tc>
        <w:tc>
          <w:tcPr>
            <w:tcW w:w="1230" w:type="dxa"/>
            <w:tcBorders>
              <w:top w:val="single" w:sz="4" w:space="0" w:color="auto"/>
              <w:left w:val="single" w:sz="4" w:space="0" w:color="auto"/>
              <w:bottom w:val="single" w:sz="4" w:space="0" w:color="auto"/>
              <w:right w:val="single" w:sz="4" w:space="0" w:color="auto"/>
            </w:tcBorders>
          </w:tcPr>
          <w:p w14:paraId="044EC5B1"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D02CC59"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5, 10, 15, 20, 25, 30, 35, 40, 45, 50</w:t>
            </w:r>
          </w:p>
        </w:tc>
        <w:tc>
          <w:tcPr>
            <w:tcW w:w="2281" w:type="dxa"/>
            <w:tcBorders>
              <w:top w:val="single" w:sz="4" w:space="0" w:color="auto"/>
              <w:left w:val="single" w:sz="4" w:space="0" w:color="auto"/>
              <w:bottom w:val="nil"/>
              <w:right w:val="single" w:sz="4" w:space="0" w:color="auto"/>
            </w:tcBorders>
          </w:tcPr>
          <w:p w14:paraId="4F666340" w14:textId="77777777" w:rsidR="00794FFB" w:rsidRDefault="00794FFB" w:rsidP="00492D9F">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794FFB" w14:paraId="5FB20D5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0EE3DC0" w14:textId="77777777" w:rsidR="00794FFB" w:rsidRDefault="00794FFB" w:rsidP="00492D9F">
            <w:pPr>
              <w:pStyle w:val="TAC"/>
              <w:overflowPunct w:val="0"/>
              <w:autoSpaceDE w:val="0"/>
              <w:autoSpaceDN w:val="0"/>
              <w:adjustRightInd w:val="0"/>
            </w:pPr>
          </w:p>
        </w:tc>
        <w:tc>
          <w:tcPr>
            <w:tcW w:w="3900" w:type="dxa"/>
            <w:tcBorders>
              <w:top w:val="nil"/>
              <w:left w:val="single" w:sz="4" w:space="0" w:color="auto"/>
              <w:bottom w:val="single" w:sz="4" w:space="0" w:color="auto"/>
              <w:right w:val="single" w:sz="4" w:space="0" w:color="auto"/>
            </w:tcBorders>
          </w:tcPr>
          <w:p w14:paraId="1EC396EA" w14:textId="77777777" w:rsidR="00794FFB" w:rsidRDefault="00794FFB" w:rsidP="00492D9F">
            <w:pPr>
              <w:pStyle w:val="TAC"/>
              <w:overflowPunct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tcPr>
          <w:p w14:paraId="50815045"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BF148ED" w14:textId="77777777" w:rsidR="00794FFB" w:rsidRDefault="00794FFB" w:rsidP="00492D9F">
            <w:pPr>
              <w:pStyle w:val="TAC"/>
              <w:rPr>
                <w:rFonts w:cs="Arial"/>
                <w:color w:val="000000"/>
                <w:szCs w:val="18"/>
                <w:lang w:val="en-US" w:eastAsia="zh-CN" w:bidi="ar"/>
              </w:rPr>
            </w:pPr>
            <w:r>
              <w:rPr>
                <w:rFonts w:cs="Arial"/>
                <w:color w:val="000000"/>
                <w:szCs w:val="18"/>
                <w:lang w:val="en-US" w:eastAsia="zh-CN" w:bidi="ar"/>
              </w:rPr>
              <w:t>CA_n258Q</w:t>
            </w:r>
          </w:p>
        </w:tc>
        <w:tc>
          <w:tcPr>
            <w:tcW w:w="2281" w:type="dxa"/>
            <w:tcBorders>
              <w:top w:val="nil"/>
              <w:left w:val="single" w:sz="4" w:space="0" w:color="auto"/>
              <w:bottom w:val="single" w:sz="4" w:space="0" w:color="auto"/>
              <w:right w:val="single" w:sz="4" w:space="0" w:color="auto"/>
            </w:tcBorders>
          </w:tcPr>
          <w:p w14:paraId="4287681E" w14:textId="77777777" w:rsidR="00794FFB" w:rsidRDefault="00794FFB" w:rsidP="00492D9F">
            <w:pPr>
              <w:pStyle w:val="TAC"/>
              <w:overflowPunct w:val="0"/>
              <w:autoSpaceDE w:val="0"/>
              <w:autoSpaceDN w:val="0"/>
              <w:adjustRightInd w:val="0"/>
              <w:rPr>
                <w:rFonts w:cs="Arial"/>
                <w:bCs/>
                <w:szCs w:val="18"/>
                <w:lang w:val="en-US" w:eastAsia="zh-CN"/>
              </w:rPr>
            </w:pPr>
          </w:p>
        </w:tc>
      </w:tr>
      <w:tr w:rsidR="00794FFB" w14:paraId="570462B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CB645D4"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07A1A897" w14:textId="77777777" w:rsidR="00794FFB" w:rsidRDefault="00794FFB" w:rsidP="00492D9F">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5FCD62C6"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5532F6D"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434F5F36"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147A52CF" w14:textId="77777777" w:rsidTr="00631E06">
        <w:trPr>
          <w:trHeight w:val="187"/>
          <w:jc w:val="center"/>
        </w:trPr>
        <w:tc>
          <w:tcPr>
            <w:tcW w:w="2463" w:type="dxa"/>
            <w:tcBorders>
              <w:top w:val="nil"/>
              <w:left w:val="single" w:sz="4" w:space="0" w:color="auto"/>
              <w:bottom w:val="nil"/>
              <w:right w:val="single" w:sz="4" w:space="0" w:color="auto"/>
            </w:tcBorders>
          </w:tcPr>
          <w:p w14:paraId="5E4B3CD3"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76955A7"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F07A9D4"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40B12C5" w14:textId="77777777" w:rsidR="00794FFB" w:rsidRDefault="00794FFB" w:rsidP="00492D9F">
            <w:pPr>
              <w:pStyle w:val="TAC"/>
            </w:pPr>
            <w:r>
              <w:rPr>
                <w:lang w:val="en-US" w:eastAsia="zh-CN" w:bidi="ar"/>
              </w:rPr>
              <w:t>CA_n258(2A)</w:t>
            </w:r>
          </w:p>
        </w:tc>
        <w:tc>
          <w:tcPr>
            <w:tcW w:w="2281" w:type="dxa"/>
            <w:tcBorders>
              <w:top w:val="nil"/>
              <w:left w:val="single" w:sz="4" w:space="0" w:color="auto"/>
              <w:bottom w:val="single" w:sz="4" w:space="0" w:color="auto"/>
              <w:right w:val="single" w:sz="4" w:space="0" w:color="auto"/>
            </w:tcBorders>
          </w:tcPr>
          <w:p w14:paraId="07DBC0A6" w14:textId="77777777" w:rsidR="00794FFB" w:rsidRDefault="00794FFB" w:rsidP="00492D9F">
            <w:pPr>
              <w:pStyle w:val="TAC"/>
              <w:overflowPunct w:val="0"/>
              <w:autoSpaceDE w:val="0"/>
              <w:autoSpaceDN w:val="0"/>
              <w:adjustRightInd w:val="0"/>
              <w:rPr>
                <w:szCs w:val="18"/>
                <w:lang w:eastAsia="zh-CN"/>
              </w:rPr>
            </w:pPr>
          </w:p>
        </w:tc>
      </w:tr>
      <w:tr w:rsidR="00794FFB" w14:paraId="36B1F4C5" w14:textId="77777777" w:rsidTr="00631E06">
        <w:trPr>
          <w:trHeight w:val="187"/>
          <w:jc w:val="center"/>
        </w:trPr>
        <w:tc>
          <w:tcPr>
            <w:tcW w:w="2463" w:type="dxa"/>
            <w:tcBorders>
              <w:top w:val="nil"/>
              <w:left w:val="single" w:sz="4" w:space="0" w:color="auto"/>
              <w:bottom w:val="nil"/>
              <w:right w:val="single" w:sz="4" w:space="0" w:color="auto"/>
            </w:tcBorders>
          </w:tcPr>
          <w:p w14:paraId="33C79303"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A5F9C54"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0FD0BE0"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6BD3D2E" w14:textId="77777777" w:rsidR="00794FFB" w:rsidRDefault="00794FFB" w:rsidP="00492D9F">
            <w:pPr>
              <w:pStyle w:val="TAC"/>
              <w:rPr>
                <w:lang w:eastAsia="zh-CN"/>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34E0FF61" w14:textId="77777777" w:rsidR="00794FFB" w:rsidRDefault="00794FFB" w:rsidP="00492D9F">
            <w:pPr>
              <w:pStyle w:val="TAC"/>
              <w:overflowPunct w:val="0"/>
              <w:autoSpaceDE w:val="0"/>
              <w:autoSpaceDN w:val="0"/>
              <w:adjustRightInd w:val="0"/>
              <w:rPr>
                <w:szCs w:val="18"/>
                <w:lang w:val="en-US" w:eastAsia="zh-CN"/>
              </w:rPr>
            </w:pPr>
            <w:r>
              <w:rPr>
                <w:szCs w:val="18"/>
                <w:lang w:eastAsia="zh-CN"/>
              </w:rPr>
              <w:t>4 and 5</w:t>
            </w:r>
          </w:p>
        </w:tc>
      </w:tr>
      <w:tr w:rsidR="00794FFB" w14:paraId="30D07C8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407FCCF"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17A89D6" w14:textId="77777777" w:rsidR="00794FFB" w:rsidRDefault="00794FFB" w:rsidP="00492D9F">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5069B26"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97AFACA" w14:textId="77777777" w:rsidR="00794FFB" w:rsidRDefault="00794FFB" w:rsidP="00492D9F">
            <w:pPr>
              <w:pStyle w:val="TAC"/>
            </w:pPr>
            <w:r>
              <w:rPr>
                <w:lang w:val="en-US" w:eastAsia="zh-CN" w:bidi="ar"/>
              </w:rPr>
              <w:t>CA_n258(2A)</w:t>
            </w:r>
          </w:p>
        </w:tc>
        <w:tc>
          <w:tcPr>
            <w:tcW w:w="2281" w:type="dxa"/>
            <w:tcBorders>
              <w:top w:val="nil"/>
              <w:left w:val="single" w:sz="4" w:space="0" w:color="auto"/>
              <w:bottom w:val="single" w:sz="4" w:space="0" w:color="auto"/>
              <w:right w:val="single" w:sz="4" w:space="0" w:color="auto"/>
            </w:tcBorders>
          </w:tcPr>
          <w:p w14:paraId="1DF3E623" w14:textId="77777777" w:rsidR="00794FFB" w:rsidRDefault="00794FFB" w:rsidP="00492D9F">
            <w:pPr>
              <w:pStyle w:val="TAC"/>
              <w:overflowPunct w:val="0"/>
              <w:autoSpaceDE w:val="0"/>
              <w:autoSpaceDN w:val="0"/>
              <w:adjustRightInd w:val="0"/>
              <w:rPr>
                <w:szCs w:val="18"/>
                <w:lang w:val="en-US" w:eastAsia="zh-CN"/>
              </w:rPr>
            </w:pPr>
          </w:p>
        </w:tc>
      </w:tr>
      <w:tr w:rsidR="00794FFB" w14:paraId="6ED3A0E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945CFCF"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16421BB5" w14:textId="77777777" w:rsidR="00794FFB" w:rsidRDefault="00794FFB" w:rsidP="00492D9F">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012DAAA0"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FF7749F"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6341CFF4"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6115C03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7D1836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BAB086B"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7B6ED054"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53B1016" w14:textId="77777777" w:rsidR="00794FFB" w:rsidRDefault="00794FFB" w:rsidP="00492D9F">
            <w:pPr>
              <w:pStyle w:val="TAC"/>
            </w:pPr>
            <w:r>
              <w:rPr>
                <w:lang w:val="en-US" w:eastAsia="zh-CN" w:bidi="ar"/>
              </w:rPr>
              <w:t>CA_n258(3A)</w:t>
            </w:r>
          </w:p>
        </w:tc>
        <w:tc>
          <w:tcPr>
            <w:tcW w:w="2281" w:type="dxa"/>
            <w:tcBorders>
              <w:top w:val="nil"/>
              <w:left w:val="single" w:sz="4" w:space="0" w:color="auto"/>
              <w:bottom w:val="single" w:sz="4" w:space="0" w:color="auto"/>
              <w:right w:val="single" w:sz="4" w:space="0" w:color="auto"/>
            </w:tcBorders>
          </w:tcPr>
          <w:p w14:paraId="25E519A6" w14:textId="77777777" w:rsidR="00794FFB" w:rsidRDefault="00794FFB" w:rsidP="00492D9F">
            <w:pPr>
              <w:pStyle w:val="TAC"/>
              <w:overflowPunct w:val="0"/>
              <w:autoSpaceDE w:val="0"/>
              <w:autoSpaceDN w:val="0"/>
              <w:adjustRightInd w:val="0"/>
              <w:rPr>
                <w:szCs w:val="18"/>
                <w:lang w:eastAsia="zh-CN"/>
              </w:rPr>
            </w:pPr>
          </w:p>
        </w:tc>
      </w:tr>
      <w:tr w:rsidR="00794FFB" w14:paraId="4C59F43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A7C89DA" w14:textId="77777777" w:rsidR="00794FFB" w:rsidRDefault="00794FFB" w:rsidP="00492D9F">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36C131AF" w14:textId="77777777" w:rsidR="00794FFB" w:rsidRDefault="00794FFB" w:rsidP="00492D9F">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2C9BD6F9"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192E479"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B53E3E1"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666DF4AF"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1FA0A9E"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0760AD1"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2B89CF57"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0E40728" w14:textId="77777777" w:rsidR="00794FFB" w:rsidRDefault="00794FFB" w:rsidP="00492D9F">
            <w:pPr>
              <w:pStyle w:val="TAC"/>
            </w:pPr>
            <w:r>
              <w:rPr>
                <w:lang w:val="en-US" w:eastAsia="zh-CN" w:bidi="ar"/>
              </w:rPr>
              <w:t>CA_n258(4A)</w:t>
            </w:r>
          </w:p>
        </w:tc>
        <w:tc>
          <w:tcPr>
            <w:tcW w:w="2281" w:type="dxa"/>
            <w:tcBorders>
              <w:top w:val="nil"/>
              <w:left w:val="single" w:sz="4" w:space="0" w:color="auto"/>
              <w:bottom w:val="single" w:sz="4" w:space="0" w:color="auto"/>
              <w:right w:val="single" w:sz="4" w:space="0" w:color="auto"/>
            </w:tcBorders>
          </w:tcPr>
          <w:p w14:paraId="26F37F78" w14:textId="77777777" w:rsidR="00794FFB" w:rsidRDefault="00794FFB" w:rsidP="00492D9F">
            <w:pPr>
              <w:pStyle w:val="TAC"/>
              <w:overflowPunct w:val="0"/>
              <w:autoSpaceDE w:val="0"/>
              <w:autoSpaceDN w:val="0"/>
              <w:adjustRightInd w:val="0"/>
              <w:rPr>
                <w:szCs w:val="18"/>
                <w:lang w:eastAsia="zh-CN"/>
              </w:rPr>
            </w:pPr>
          </w:p>
        </w:tc>
      </w:tr>
      <w:tr w:rsidR="00794FFB" w14:paraId="5E94C72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350D277" w14:textId="77777777" w:rsidR="00794FFB" w:rsidRDefault="00794FFB" w:rsidP="00492D9F">
            <w:pPr>
              <w:pStyle w:val="TAC"/>
              <w:overflowPunct w:val="0"/>
              <w:autoSpaceDE w:val="0"/>
              <w:autoSpaceDN w:val="0"/>
              <w:adjustRightInd w:val="0"/>
              <w:rPr>
                <w:szCs w:val="18"/>
              </w:rPr>
            </w:pPr>
            <w:r>
              <w:rPr>
                <w:szCs w:val="18"/>
              </w:rPr>
              <w:lastRenderedPageBreak/>
              <w:t>CA_n</w:t>
            </w:r>
            <w:r>
              <w:rPr>
                <w:szCs w:val="18"/>
                <w:lang w:eastAsia="zh-CN"/>
              </w:rPr>
              <w:t>41A</w:t>
            </w:r>
            <w:r>
              <w:rPr>
                <w:szCs w:val="18"/>
              </w:rPr>
              <w:t>-n258(5</w:t>
            </w:r>
            <w:r>
              <w:rPr>
                <w:szCs w:val="18"/>
                <w:lang w:eastAsia="zh-CN"/>
              </w:rPr>
              <w:t>A)</w:t>
            </w:r>
          </w:p>
        </w:tc>
        <w:tc>
          <w:tcPr>
            <w:tcW w:w="3900" w:type="dxa"/>
            <w:tcBorders>
              <w:top w:val="single" w:sz="4" w:space="0" w:color="auto"/>
              <w:left w:val="single" w:sz="4" w:space="0" w:color="auto"/>
              <w:bottom w:val="nil"/>
              <w:right w:val="single" w:sz="4" w:space="0" w:color="auto"/>
            </w:tcBorders>
          </w:tcPr>
          <w:p w14:paraId="6EA6E07E" w14:textId="77777777" w:rsidR="00794FFB" w:rsidRDefault="00794FFB" w:rsidP="00492D9F">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2FF23A2" w14:textId="77777777" w:rsidR="00794FFB" w:rsidRDefault="00794FFB" w:rsidP="00492D9F">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106BA04" w14:textId="77777777" w:rsidR="00794FFB" w:rsidRDefault="00794FFB" w:rsidP="00492D9F">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A1B262F" w14:textId="77777777" w:rsidR="00794FFB" w:rsidRDefault="00794FFB" w:rsidP="00492D9F">
            <w:pPr>
              <w:pStyle w:val="TAC"/>
              <w:overflowPunct w:val="0"/>
              <w:autoSpaceDE w:val="0"/>
              <w:autoSpaceDN w:val="0"/>
              <w:adjustRightInd w:val="0"/>
              <w:rPr>
                <w:szCs w:val="18"/>
                <w:lang w:eastAsia="zh-CN"/>
              </w:rPr>
            </w:pPr>
            <w:r>
              <w:rPr>
                <w:szCs w:val="18"/>
                <w:lang w:val="en-US" w:eastAsia="zh-CN"/>
              </w:rPr>
              <w:t>0</w:t>
            </w:r>
          </w:p>
        </w:tc>
      </w:tr>
      <w:tr w:rsidR="00794FFB" w14:paraId="752B4AC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CA8A9C4"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D857714"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443620EB" w14:textId="77777777" w:rsidR="00794FFB" w:rsidRDefault="00794FFB" w:rsidP="00492D9F">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B99AB5D" w14:textId="77777777" w:rsidR="00794FFB" w:rsidRDefault="00794FFB" w:rsidP="00492D9F">
            <w:pPr>
              <w:pStyle w:val="TAC"/>
            </w:pPr>
            <w:r>
              <w:rPr>
                <w:lang w:val="en-US" w:eastAsia="zh-CN" w:bidi="ar"/>
              </w:rPr>
              <w:t>CA_n258(5A)</w:t>
            </w:r>
          </w:p>
        </w:tc>
        <w:tc>
          <w:tcPr>
            <w:tcW w:w="2281" w:type="dxa"/>
            <w:tcBorders>
              <w:top w:val="nil"/>
              <w:left w:val="single" w:sz="4" w:space="0" w:color="auto"/>
              <w:bottom w:val="single" w:sz="4" w:space="0" w:color="auto"/>
              <w:right w:val="single" w:sz="4" w:space="0" w:color="auto"/>
            </w:tcBorders>
          </w:tcPr>
          <w:p w14:paraId="01500061" w14:textId="77777777" w:rsidR="00794FFB" w:rsidRDefault="00794FFB" w:rsidP="00492D9F">
            <w:pPr>
              <w:pStyle w:val="TAC"/>
              <w:overflowPunct w:val="0"/>
              <w:autoSpaceDE w:val="0"/>
              <w:autoSpaceDN w:val="0"/>
              <w:adjustRightInd w:val="0"/>
              <w:rPr>
                <w:szCs w:val="18"/>
                <w:lang w:eastAsia="zh-CN"/>
              </w:rPr>
            </w:pPr>
          </w:p>
        </w:tc>
      </w:tr>
      <w:tr w:rsidR="00794FFB" w14:paraId="7D7531E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8E171D8" w14:textId="77777777" w:rsidR="00794FFB" w:rsidRDefault="00794FFB" w:rsidP="00492D9F">
            <w:pPr>
              <w:pStyle w:val="TAC"/>
              <w:overflowPunct w:val="0"/>
              <w:autoSpaceDE w:val="0"/>
              <w:autoSpaceDN w:val="0"/>
              <w:adjustRightInd w:val="0"/>
              <w:rPr>
                <w:szCs w:val="18"/>
              </w:rPr>
            </w:pPr>
            <w:r>
              <w:t>CA_n41A-n258(2G)</w:t>
            </w:r>
          </w:p>
        </w:tc>
        <w:tc>
          <w:tcPr>
            <w:tcW w:w="3900" w:type="dxa"/>
            <w:tcBorders>
              <w:top w:val="single" w:sz="4" w:space="0" w:color="auto"/>
              <w:left w:val="single" w:sz="4" w:space="0" w:color="auto"/>
              <w:bottom w:val="nil"/>
              <w:right w:val="single" w:sz="4" w:space="0" w:color="auto"/>
            </w:tcBorders>
          </w:tcPr>
          <w:p w14:paraId="1BD9228B" w14:textId="77777777" w:rsidR="00794FFB" w:rsidRDefault="00794FFB" w:rsidP="00492D9F">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740EF560"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CE85DA1" w14:textId="77777777" w:rsidR="00794FFB" w:rsidRDefault="00794FFB" w:rsidP="00492D9F">
            <w:pPr>
              <w:pStyle w:val="TAC"/>
              <w:rPr>
                <w:lang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795CF022"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0</w:t>
            </w:r>
          </w:p>
        </w:tc>
      </w:tr>
      <w:tr w:rsidR="00794FFB" w14:paraId="2D8CE9BE" w14:textId="77777777" w:rsidTr="00631E06">
        <w:trPr>
          <w:trHeight w:val="187"/>
          <w:jc w:val="center"/>
        </w:trPr>
        <w:tc>
          <w:tcPr>
            <w:tcW w:w="2463" w:type="dxa"/>
            <w:tcBorders>
              <w:top w:val="nil"/>
              <w:left w:val="single" w:sz="4" w:space="0" w:color="auto"/>
              <w:bottom w:val="nil"/>
              <w:right w:val="single" w:sz="4" w:space="0" w:color="auto"/>
            </w:tcBorders>
          </w:tcPr>
          <w:p w14:paraId="14092864"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E5F4F55"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97342E6"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5DA554A" w14:textId="77777777" w:rsidR="00794FFB" w:rsidRDefault="00794FFB" w:rsidP="00492D9F">
            <w:pPr>
              <w:pStyle w:val="TAC"/>
            </w:pPr>
            <w:r>
              <w:rPr>
                <w:lang w:val="en-US" w:eastAsia="zh-CN" w:bidi="ar"/>
              </w:rPr>
              <w:t>CA_n258(2G)</w:t>
            </w:r>
          </w:p>
        </w:tc>
        <w:tc>
          <w:tcPr>
            <w:tcW w:w="2281" w:type="dxa"/>
            <w:tcBorders>
              <w:top w:val="nil"/>
              <w:left w:val="single" w:sz="4" w:space="0" w:color="auto"/>
              <w:bottom w:val="single" w:sz="4" w:space="0" w:color="auto"/>
              <w:right w:val="single" w:sz="4" w:space="0" w:color="auto"/>
            </w:tcBorders>
          </w:tcPr>
          <w:p w14:paraId="2406A24B" w14:textId="77777777" w:rsidR="00794FFB" w:rsidRDefault="00794FFB" w:rsidP="00492D9F">
            <w:pPr>
              <w:pStyle w:val="TAC"/>
              <w:overflowPunct w:val="0"/>
              <w:autoSpaceDE w:val="0"/>
              <w:autoSpaceDN w:val="0"/>
              <w:adjustRightInd w:val="0"/>
              <w:rPr>
                <w:szCs w:val="18"/>
                <w:lang w:eastAsia="zh-CN"/>
              </w:rPr>
            </w:pPr>
          </w:p>
        </w:tc>
      </w:tr>
      <w:tr w:rsidR="00794FFB" w14:paraId="4CF4E442" w14:textId="77777777" w:rsidTr="00631E06">
        <w:trPr>
          <w:trHeight w:val="187"/>
          <w:jc w:val="center"/>
        </w:trPr>
        <w:tc>
          <w:tcPr>
            <w:tcW w:w="2463" w:type="dxa"/>
            <w:tcBorders>
              <w:top w:val="nil"/>
              <w:left w:val="single" w:sz="4" w:space="0" w:color="auto"/>
              <w:bottom w:val="nil"/>
              <w:right w:val="single" w:sz="4" w:space="0" w:color="auto"/>
            </w:tcBorders>
          </w:tcPr>
          <w:p w14:paraId="11EFF757"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DF08BDD"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0326D28"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992897F" w14:textId="77777777" w:rsidR="00794FFB" w:rsidRDefault="00794FFB" w:rsidP="00492D9F">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45B1B18A" w14:textId="77777777" w:rsidR="00794FFB" w:rsidRDefault="00794FFB" w:rsidP="00492D9F">
            <w:pPr>
              <w:pStyle w:val="TAC"/>
              <w:overflowPunct w:val="0"/>
              <w:autoSpaceDE w:val="0"/>
              <w:autoSpaceDN w:val="0"/>
              <w:adjustRightInd w:val="0"/>
              <w:rPr>
                <w:szCs w:val="18"/>
                <w:lang w:eastAsia="zh-CN"/>
              </w:rPr>
            </w:pPr>
            <w:r>
              <w:rPr>
                <w:szCs w:val="18"/>
                <w:lang w:eastAsia="zh-CN"/>
              </w:rPr>
              <w:t>4 and 5</w:t>
            </w:r>
          </w:p>
        </w:tc>
      </w:tr>
      <w:tr w:rsidR="00794FFB" w14:paraId="42AF23F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9E58BBF"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62EFB13"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7362D5D3"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1B1FC42" w14:textId="77777777" w:rsidR="00794FFB" w:rsidRDefault="00794FFB" w:rsidP="00492D9F">
            <w:pPr>
              <w:pStyle w:val="TAC"/>
              <w:rPr>
                <w:lang w:val="en-US" w:eastAsia="zh-CN" w:bidi="ar"/>
              </w:rPr>
            </w:pPr>
            <w:r>
              <w:rPr>
                <w:lang w:val="en-US" w:eastAsia="zh-CN" w:bidi="ar"/>
              </w:rPr>
              <w:t>CA_n258(2G)</w:t>
            </w:r>
          </w:p>
        </w:tc>
        <w:tc>
          <w:tcPr>
            <w:tcW w:w="2281" w:type="dxa"/>
            <w:tcBorders>
              <w:top w:val="nil"/>
              <w:left w:val="single" w:sz="4" w:space="0" w:color="auto"/>
              <w:bottom w:val="single" w:sz="4" w:space="0" w:color="auto"/>
              <w:right w:val="single" w:sz="4" w:space="0" w:color="auto"/>
            </w:tcBorders>
          </w:tcPr>
          <w:p w14:paraId="14274C84" w14:textId="77777777" w:rsidR="00794FFB" w:rsidRDefault="00794FFB" w:rsidP="00492D9F">
            <w:pPr>
              <w:pStyle w:val="TAC"/>
              <w:overflowPunct w:val="0"/>
              <w:autoSpaceDE w:val="0"/>
              <w:autoSpaceDN w:val="0"/>
              <w:adjustRightInd w:val="0"/>
              <w:rPr>
                <w:szCs w:val="18"/>
                <w:lang w:eastAsia="zh-CN"/>
              </w:rPr>
            </w:pPr>
          </w:p>
        </w:tc>
      </w:tr>
      <w:tr w:rsidR="00794FFB" w14:paraId="10A50BC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402B309" w14:textId="77777777" w:rsidR="00794FFB" w:rsidRDefault="00794FFB" w:rsidP="00492D9F">
            <w:pPr>
              <w:pStyle w:val="TAC"/>
              <w:overflowPunct w:val="0"/>
              <w:autoSpaceDE w:val="0"/>
              <w:autoSpaceDN w:val="0"/>
              <w:adjustRightInd w:val="0"/>
              <w:rPr>
                <w:szCs w:val="18"/>
              </w:rPr>
            </w:pPr>
            <w:r>
              <w:t>CA_n41A-n258(A-G)</w:t>
            </w:r>
          </w:p>
        </w:tc>
        <w:tc>
          <w:tcPr>
            <w:tcW w:w="3900" w:type="dxa"/>
            <w:tcBorders>
              <w:top w:val="single" w:sz="4" w:space="0" w:color="auto"/>
              <w:left w:val="single" w:sz="4" w:space="0" w:color="auto"/>
              <w:bottom w:val="nil"/>
              <w:right w:val="single" w:sz="4" w:space="0" w:color="auto"/>
            </w:tcBorders>
          </w:tcPr>
          <w:p w14:paraId="069B3BFC" w14:textId="77777777" w:rsidR="00794FFB" w:rsidRDefault="00794FFB" w:rsidP="00492D9F">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0C58F29D"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B603020" w14:textId="77777777" w:rsidR="00794FFB" w:rsidRDefault="00794FFB" w:rsidP="00492D9F">
            <w:pPr>
              <w:pStyle w:val="TAC"/>
              <w:rPr>
                <w:lang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44231337"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0</w:t>
            </w:r>
          </w:p>
        </w:tc>
      </w:tr>
      <w:tr w:rsidR="00794FFB" w14:paraId="3160CF5E" w14:textId="77777777" w:rsidTr="00631E06">
        <w:trPr>
          <w:trHeight w:val="187"/>
          <w:jc w:val="center"/>
        </w:trPr>
        <w:tc>
          <w:tcPr>
            <w:tcW w:w="2463" w:type="dxa"/>
            <w:tcBorders>
              <w:top w:val="nil"/>
              <w:left w:val="single" w:sz="4" w:space="0" w:color="auto"/>
              <w:bottom w:val="nil"/>
              <w:right w:val="single" w:sz="4" w:space="0" w:color="auto"/>
            </w:tcBorders>
          </w:tcPr>
          <w:p w14:paraId="26C1D997"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5C538D7"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2A2278C8"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780610F" w14:textId="77777777" w:rsidR="00794FFB" w:rsidRDefault="00794FFB" w:rsidP="00492D9F">
            <w:pPr>
              <w:pStyle w:val="TAC"/>
            </w:pPr>
            <w:r>
              <w:rPr>
                <w:lang w:val="en-US" w:eastAsia="zh-CN" w:bidi="ar"/>
              </w:rPr>
              <w:t>CA_n258(A-G)</w:t>
            </w:r>
          </w:p>
        </w:tc>
        <w:tc>
          <w:tcPr>
            <w:tcW w:w="2281" w:type="dxa"/>
            <w:tcBorders>
              <w:top w:val="nil"/>
              <w:left w:val="single" w:sz="4" w:space="0" w:color="auto"/>
              <w:bottom w:val="single" w:sz="4" w:space="0" w:color="auto"/>
              <w:right w:val="single" w:sz="4" w:space="0" w:color="auto"/>
            </w:tcBorders>
          </w:tcPr>
          <w:p w14:paraId="63182C1A" w14:textId="77777777" w:rsidR="00794FFB" w:rsidRDefault="00794FFB" w:rsidP="00492D9F">
            <w:pPr>
              <w:pStyle w:val="TAC"/>
              <w:overflowPunct w:val="0"/>
              <w:autoSpaceDE w:val="0"/>
              <w:autoSpaceDN w:val="0"/>
              <w:adjustRightInd w:val="0"/>
              <w:rPr>
                <w:szCs w:val="18"/>
                <w:lang w:eastAsia="zh-CN"/>
              </w:rPr>
            </w:pPr>
          </w:p>
        </w:tc>
      </w:tr>
      <w:tr w:rsidR="00794FFB" w14:paraId="6916CBC4" w14:textId="77777777" w:rsidTr="00631E06">
        <w:trPr>
          <w:trHeight w:val="187"/>
          <w:jc w:val="center"/>
        </w:trPr>
        <w:tc>
          <w:tcPr>
            <w:tcW w:w="2463" w:type="dxa"/>
            <w:tcBorders>
              <w:top w:val="nil"/>
              <w:left w:val="single" w:sz="4" w:space="0" w:color="auto"/>
              <w:bottom w:val="nil"/>
              <w:right w:val="single" w:sz="4" w:space="0" w:color="auto"/>
            </w:tcBorders>
          </w:tcPr>
          <w:p w14:paraId="6A000E88"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F3A58E4"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C70E25F" w14:textId="77777777" w:rsidR="00794FFB" w:rsidRDefault="00794FFB" w:rsidP="00492D9F">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1A90B30" w14:textId="77777777" w:rsidR="00794FFB" w:rsidRDefault="00794FFB" w:rsidP="00492D9F">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vAlign w:val="center"/>
          </w:tcPr>
          <w:p w14:paraId="3D1EFE83" w14:textId="77777777" w:rsidR="00794FFB" w:rsidRDefault="00794FFB" w:rsidP="00492D9F">
            <w:pPr>
              <w:pStyle w:val="TAC"/>
              <w:overflowPunct w:val="0"/>
              <w:autoSpaceDE w:val="0"/>
              <w:autoSpaceDN w:val="0"/>
              <w:adjustRightInd w:val="0"/>
              <w:rPr>
                <w:szCs w:val="18"/>
                <w:lang w:eastAsia="zh-CN"/>
              </w:rPr>
            </w:pPr>
            <w:r>
              <w:rPr>
                <w:rFonts w:cs="Arial"/>
                <w:szCs w:val="18"/>
              </w:rPr>
              <w:t>4 and 5</w:t>
            </w:r>
          </w:p>
        </w:tc>
      </w:tr>
      <w:tr w:rsidR="00794FFB" w14:paraId="6B8AE14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A9418CA"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E87B728"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78A2EBC" w14:textId="77777777" w:rsidR="00794FFB" w:rsidRDefault="00794FFB" w:rsidP="00492D9F">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B2F946C" w14:textId="77777777" w:rsidR="00794FFB" w:rsidRDefault="00794FFB" w:rsidP="00492D9F">
            <w:pPr>
              <w:pStyle w:val="TAC"/>
              <w:rPr>
                <w:lang w:val="en-US" w:eastAsia="zh-CN" w:bidi="ar"/>
              </w:rPr>
            </w:pPr>
            <w:r>
              <w:rPr>
                <w:rFonts w:cs="Arial"/>
                <w:szCs w:val="18"/>
              </w:rPr>
              <w:t>CA_n258(A-G)</w:t>
            </w:r>
          </w:p>
        </w:tc>
        <w:tc>
          <w:tcPr>
            <w:tcW w:w="2281" w:type="dxa"/>
            <w:tcBorders>
              <w:top w:val="nil"/>
              <w:left w:val="single" w:sz="4" w:space="0" w:color="auto"/>
              <w:bottom w:val="single" w:sz="4" w:space="0" w:color="auto"/>
              <w:right w:val="single" w:sz="4" w:space="0" w:color="auto"/>
            </w:tcBorders>
            <w:vAlign w:val="center"/>
          </w:tcPr>
          <w:p w14:paraId="4B5DE0EE" w14:textId="77777777" w:rsidR="00794FFB" w:rsidRDefault="00794FFB" w:rsidP="00492D9F">
            <w:pPr>
              <w:pStyle w:val="TAC"/>
              <w:overflowPunct w:val="0"/>
              <w:autoSpaceDE w:val="0"/>
              <w:autoSpaceDN w:val="0"/>
              <w:adjustRightInd w:val="0"/>
              <w:rPr>
                <w:szCs w:val="18"/>
                <w:lang w:eastAsia="zh-CN"/>
              </w:rPr>
            </w:pPr>
          </w:p>
        </w:tc>
      </w:tr>
      <w:tr w:rsidR="00794FFB" w14:paraId="2C73601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9F234D1" w14:textId="77777777" w:rsidR="00794FFB" w:rsidRDefault="00794FFB" w:rsidP="00492D9F">
            <w:pPr>
              <w:pStyle w:val="TAC"/>
              <w:overflowPunct w:val="0"/>
              <w:autoSpaceDE w:val="0"/>
              <w:autoSpaceDN w:val="0"/>
              <w:adjustRightInd w:val="0"/>
              <w:rPr>
                <w:szCs w:val="18"/>
              </w:rPr>
            </w:pPr>
            <w:r>
              <w:t>CA_n41A-n258(A-H)</w:t>
            </w:r>
          </w:p>
        </w:tc>
        <w:tc>
          <w:tcPr>
            <w:tcW w:w="3900" w:type="dxa"/>
            <w:tcBorders>
              <w:top w:val="single" w:sz="4" w:space="0" w:color="auto"/>
              <w:left w:val="single" w:sz="4" w:space="0" w:color="auto"/>
              <w:bottom w:val="nil"/>
              <w:right w:val="single" w:sz="4" w:space="0" w:color="auto"/>
            </w:tcBorders>
          </w:tcPr>
          <w:p w14:paraId="6BE11ADA" w14:textId="77777777" w:rsidR="00794FFB" w:rsidRDefault="00794FFB" w:rsidP="00492D9F">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35D010BC"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A1ED9BC" w14:textId="77777777" w:rsidR="00794FFB" w:rsidRDefault="00794FFB" w:rsidP="00492D9F">
            <w:pPr>
              <w:pStyle w:val="TAC"/>
              <w:rPr>
                <w:lang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5C93C82D"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0</w:t>
            </w:r>
          </w:p>
        </w:tc>
      </w:tr>
      <w:tr w:rsidR="00794FFB" w14:paraId="10B30EBC" w14:textId="77777777" w:rsidTr="00631E06">
        <w:trPr>
          <w:trHeight w:val="187"/>
          <w:jc w:val="center"/>
        </w:trPr>
        <w:tc>
          <w:tcPr>
            <w:tcW w:w="2463" w:type="dxa"/>
            <w:tcBorders>
              <w:top w:val="nil"/>
              <w:left w:val="single" w:sz="4" w:space="0" w:color="auto"/>
              <w:bottom w:val="nil"/>
              <w:right w:val="single" w:sz="4" w:space="0" w:color="auto"/>
            </w:tcBorders>
          </w:tcPr>
          <w:p w14:paraId="613ACC04"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7B197FC"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32072EA"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EE56913" w14:textId="77777777" w:rsidR="00794FFB" w:rsidRDefault="00794FFB" w:rsidP="00492D9F">
            <w:pPr>
              <w:pStyle w:val="TAC"/>
            </w:pPr>
            <w:r>
              <w:rPr>
                <w:lang w:val="en-US" w:eastAsia="zh-CN" w:bidi="ar"/>
              </w:rPr>
              <w:t>CA_n258(A-H)</w:t>
            </w:r>
          </w:p>
        </w:tc>
        <w:tc>
          <w:tcPr>
            <w:tcW w:w="2281" w:type="dxa"/>
            <w:tcBorders>
              <w:top w:val="nil"/>
              <w:left w:val="single" w:sz="4" w:space="0" w:color="auto"/>
              <w:bottom w:val="single" w:sz="4" w:space="0" w:color="auto"/>
              <w:right w:val="single" w:sz="4" w:space="0" w:color="auto"/>
            </w:tcBorders>
          </w:tcPr>
          <w:p w14:paraId="71FCF795" w14:textId="77777777" w:rsidR="00794FFB" w:rsidRDefault="00794FFB" w:rsidP="00492D9F">
            <w:pPr>
              <w:pStyle w:val="TAC"/>
              <w:overflowPunct w:val="0"/>
              <w:autoSpaceDE w:val="0"/>
              <w:autoSpaceDN w:val="0"/>
              <w:adjustRightInd w:val="0"/>
              <w:rPr>
                <w:szCs w:val="18"/>
                <w:lang w:eastAsia="zh-CN"/>
              </w:rPr>
            </w:pPr>
          </w:p>
        </w:tc>
      </w:tr>
      <w:tr w:rsidR="00794FFB" w14:paraId="6CADE4B7" w14:textId="77777777" w:rsidTr="00631E06">
        <w:trPr>
          <w:trHeight w:val="187"/>
          <w:jc w:val="center"/>
        </w:trPr>
        <w:tc>
          <w:tcPr>
            <w:tcW w:w="2463" w:type="dxa"/>
            <w:tcBorders>
              <w:top w:val="nil"/>
              <w:left w:val="single" w:sz="4" w:space="0" w:color="auto"/>
              <w:bottom w:val="nil"/>
              <w:right w:val="single" w:sz="4" w:space="0" w:color="auto"/>
            </w:tcBorders>
          </w:tcPr>
          <w:p w14:paraId="404902A9"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BF7E85B"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099D888" w14:textId="77777777" w:rsidR="00794FFB" w:rsidRDefault="00794FFB" w:rsidP="00492D9F">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9149B58" w14:textId="77777777" w:rsidR="00794FFB" w:rsidRDefault="00794FFB" w:rsidP="00492D9F">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vAlign w:val="center"/>
          </w:tcPr>
          <w:p w14:paraId="169852D1" w14:textId="77777777" w:rsidR="00794FFB" w:rsidRDefault="00794FFB" w:rsidP="00492D9F">
            <w:pPr>
              <w:pStyle w:val="TAC"/>
              <w:overflowPunct w:val="0"/>
              <w:autoSpaceDE w:val="0"/>
              <w:autoSpaceDN w:val="0"/>
              <w:adjustRightInd w:val="0"/>
              <w:rPr>
                <w:szCs w:val="18"/>
                <w:lang w:eastAsia="zh-CN"/>
              </w:rPr>
            </w:pPr>
            <w:r>
              <w:rPr>
                <w:rFonts w:cs="Arial"/>
                <w:szCs w:val="18"/>
              </w:rPr>
              <w:t>4 and 5</w:t>
            </w:r>
          </w:p>
        </w:tc>
      </w:tr>
      <w:tr w:rsidR="00794FFB" w14:paraId="2856A82C" w14:textId="77777777" w:rsidTr="00A00E05">
        <w:trPr>
          <w:trHeight w:val="187"/>
          <w:jc w:val="center"/>
        </w:trPr>
        <w:tc>
          <w:tcPr>
            <w:tcW w:w="2463" w:type="dxa"/>
            <w:tcBorders>
              <w:top w:val="nil"/>
              <w:left w:val="single" w:sz="4" w:space="0" w:color="auto"/>
              <w:bottom w:val="single" w:sz="4" w:space="0" w:color="auto"/>
              <w:right w:val="single" w:sz="4" w:space="0" w:color="auto"/>
            </w:tcBorders>
          </w:tcPr>
          <w:p w14:paraId="662C3F4B"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A851DC0"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FD3321A" w14:textId="77777777" w:rsidR="00794FFB" w:rsidRDefault="00794FFB" w:rsidP="00492D9F">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4360A1B" w14:textId="77777777" w:rsidR="00794FFB" w:rsidRDefault="00794FFB" w:rsidP="00492D9F">
            <w:pPr>
              <w:pStyle w:val="TAC"/>
              <w:rPr>
                <w:lang w:val="en-US" w:eastAsia="zh-CN" w:bidi="ar"/>
              </w:rPr>
            </w:pPr>
            <w:r>
              <w:rPr>
                <w:rFonts w:cs="Arial"/>
                <w:szCs w:val="18"/>
              </w:rPr>
              <w:t>CA_n258(A-H)</w:t>
            </w:r>
          </w:p>
        </w:tc>
        <w:tc>
          <w:tcPr>
            <w:tcW w:w="2281" w:type="dxa"/>
            <w:tcBorders>
              <w:top w:val="nil"/>
              <w:left w:val="single" w:sz="4" w:space="0" w:color="auto"/>
              <w:bottom w:val="single" w:sz="4" w:space="0" w:color="auto"/>
              <w:right w:val="single" w:sz="4" w:space="0" w:color="auto"/>
            </w:tcBorders>
            <w:vAlign w:val="center"/>
          </w:tcPr>
          <w:p w14:paraId="782E6E9E" w14:textId="77777777" w:rsidR="00794FFB" w:rsidRDefault="00794FFB" w:rsidP="00492D9F">
            <w:pPr>
              <w:pStyle w:val="TAC"/>
              <w:overflowPunct w:val="0"/>
              <w:autoSpaceDE w:val="0"/>
              <w:autoSpaceDN w:val="0"/>
              <w:adjustRightInd w:val="0"/>
              <w:rPr>
                <w:szCs w:val="18"/>
                <w:lang w:eastAsia="zh-CN"/>
              </w:rPr>
            </w:pPr>
          </w:p>
        </w:tc>
      </w:tr>
      <w:tr w:rsidR="00631E06" w14:paraId="2A0090E9" w14:textId="77777777" w:rsidTr="00A00E05">
        <w:trPr>
          <w:trHeight w:val="187"/>
          <w:jc w:val="center"/>
          <w:ins w:id="91" w:author="Reihaneh Malekafzaliardakani" w:date="2024-08-01T07:24:00Z"/>
        </w:trPr>
        <w:tc>
          <w:tcPr>
            <w:tcW w:w="2463" w:type="dxa"/>
            <w:tcBorders>
              <w:top w:val="single" w:sz="4" w:space="0" w:color="auto"/>
              <w:left w:val="single" w:sz="4" w:space="0" w:color="auto"/>
              <w:bottom w:val="nil"/>
              <w:right w:val="single" w:sz="4" w:space="0" w:color="auto"/>
            </w:tcBorders>
          </w:tcPr>
          <w:p w14:paraId="3FBD5210" w14:textId="5F10FF87" w:rsidR="00631E06" w:rsidRDefault="00631E06" w:rsidP="00631E06">
            <w:pPr>
              <w:pStyle w:val="TAC"/>
              <w:overflowPunct w:val="0"/>
              <w:autoSpaceDE w:val="0"/>
              <w:autoSpaceDN w:val="0"/>
              <w:adjustRightInd w:val="0"/>
              <w:rPr>
                <w:ins w:id="92" w:author="Reihaneh Malekafzaliardakani" w:date="2024-08-01T07:24:00Z"/>
                <w:szCs w:val="18"/>
              </w:rPr>
            </w:pPr>
            <w:ins w:id="93" w:author="Reihaneh Malekafzaliardakani" w:date="2024-08-01T07:24:00Z">
              <w:r w:rsidRPr="00E01038">
                <w:rPr>
                  <w:szCs w:val="18"/>
                </w:rPr>
                <w:t>CA_n41A-n258(A-I)</w:t>
              </w:r>
            </w:ins>
          </w:p>
        </w:tc>
        <w:tc>
          <w:tcPr>
            <w:tcW w:w="3900" w:type="dxa"/>
            <w:tcBorders>
              <w:top w:val="single" w:sz="4" w:space="0" w:color="auto"/>
              <w:left w:val="single" w:sz="4" w:space="0" w:color="auto"/>
              <w:bottom w:val="nil"/>
              <w:right w:val="single" w:sz="4" w:space="0" w:color="auto"/>
            </w:tcBorders>
          </w:tcPr>
          <w:p w14:paraId="5D01F891" w14:textId="5E3E320A" w:rsidR="00631E06" w:rsidRDefault="00631E06" w:rsidP="00631E06">
            <w:pPr>
              <w:pStyle w:val="TAC"/>
              <w:overflowPunct w:val="0"/>
              <w:autoSpaceDE w:val="0"/>
              <w:autoSpaceDN w:val="0"/>
              <w:adjustRightInd w:val="0"/>
              <w:rPr>
                <w:ins w:id="94" w:author="Reihaneh Malekafzaliardakani" w:date="2024-08-01T07:24:00Z"/>
                <w:szCs w:val="18"/>
                <w:lang w:eastAsia="zh-CN"/>
              </w:rPr>
            </w:pPr>
            <w:ins w:id="95" w:author="Reihaneh Malekafzaliardakani" w:date="2024-08-01T07:24:00Z">
              <w:r w:rsidRPr="00E01038">
                <w:rPr>
                  <w:szCs w:val="18"/>
                  <w:lang w:eastAsia="zh-CN"/>
                </w:rPr>
                <w:t>CA_n41A-n258A/G/H/I</w:t>
              </w:r>
            </w:ins>
          </w:p>
        </w:tc>
        <w:tc>
          <w:tcPr>
            <w:tcW w:w="1230" w:type="dxa"/>
            <w:tcBorders>
              <w:top w:val="single" w:sz="4" w:space="0" w:color="auto"/>
              <w:left w:val="single" w:sz="4" w:space="0" w:color="auto"/>
              <w:bottom w:val="single" w:sz="4" w:space="0" w:color="auto"/>
              <w:right w:val="single" w:sz="4" w:space="0" w:color="auto"/>
            </w:tcBorders>
            <w:vAlign w:val="center"/>
          </w:tcPr>
          <w:p w14:paraId="2FA9BAD4" w14:textId="5BF0B961" w:rsidR="00631E06" w:rsidRDefault="00631E06" w:rsidP="00631E06">
            <w:pPr>
              <w:pStyle w:val="TAC"/>
              <w:overflowPunct w:val="0"/>
              <w:autoSpaceDE w:val="0"/>
              <w:autoSpaceDN w:val="0"/>
              <w:adjustRightInd w:val="0"/>
              <w:rPr>
                <w:ins w:id="96" w:author="Reihaneh Malekafzaliardakani" w:date="2024-08-01T07:24:00Z"/>
                <w:rFonts w:cs="Arial"/>
                <w:szCs w:val="18"/>
              </w:rPr>
            </w:pPr>
            <w:ins w:id="97" w:author="Reihaneh Malekafzaliardakani" w:date="2024-08-01T07:25: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1D711CED" w14:textId="370AB529" w:rsidR="00631E06" w:rsidRDefault="00631E06" w:rsidP="00631E06">
            <w:pPr>
              <w:pStyle w:val="TAC"/>
              <w:rPr>
                <w:ins w:id="98" w:author="Reihaneh Malekafzaliardakani" w:date="2024-08-01T07:24:00Z"/>
                <w:rFonts w:cs="Arial"/>
                <w:szCs w:val="18"/>
              </w:rPr>
            </w:pPr>
            <w:ins w:id="99" w:author="Reihaneh Malekafzaliardakani" w:date="2024-08-01T07:25:00Z">
              <w:r>
                <w:rPr>
                  <w:rFonts w:cs="Arial"/>
                  <w:szCs w:val="18"/>
                </w:rPr>
                <w:t>See n41 channel bandwidths in Table 5.3.5-1</w:t>
              </w:r>
            </w:ins>
          </w:p>
        </w:tc>
        <w:tc>
          <w:tcPr>
            <w:tcW w:w="2281" w:type="dxa"/>
            <w:tcBorders>
              <w:top w:val="single" w:sz="4" w:space="0" w:color="auto"/>
              <w:left w:val="single" w:sz="4" w:space="0" w:color="auto"/>
              <w:bottom w:val="nil"/>
              <w:right w:val="single" w:sz="4" w:space="0" w:color="auto"/>
            </w:tcBorders>
            <w:vAlign w:val="center"/>
          </w:tcPr>
          <w:p w14:paraId="176F75A2" w14:textId="30D4AE34" w:rsidR="00631E06" w:rsidRDefault="00631E06" w:rsidP="00631E06">
            <w:pPr>
              <w:pStyle w:val="TAC"/>
              <w:overflowPunct w:val="0"/>
              <w:autoSpaceDE w:val="0"/>
              <w:autoSpaceDN w:val="0"/>
              <w:adjustRightInd w:val="0"/>
              <w:rPr>
                <w:ins w:id="100" w:author="Reihaneh Malekafzaliardakani" w:date="2024-08-01T07:24:00Z"/>
                <w:szCs w:val="18"/>
                <w:lang w:eastAsia="zh-CN"/>
              </w:rPr>
            </w:pPr>
            <w:ins w:id="101" w:author="Reihaneh Malekafzaliardakani" w:date="2024-08-01T07:25:00Z">
              <w:r>
                <w:rPr>
                  <w:rFonts w:cs="Arial"/>
                  <w:szCs w:val="18"/>
                </w:rPr>
                <w:t>4 and 5</w:t>
              </w:r>
            </w:ins>
          </w:p>
        </w:tc>
      </w:tr>
      <w:tr w:rsidR="00631E06" w14:paraId="275BD023" w14:textId="77777777" w:rsidTr="00A00E05">
        <w:trPr>
          <w:trHeight w:val="187"/>
          <w:jc w:val="center"/>
          <w:ins w:id="102" w:author="Reihaneh Malekafzaliardakani" w:date="2024-08-01T07:24:00Z"/>
        </w:trPr>
        <w:tc>
          <w:tcPr>
            <w:tcW w:w="2463" w:type="dxa"/>
            <w:tcBorders>
              <w:top w:val="nil"/>
              <w:left w:val="single" w:sz="4" w:space="0" w:color="auto"/>
              <w:bottom w:val="single" w:sz="4" w:space="0" w:color="auto"/>
              <w:right w:val="single" w:sz="4" w:space="0" w:color="auto"/>
            </w:tcBorders>
          </w:tcPr>
          <w:p w14:paraId="72C3F1F0" w14:textId="77777777" w:rsidR="00631E06" w:rsidRDefault="00631E06" w:rsidP="00631E06">
            <w:pPr>
              <w:pStyle w:val="TAC"/>
              <w:overflowPunct w:val="0"/>
              <w:autoSpaceDE w:val="0"/>
              <w:autoSpaceDN w:val="0"/>
              <w:adjustRightInd w:val="0"/>
              <w:rPr>
                <w:ins w:id="103" w:author="Reihaneh Malekafzaliardakani" w:date="2024-08-01T07:24:00Z"/>
                <w:szCs w:val="18"/>
              </w:rPr>
            </w:pPr>
          </w:p>
        </w:tc>
        <w:tc>
          <w:tcPr>
            <w:tcW w:w="3900" w:type="dxa"/>
            <w:tcBorders>
              <w:top w:val="nil"/>
              <w:left w:val="single" w:sz="4" w:space="0" w:color="auto"/>
              <w:bottom w:val="single" w:sz="4" w:space="0" w:color="auto"/>
              <w:right w:val="single" w:sz="4" w:space="0" w:color="auto"/>
            </w:tcBorders>
          </w:tcPr>
          <w:p w14:paraId="62258656" w14:textId="77777777" w:rsidR="00631E06" w:rsidRDefault="00631E06" w:rsidP="00631E06">
            <w:pPr>
              <w:pStyle w:val="TAC"/>
              <w:overflowPunct w:val="0"/>
              <w:autoSpaceDE w:val="0"/>
              <w:autoSpaceDN w:val="0"/>
              <w:adjustRightInd w:val="0"/>
              <w:rPr>
                <w:ins w:id="104" w:author="Reihaneh Malekafzaliardakani" w:date="2024-08-01T07:24: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49F7EB6" w14:textId="3D049AED" w:rsidR="00631E06" w:rsidRDefault="00631E06" w:rsidP="00631E06">
            <w:pPr>
              <w:pStyle w:val="TAC"/>
              <w:overflowPunct w:val="0"/>
              <w:autoSpaceDE w:val="0"/>
              <w:autoSpaceDN w:val="0"/>
              <w:adjustRightInd w:val="0"/>
              <w:rPr>
                <w:ins w:id="105" w:author="Reihaneh Malekafzaliardakani" w:date="2024-08-01T07:24:00Z"/>
                <w:rFonts w:cs="Arial"/>
                <w:szCs w:val="18"/>
              </w:rPr>
            </w:pPr>
            <w:ins w:id="106" w:author="Reihaneh Malekafzaliardakani" w:date="2024-08-01T07:25: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05CCF46C" w14:textId="694DD56C" w:rsidR="00631E06" w:rsidRDefault="00631E06" w:rsidP="00631E06">
            <w:pPr>
              <w:pStyle w:val="TAC"/>
              <w:rPr>
                <w:ins w:id="107" w:author="Reihaneh Malekafzaliardakani" w:date="2024-08-01T07:24:00Z"/>
                <w:rFonts w:cs="Arial"/>
                <w:szCs w:val="18"/>
              </w:rPr>
            </w:pPr>
            <w:ins w:id="108" w:author="Reihaneh Malekafzaliardakani" w:date="2024-08-01T07:25:00Z">
              <w:r>
                <w:rPr>
                  <w:rFonts w:cs="Arial"/>
                  <w:szCs w:val="18"/>
                </w:rPr>
                <w:t>CA_n258(A-I)</w:t>
              </w:r>
            </w:ins>
          </w:p>
        </w:tc>
        <w:tc>
          <w:tcPr>
            <w:tcW w:w="2281" w:type="dxa"/>
            <w:tcBorders>
              <w:top w:val="nil"/>
              <w:left w:val="single" w:sz="4" w:space="0" w:color="auto"/>
              <w:bottom w:val="single" w:sz="4" w:space="0" w:color="auto"/>
              <w:right w:val="single" w:sz="4" w:space="0" w:color="auto"/>
            </w:tcBorders>
            <w:vAlign w:val="center"/>
          </w:tcPr>
          <w:p w14:paraId="22C980B8" w14:textId="77777777" w:rsidR="00631E06" w:rsidRDefault="00631E06" w:rsidP="00631E06">
            <w:pPr>
              <w:pStyle w:val="TAC"/>
              <w:overflowPunct w:val="0"/>
              <w:autoSpaceDE w:val="0"/>
              <w:autoSpaceDN w:val="0"/>
              <w:adjustRightInd w:val="0"/>
              <w:rPr>
                <w:ins w:id="109" w:author="Reihaneh Malekafzaliardakani" w:date="2024-08-01T07:24:00Z"/>
                <w:szCs w:val="18"/>
                <w:lang w:eastAsia="zh-CN"/>
              </w:rPr>
            </w:pPr>
          </w:p>
        </w:tc>
      </w:tr>
      <w:tr w:rsidR="00631E06" w14:paraId="6E1CFF40" w14:textId="77777777" w:rsidTr="00A00E05">
        <w:trPr>
          <w:trHeight w:val="187"/>
          <w:jc w:val="center"/>
          <w:ins w:id="110" w:author="Reihaneh Malekafzaliardakani" w:date="2024-08-01T07:24:00Z"/>
        </w:trPr>
        <w:tc>
          <w:tcPr>
            <w:tcW w:w="2463" w:type="dxa"/>
            <w:tcBorders>
              <w:top w:val="single" w:sz="4" w:space="0" w:color="auto"/>
              <w:left w:val="single" w:sz="4" w:space="0" w:color="auto"/>
              <w:bottom w:val="nil"/>
              <w:right w:val="single" w:sz="4" w:space="0" w:color="auto"/>
            </w:tcBorders>
          </w:tcPr>
          <w:p w14:paraId="453E0656" w14:textId="3115AE95" w:rsidR="00631E06" w:rsidRDefault="00631E06" w:rsidP="00631E06">
            <w:pPr>
              <w:pStyle w:val="TAC"/>
              <w:overflowPunct w:val="0"/>
              <w:autoSpaceDE w:val="0"/>
              <w:autoSpaceDN w:val="0"/>
              <w:adjustRightInd w:val="0"/>
              <w:rPr>
                <w:ins w:id="111" w:author="Reihaneh Malekafzaliardakani" w:date="2024-08-01T07:24:00Z"/>
                <w:szCs w:val="18"/>
              </w:rPr>
            </w:pPr>
            <w:ins w:id="112" w:author="Reihaneh Malekafzaliardakani" w:date="2024-08-01T07:24:00Z">
              <w:r w:rsidRPr="00E01038">
                <w:rPr>
                  <w:szCs w:val="18"/>
                </w:rPr>
                <w:t>CA_n41A-n258(A-J)</w:t>
              </w:r>
            </w:ins>
          </w:p>
        </w:tc>
        <w:tc>
          <w:tcPr>
            <w:tcW w:w="3900" w:type="dxa"/>
            <w:tcBorders>
              <w:top w:val="single" w:sz="4" w:space="0" w:color="auto"/>
              <w:left w:val="single" w:sz="4" w:space="0" w:color="auto"/>
              <w:bottom w:val="nil"/>
              <w:right w:val="single" w:sz="4" w:space="0" w:color="auto"/>
            </w:tcBorders>
          </w:tcPr>
          <w:p w14:paraId="7785EAEE" w14:textId="2A73F44F" w:rsidR="00631E06" w:rsidRDefault="00631E06" w:rsidP="00631E06">
            <w:pPr>
              <w:pStyle w:val="TAC"/>
              <w:overflowPunct w:val="0"/>
              <w:autoSpaceDE w:val="0"/>
              <w:autoSpaceDN w:val="0"/>
              <w:adjustRightInd w:val="0"/>
              <w:rPr>
                <w:ins w:id="113" w:author="Reihaneh Malekafzaliardakani" w:date="2024-08-01T07:24:00Z"/>
                <w:szCs w:val="18"/>
                <w:lang w:eastAsia="zh-CN"/>
              </w:rPr>
            </w:pPr>
            <w:ins w:id="114" w:author="Reihaneh Malekafzaliardakani" w:date="2024-08-01T07:25:00Z">
              <w:r w:rsidRPr="00631E06">
                <w:rPr>
                  <w:szCs w:val="18"/>
                  <w:lang w:eastAsia="zh-CN"/>
                </w:rPr>
                <w:t>CA_n41A-n258A/G/H/I/J</w:t>
              </w:r>
            </w:ins>
          </w:p>
        </w:tc>
        <w:tc>
          <w:tcPr>
            <w:tcW w:w="1230" w:type="dxa"/>
            <w:tcBorders>
              <w:top w:val="single" w:sz="4" w:space="0" w:color="auto"/>
              <w:left w:val="single" w:sz="4" w:space="0" w:color="auto"/>
              <w:bottom w:val="single" w:sz="4" w:space="0" w:color="auto"/>
              <w:right w:val="single" w:sz="4" w:space="0" w:color="auto"/>
            </w:tcBorders>
            <w:vAlign w:val="center"/>
          </w:tcPr>
          <w:p w14:paraId="6792968F" w14:textId="74B84405" w:rsidR="00631E06" w:rsidRDefault="00631E06" w:rsidP="00631E06">
            <w:pPr>
              <w:pStyle w:val="TAC"/>
              <w:overflowPunct w:val="0"/>
              <w:autoSpaceDE w:val="0"/>
              <w:autoSpaceDN w:val="0"/>
              <w:adjustRightInd w:val="0"/>
              <w:rPr>
                <w:ins w:id="115" w:author="Reihaneh Malekafzaliardakani" w:date="2024-08-01T07:24:00Z"/>
                <w:rFonts w:cs="Arial"/>
                <w:szCs w:val="18"/>
              </w:rPr>
            </w:pPr>
            <w:ins w:id="116" w:author="Reihaneh Malekafzaliardakani" w:date="2024-08-01T07:25: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7DA6CD94" w14:textId="2B541912" w:rsidR="00631E06" w:rsidRDefault="00631E06" w:rsidP="00631E06">
            <w:pPr>
              <w:pStyle w:val="TAC"/>
              <w:rPr>
                <w:ins w:id="117" w:author="Reihaneh Malekafzaliardakani" w:date="2024-08-01T07:24:00Z"/>
                <w:rFonts w:cs="Arial"/>
                <w:szCs w:val="18"/>
              </w:rPr>
            </w:pPr>
            <w:ins w:id="118" w:author="Reihaneh Malekafzaliardakani" w:date="2024-08-01T07:25:00Z">
              <w:r>
                <w:rPr>
                  <w:rFonts w:cs="Arial"/>
                  <w:szCs w:val="18"/>
                </w:rPr>
                <w:t>See n41 channel bandwidths in Table 5.3.5-1</w:t>
              </w:r>
            </w:ins>
          </w:p>
        </w:tc>
        <w:tc>
          <w:tcPr>
            <w:tcW w:w="2281" w:type="dxa"/>
            <w:tcBorders>
              <w:top w:val="single" w:sz="4" w:space="0" w:color="auto"/>
              <w:left w:val="single" w:sz="4" w:space="0" w:color="auto"/>
              <w:bottom w:val="nil"/>
              <w:right w:val="single" w:sz="4" w:space="0" w:color="auto"/>
            </w:tcBorders>
            <w:vAlign w:val="center"/>
          </w:tcPr>
          <w:p w14:paraId="03299A9C" w14:textId="54528AD3" w:rsidR="00631E06" w:rsidRDefault="00631E06" w:rsidP="00631E06">
            <w:pPr>
              <w:pStyle w:val="TAC"/>
              <w:overflowPunct w:val="0"/>
              <w:autoSpaceDE w:val="0"/>
              <w:autoSpaceDN w:val="0"/>
              <w:adjustRightInd w:val="0"/>
              <w:rPr>
                <w:ins w:id="119" w:author="Reihaneh Malekafzaliardakani" w:date="2024-08-01T07:24:00Z"/>
                <w:szCs w:val="18"/>
                <w:lang w:eastAsia="zh-CN"/>
              </w:rPr>
            </w:pPr>
            <w:ins w:id="120" w:author="Reihaneh Malekafzaliardakani" w:date="2024-08-01T07:25:00Z">
              <w:r>
                <w:rPr>
                  <w:rFonts w:cs="Arial"/>
                  <w:szCs w:val="18"/>
                </w:rPr>
                <w:t>4 and 5</w:t>
              </w:r>
            </w:ins>
          </w:p>
        </w:tc>
      </w:tr>
      <w:tr w:rsidR="00631E06" w14:paraId="39739166" w14:textId="77777777" w:rsidTr="00631E06">
        <w:trPr>
          <w:trHeight w:val="187"/>
          <w:jc w:val="center"/>
          <w:ins w:id="121" w:author="Reihaneh Malekafzaliardakani" w:date="2024-08-01T07:24:00Z"/>
        </w:trPr>
        <w:tc>
          <w:tcPr>
            <w:tcW w:w="2463" w:type="dxa"/>
            <w:tcBorders>
              <w:top w:val="nil"/>
              <w:left w:val="single" w:sz="4" w:space="0" w:color="auto"/>
              <w:bottom w:val="single" w:sz="4" w:space="0" w:color="auto"/>
              <w:right w:val="single" w:sz="4" w:space="0" w:color="auto"/>
            </w:tcBorders>
          </w:tcPr>
          <w:p w14:paraId="69793D60" w14:textId="77777777" w:rsidR="00631E06" w:rsidRDefault="00631E06" w:rsidP="00631E06">
            <w:pPr>
              <w:pStyle w:val="TAC"/>
              <w:overflowPunct w:val="0"/>
              <w:autoSpaceDE w:val="0"/>
              <w:autoSpaceDN w:val="0"/>
              <w:adjustRightInd w:val="0"/>
              <w:rPr>
                <w:ins w:id="122" w:author="Reihaneh Malekafzaliardakani" w:date="2024-08-01T07:24:00Z"/>
                <w:szCs w:val="18"/>
              </w:rPr>
            </w:pPr>
          </w:p>
        </w:tc>
        <w:tc>
          <w:tcPr>
            <w:tcW w:w="3900" w:type="dxa"/>
            <w:tcBorders>
              <w:top w:val="nil"/>
              <w:left w:val="single" w:sz="4" w:space="0" w:color="auto"/>
              <w:bottom w:val="single" w:sz="4" w:space="0" w:color="auto"/>
              <w:right w:val="single" w:sz="4" w:space="0" w:color="auto"/>
            </w:tcBorders>
          </w:tcPr>
          <w:p w14:paraId="6B3477D8" w14:textId="77777777" w:rsidR="00631E06" w:rsidRDefault="00631E06" w:rsidP="00631E06">
            <w:pPr>
              <w:pStyle w:val="TAC"/>
              <w:overflowPunct w:val="0"/>
              <w:autoSpaceDE w:val="0"/>
              <w:autoSpaceDN w:val="0"/>
              <w:adjustRightInd w:val="0"/>
              <w:rPr>
                <w:ins w:id="123" w:author="Reihaneh Malekafzaliardakani" w:date="2024-08-01T07:24: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6E68FDB" w14:textId="5C16706C" w:rsidR="00631E06" w:rsidRDefault="00631E06" w:rsidP="00631E06">
            <w:pPr>
              <w:pStyle w:val="TAC"/>
              <w:overflowPunct w:val="0"/>
              <w:autoSpaceDE w:val="0"/>
              <w:autoSpaceDN w:val="0"/>
              <w:adjustRightInd w:val="0"/>
              <w:rPr>
                <w:ins w:id="124" w:author="Reihaneh Malekafzaliardakani" w:date="2024-08-01T07:24:00Z"/>
                <w:rFonts w:cs="Arial"/>
                <w:szCs w:val="18"/>
              </w:rPr>
            </w:pPr>
            <w:ins w:id="125" w:author="Reihaneh Malekafzaliardakani" w:date="2024-08-01T07:25: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66299E19" w14:textId="0C0B77BB" w:rsidR="00631E06" w:rsidRDefault="00631E06" w:rsidP="00631E06">
            <w:pPr>
              <w:pStyle w:val="TAC"/>
              <w:rPr>
                <w:ins w:id="126" w:author="Reihaneh Malekafzaliardakani" w:date="2024-08-01T07:24:00Z"/>
                <w:rFonts w:cs="Arial"/>
                <w:szCs w:val="18"/>
              </w:rPr>
            </w:pPr>
            <w:ins w:id="127" w:author="Reihaneh Malekafzaliardakani" w:date="2024-08-01T07:25:00Z">
              <w:r>
                <w:rPr>
                  <w:rFonts w:cs="Arial"/>
                  <w:szCs w:val="18"/>
                </w:rPr>
                <w:t>CA_n258(A-J)</w:t>
              </w:r>
            </w:ins>
          </w:p>
        </w:tc>
        <w:tc>
          <w:tcPr>
            <w:tcW w:w="2281" w:type="dxa"/>
            <w:tcBorders>
              <w:top w:val="nil"/>
              <w:left w:val="single" w:sz="4" w:space="0" w:color="auto"/>
              <w:bottom w:val="single" w:sz="4" w:space="0" w:color="auto"/>
              <w:right w:val="single" w:sz="4" w:space="0" w:color="auto"/>
            </w:tcBorders>
            <w:vAlign w:val="center"/>
          </w:tcPr>
          <w:p w14:paraId="65A3013E" w14:textId="77777777" w:rsidR="00631E06" w:rsidRDefault="00631E06" w:rsidP="00631E06">
            <w:pPr>
              <w:pStyle w:val="TAC"/>
              <w:overflowPunct w:val="0"/>
              <w:autoSpaceDE w:val="0"/>
              <w:autoSpaceDN w:val="0"/>
              <w:adjustRightInd w:val="0"/>
              <w:rPr>
                <w:ins w:id="128" w:author="Reihaneh Malekafzaliardakani" w:date="2024-08-01T07:24:00Z"/>
                <w:szCs w:val="18"/>
                <w:lang w:eastAsia="zh-CN"/>
              </w:rPr>
            </w:pPr>
          </w:p>
        </w:tc>
      </w:tr>
      <w:tr w:rsidR="00794FFB" w14:paraId="0C29EBB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F7E74BB" w14:textId="77777777" w:rsidR="00794FFB" w:rsidRDefault="00794FFB" w:rsidP="00492D9F">
            <w:pPr>
              <w:pStyle w:val="TAC"/>
              <w:overflowPunct w:val="0"/>
              <w:autoSpaceDE w:val="0"/>
              <w:autoSpaceDN w:val="0"/>
              <w:adjustRightInd w:val="0"/>
              <w:rPr>
                <w:szCs w:val="18"/>
              </w:rPr>
            </w:pPr>
            <w:r>
              <w:t>CA_n41A-n258(G-H)</w:t>
            </w:r>
          </w:p>
        </w:tc>
        <w:tc>
          <w:tcPr>
            <w:tcW w:w="3900" w:type="dxa"/>
            <w:tcBorders>
              <w:top w:val="single" w:sz="4" w:space="0" w:color="auto"/>
              <w:left w:val="single" w:sz="4" w:space="0" w:color="auto"/>
              <w:bottom w:val="nil"/>
              <w:right w:val="single" w:sz="4" w:space="0" w:color="auto"/>
            </w:tcBorders>
          </w:tcPr>
          <w:p w14:paraId="5150EE1E" w14:textId="77777777" w:rsidR="00794FFB" w:rsidRDefault="00794FFB" w:rsidP="00492D9F">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28CBD9FA" w14:textId="77777777" w:rsidR="00794FFB" w:rsidRDefault="00794FFB" w:rsidP="00492D9F">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F7626EF" w14:textId="77777777" w:rsidR="00794FFB" w:rsidRDefault="00794FFB" w:rsidP="00492D9F">
            <w:pPr>
              <w:pStyle w:val="TAC"/>
              <w:rPr>
                <w:lang w:eastAsia="zh-CN"/>
              </w:rPr>
            </w:pPr>
            <w:r>
              <w:rPr>
                <w:lang w:val="en-US" w:eastAsia="zh-CN" w:bidi="ar"/>
              </w:rPr>
              <w:t>10, 15, 20, 30, 40, 50, 60, 70, 80, 90, 100</w:t>
            </w:r>
          </w:p>
        </w:tc>
        <w:tc>
          <w:tcPr>
            <w:tcW w:w="2281" w:type="dxa"/>
            <w:tcBorders>
              <w:top w:val="single" w:sz="4" w:space="0" w:color="auto"/>
              <w:left w:val="single" w:sz="4" w:space="0" w:color="auto"/>
              <w:bottom w:val="nil"/>
              <w:right w:val="single" w:sz="4" w:space="0" w:color="auto"/>
            </w:tcBorders>
          </w:tcPr>
          <w:p w14:paraId="62C073DE" w14:textId="77777777" w:rsidR="00794FFB" w:rsidRDefault="00794FFB" w:rsidP="00492D9F">
            <w:pPr>
              <w:pStyle w:val="TAC"/>
              <w:overflowPunct w:val="0"/>
              <w:autoSpaceDE w:val="0"/>
              <w:autoSpaceDN w:val="0"/>
              <w:adjustRightInd w:val="0"/>
              <w:rPr>
                <w:szCs w:val="18"/>
                <w:lang w:val="en-US" w:eastAsia="zh-CN"/>
              </w:rPr>
            </w:pPr>
            <w:r>
              <w:rPr>
                <w:rFonts w:hint="eastAsia"/>
                <w:szCs w:val="18"/>
                <w:lang w:val="en-US" w:eastAsia="zh-CN"/>
              </w:rPr>
              <w:t>0</w:t>
            </w:r>
          </w:p>
        </w:tc>
      </w:tr>
      <w:tr w:rsidR="00794FFB" w14:paraId="240B4E46" w14:textId="77777777" w:rsidTr="00631E06">
        <w:trPr>
          <w:trHeight w:val="187"/>
          <w:jc w:val="center"/>
        </w:trPr>
        <w:tc>
          <w:tcPr>
            <w:tcW w:w="2463" w:type="dxa"/>
            <w:tcBorders>
              <w:top w:val="nil"/>
              <w:left w:val="single" w:sz="4" w:space="0" w:color="auto"/>
              <w:bottom w:val="nil"/>
              <w:right w:val="single" w:sz="4" w:space="0" w:color="auto"/>
            </w:tcBorders>
          </w:tcPr>
          <w:p w14:paraId="3F445359"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B3E59F2"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20D5FDF"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623C860" w14:textId="77777777" w:rsidR="00794FFB" w:rsidRDefault="00794FFB" w:rsidP="00492D9F">
            <w:pPr>
              <w:pStyle w:val="TAC"/>
            </w:pPr>
            <w:r>
              <w:rPr>
                <w:lang w:val="en-US" w:eastAsia="zh-CN" w:bidi="ar"/>
              </w:rPr>
              <w:t>CA_n258(G-H)</w:t>
            </w:r>
          </w:p>
        </w:tc>
        <w:tc>
          <w:tcPr>
            <w:tcW w:w="2281" w:type="dxa"/>
            <w:tcBorders>
              <w:top w:val="nil"/>
              <w:left w:val="single" w:sz="4" w:space="0" w:color="auto"/>
              <w:bottom w:val="single" w:sz="4" w:space="0" w:color="auto"/>
              <w:right w:val="single" w:sz="4" w:space="0" w:color="auto"/>
            </w:tcBorders>
          </w:tcPr>
          <w:p w14:paraId="15CAE6F7" w14:textId="77777777" w:rsidR="00794FFB" w:rsidRDefault="00794FFB" w:rsidP="00492D9F">
            <w:pPr>
              <w:pStyle w:val="TAC"/>
              <w:overflowPunct w:val="0"/>
              <w:autoSpaceDE w:val="0"/>
              <w:autoSpaceDN w:val="0"/>
              <w:adjustRightInd w:val="0"/>
              <w:rPr>
                <w:szCs w:val="18"/>
                <w:lang w:eastAsia="zh-CN"/>
              </w:rPr>
            </w:pPr>
          </w:p>
        </w:tc>
      </w:tr>
      <w:tr w:rsidR="00794FFB" w14:paraId="367FAD30" w14:textId="77777777" w:rsidTr="00631E06">
        <w:trPr>
          <w:trHeight w:val="187"/>
          <w:jc w:val="center"/>
        </w:trPr>
        <w:tc>
          <w:tcPr>
            <w:tcW w:w="2463" w:type="dxa"/>
            <w:tcBorders>
              <w:top w:val="nil"/>
              <w:left w:val="single" w:sz="4" w:space="0" w:color="auto"/>
              <w:bottom w:val="nil"/>
              <w:right w:val="single" w:sz="4" w:space="0" w:color="auto"/>
            </w:tcBorders>
          </w:tcPr>
          <w:p w14:paraId="60C6A447"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F991142"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E37E62B" w14:textId="77777777" w:rsidR="00794FFB" w:rsidRDefault="00794FFB" w:rsidP="00492D9F">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185ED9D" w14:textId="77777777" w:rsidR="00794FFB" w:rsidRDefault="00794FFB" w:rsidP="00492D9F">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39F992C0" w14:textId="77777777" w:rsidR="00794FFB" w:rsidRDefault="00794FFB" w:rsidP="00492D9F">
            <w:pPr>
              <w:pStyle w:val="TAC"/>
              <w:overflowPunct w:val="0"/>
              <w:autoSpaceDE w:val="0"/>
              <w:autoSpaceDN w:val="0"/>
              <w:adjustRightInd w:val="0"/>
              <w:rPr>
                <w:szCs w:val="18"/>
                <w:lang w:eastAsia="zh-CN"/>
              </w:rPr>
            </w:pPr>
            <w:r>
              <w:rPr>
                <w:szCs w:val="18"/>
                <w:lang w:eastAsia="zh-CN"/>
              </w:rPr>
              <w:t>4 and 5</w:t>
            </w:r>
          </w:p>
        </w:tc>
      </w:tr>
      <w:tr w:rsidR="00794FFB" w14:paraId="3B6C4F68" w14:textId="77777777" w:rsidTr="00A00E05">
        <w:trPr>
          <w:trHeight w:val="187"/>
          <w:jc w:val="center"/>
        </w:trPr>
        <w:tc>
          <w:tcPr>
            <w:tcW w:w="2463" w:type="dxa"/>
            <w:tcBorders>
              <w:top w:val="nil"/>
              <w:left w:val="single" w:sz="4" w:space="0" w:color="auto"/>
              <w:bottom w:val="single" w:sz="4" w:space="0" w:color="auto"/>
              <w:right w:val="single" w:sz="4" w:space="0" w:color="auto"/>
            </w:tcBorders>
          </w:tcPr>
          <w:p w14:paraId="5B23D151" w14:textId="77777777" w:rsidR="00794FFB" w:rsidRDefault="00794FFB" w:rsidP="00492D9F">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8220A30" w14:textId="77777777" w:rsidR="00794FFB" w:rsidRDefault="00794FFB" w:rsidP="00492D9F">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CED8D49" w14:textId="77777777" w:rsidR="00794FFB" w:rsidRDefault="00794FFB" w:rsidP="00492D9F">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051E5AF" w14:textId="77777777" w:rsidR="00794FFB" w:rsidRDefault="00794FFB" w:rsidP="00492D9F">
            <w:pPr>
              <w:pStyle w:val="TAC"/>
              <w:rPr>
                <w:lang w:val="en-US" w:eastAsia="zh-CN" w:bidi="ar"/>
              </w:rPr>
            </w:pPr>
            <w:r>
              <w:rPr>
                <w:lang w:val="en-US" w:eastAsia="zh-CN" w:bidi="ar"/>
              </w:rPr>
              <w:t>CA_n258(G-H)</w:t>
            </w:r>
          </w:p>
        </w:tc>
        <w:tc>
          <w:tcPr>
            <w:tcW w:w="2281" w:type="dxa"/>
            <w:tcBorders>
              <w:top w:val="nil"/>
              <w:left w:val="single" w:sz="4" w:space="0" w:color="auto"/>
              <w:bottom w:val="single" w:sz="4" w:space="0" w:color="auto"/>
              <w:right w:val="single" w:sz="4" w:space="0" w:color="auto"/>
            </w:tcBorders>
          </w:tcPr>
          <w:p w14:paraId="40E5654F" w14:textId="77777777" w:rsidR="00794FFB" w:rsidRDefault="00794FFB" w:rsidP="00492D9F">
            <w:pPr>
              <w:pStyle w:val="TAC"/>
              <w:overflowPunct w:val="0"/>
              <w:autoSpaceDE w:val="0"/>
              <w:autoSpaceDN w:val="0"/>
              <w:adjustRightInd w:val="0"/>
              <w:rPr>
                <w:szCs w:val="18"/>
                <w:lang w:eastAsia="zh-CN"/>
              </w:rPr>
            </w:pPr>
          </w:p>
        </w:tc>
      </w:tr>
      <w:tr w:rsidR="00E30FB9" w14:paraId="77747272" w14:textId="77777777" w:rsidTr="00A00E05">
        <w:trPr>
          <w:trHeight w:val="187"/>
          <w:jc w:val="center"/>
          <w:ins w:id="129" w:author="Reihaneh Malekafzaliardakani" w:date="2024-08-01T07:27:00Z"/>
        </w:trPr>
        <w:tc>
          <w:tcPr>
            <w:tcW w:w="2463" w:type="dxa"/>
            <w:tcBorders>
              <w:top w:val="single" w:sz="4" w:space="0" w:color="auto"/>
              <w:left w:val="single" w:sz="4" w:space="0" w:color="auto"/>
              <w:bottom w:val="nil"/>
              <w:right w:val="single" w:sz="4" w:space="0" w:color="auto"/>
            </w:tcBorders>
          </w:tcPr>
          <w:p w14:paraId="1289607E" w14:textId="211A0150" w:rsidR="00E30FB9" w:rsidRDefault="00E30FB9" w:rsidP="00E30FB9">
            <w:pPr>
              <w:pStyle w:val="TAC"/>
              <w:overflowPunct w:val="0"/>
              <w:autoSpaceDE w:val="0"/>
              <w:autoSpaceDN w:val="0"/>
              <w:adjustRightInd w:val="0"/>
              <w:rPr>
                <w:ins w:id="130" w:author="Reihaneh Malekafzaliardakani" w:date="2024-08-01T07:27:00Z"/>
                <w:szCs w:val="18"/>
              </w:rPr>
            </w:pPr>
            <w:ins w:id="131" w:author="Reihaneh Malekafzaliardakani" w:date="2024-08-01T07:28:00Z">
              <w:r w:rsidRPr="00E01038">
                <w:rPr>
                  <w:szCs w:val="18"/>
                </w:rPr>
                <w:t>CA_n41A-n258(</w:t>
              </w:r>
              <w:r>
                <w:rPr>
                  <w:szCs w:val="18"/>
                </w:rPr>
                <w:t>G</w:t>
              </w:r>
              <w:r w:rsidRPr="00E01038">
                <w:rPr>
                  <w:szCs w:val="18"/>
                </w:rPr>
                <w:t>-I)</w:t>
              </w:r>
            </w:ins>
          </w:p>
        </w:tc>
        <w:tc>
          <w:tcPr>
            <w:tcW w:w="3900" w:type="dxa"/>
            <w:tcBorders>
              <w:top w:val="single" w:sz="4" w:space="0" w:color="auto"/>
              <w:left w:val="single" w:sz="4" w:space="0" w:color="auto"/>
              <w:bottom w:val="nil"/>
              <w:right w:val="single" w:sz="4" w:space="0" w:color="auto"/>
            </w:tcBorders>
          </w:tcPr>
          <w:p w14:paraId="3B47721A" w14:textId="5A644E73" w:rsidR="00E30FB9" w:rsidRDefault="00E30FB9" w:rsidP="00E30FB9">
            <w:pPr>
              <w:pStyle w:val="TAC"/>
              <w:overflowPunct w:val="0"/>
              <w:autoSpaceDE w:val="0"/>
              <w:autoSpaceDN w:val="0"/>
              <w:adjustRightInd w:val="0"/>
              <w:rPr>
                <w:ins w:id="132" w:author="Reihaneh Malekafzaliardakani" w:date="2024-08-01T07:27:00Z"/>
                <w:szCs w:val="18"/>
                <w:lang w:eastAsia="zh-CN"/>
              </w:rPr>
            </w:pPr>
            <w:ins w:id="133" w:author="Reihaneh Malekafzaliardakani" w:date="2024-08-01T07:28:00Z">
              <w:r w:rsidRPr="00E01038">
                <w:rPr>
                  <w:szCs w:val="18"/>
                  <w:lang w:eastAsia="zh-CN"/>
                </w:rPr>
                <w:t>CA_n41A-n258A/G/H/I</w:t>
              </w:r>
            </w:ins>
          </w:p>
        </w:tc>
        <w:tc>
          <w:tcPr>
            <w:tcW w:w="1230" w:type="dxa"/>
            <w:tcBorders>
              <w:top w:val="single" w:sz="4" w:space="0" w:color="auto"/>
              <w:left w:val="single" w:sz="4" w:space="0" w:color="auto"/>
              <w:bottom w:val="single" w:sz="4" w:space="0" w:color="auto"/>
              <w:right w:val="single" w:sz="4" w:space="0" w:color="auto"/>
            </w:tcBorders>
            <w:vAlign w:val="center"/>
          </w:tcPr>
          <w:p w14:paraId="3EF12F5B" w14:textId="55227428" w:rsidR="00E30FB9" w:rsidRDefault="00E30FB9" w:rsidP="00E30FB9">
            <w:pPr>
              <w:pStyle w:val="TAC"/>
              <w:overflowPunct w:val="0"/>
              <w:autoSpaceDE w:val="0"/>
              <w:autoSpaceDN w:val="0"/>
              <w:adjustRightInd w:val="0"/>
              <w:rPr>
                <w:ins w:id="134" w:author="Reihaneh Malekafzaliardakani" w:date="2024-08-01T07:27:00Z"/>
                <w:szCs w:val="18"/>
              </w:rPr>
            </w:pPr>
            <w:ins w:id="135" w:author="Reihaneh Malekafzaliardakani" w:date="2024-08-01T07:28: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45B27CB7" w14:textId="25CF0F54" w:rsidR="00E30FB9" w:rsidRDefault="00E30FB9" w:rsidP="00E30FB9">
            <w:pPr>
              <w:pStyle w:val="TAC"/>
              <w:rPr>
                <w:ins w:id="136" w:author="Reihaneh Malekafzaliardakani" w:date="2024-08-01T07:27:00Z"/>
                <w:lang w:val="en-US" w:eastAsia="zh-CN" w:bidi="ar"/>
              </w:rPr>
            </w:pPr>
            <w:ins w:id="137" w:author="Reihaneh Malekafzaliardakani" w:date="2024-08-01T07:28:00Z">
              <w:r>
                <w:rPr>
                  <w:rFonts w:cs="Arial"/>
                  <w:szCs w:val="18"/>
                </w:rPr>
                <w:t>See n41 channel bandwidths in Table 5.3.5-1</w:t>
              </w:r>
            </w:ins>
          </w:p>
        </w:tc>
        <w:tc>
          <w:tcPr>
            <w:tcW w:w="2281" w:type="dxa"/>
            <w:tcBorders>
              <w:top w:val="single" w:sz="4" w:space="0" w:color="auto"/>
              <w:left w:val="single" w:sz="4" w:space="0" w:color="auto"/>
              <w:bottom w:val="nil"/>
              <w:right w:val="single" w:sz="4" w:space="0" w:color="auto"/>
            </w:tcBorders>
            <w:vAlign w:val="center"/>
          </w:tcPr>
          <w:p w14:paraId="6B675D55" w14:textId="138BD978" w:rsidR="00E30FB9" w:rsidRDefault="00E30FB9" w:rsidP="00E30FB9">
            <w:pPr>
              <w:pStyle w:val="TAC"/>
              <w:overflowPunct w:val="0"/>
              <w:autoSpaceDE w:val="0"/>
              <w:autoSpaceDN w:val="0"/>
              <w:adjustRightInd w:val="0"/>
              <w:rPr>
                <w:ins w:id="138" w:author="Reihaneh Malekafzaliardakani" w:date="2024-08-01T07:27:00Z"/>
                <w:szCs w:val="18"/>
                <w:lang w:eastAsia="zh-CN"/>
              </w:rPr>
            </w:pPr>
            <w:ins w:id="139" w:author="Reihaneh Malekafzaliardakani" w:date="2024-08-01T07:28:00Z">
              <w:r>
                <w:rPr>
                  <w:rFonts w:cs="Arial"/>
                  <w:szCs w:val="18"/>
                </w:rPr>
                <w:t>4 and 5</w:t>
              </w:r>
            </w:ins>
          </w:p>
        </w:tc>
      </w:tr>
      <w:tr w:rsidR="00E30FB9" w14:paraId="3FD8A241" w14:textId="77777777" w:rsidTr="00A00E05">
        <w:trPr>
          <w:trHeight w:val="187"/>
          <w:jc w:val="center"/>
          <w:ins w:id="140" w:author="Reihaneh Malekafzaliardakani" w:date="2024-08-01T07:27:00Z"/>
        </w:trPr>
        <w:tc>
          <w:tcPr>
            <w:tcW w:w="2463" w:type="dxa"/>
            <w:tcBorders>
              <w:top w:val="nil"/>
              <w:left w:val="single" w:sz="4" w:space="0" w:color="auto"/>
              <w:bottom w:val="single" w:sz="4" w:space="0" w:color="auto"/>
              <w:right w:val="single" w:sz="4" w:space="0" w:color="auto"/>
            </w:tcBorders>
          </w:tcPr>
          <w:p w14:paraId="49578742" w14:textId="77777777" w:rsidR="00E30FB9" w:rsidRDefault="00E30FB9" w:rsidP="00E30FB9">
            <w:pPr>
              <w:pStyle w:val="TAC"/>
              <w:overflowPunct w:val="0"/>
              <w:autoSpaceDE w:val="0"/>
              <w:autoSpaceDN w:val="0"/>
              <w:adjustRightInd w:val="0"/>
              <w:rPr>
                <w:ins w:id="141" w:author="Reihaneh Malekafzaliardakani" w:date="2024-08-01T07:27:00Z"/>
                <w:szCs w:val="18"/>
              </w:rPr>
            </w:pPr>
          </w:p>
        </w:tc>
        <w:tc>
          <w:tcPr>
            <w:tcW w:w="3900" w:type="dxa"/>
            <w:tcBorders>
              <w:top w:val="nil"/>
              <w:left w:val="single" w:sz="4" w:space="0" w:color="auto"/>
              <w:bottom w:val="single" w:sz="4" w:space="0" w:color="auto"/>
              <w:right w:val="single" w:sz="4" w:space="0" w:color="auto"/>
            </w:tcBorders>
          </w:tcPr>
          <w:p w14:paraId="3DECD4F4" w14:textId="77777777" w:rsidR="00E30FB9" w:rsidRDefault="00E30FB9" w:rsidP="00E30FB9">
            <w:pPr>
              <w:pStyle w:val="TAC"/>
              <w:overflowPunct w:val="0"/>
              <w:autoSpaceDE w:val="0"/>
              <w:autoSpaceDN w:val="0"/>
              <w:adjustRightInd w:val="0"/>
              <w:rPr>
                <w:ins w:id="142" w:author="Reihaneh Malekafzaliardakani" w:date="2024-08-01T07:27: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41B276A6" w14:textId="77227CCC" w:rsidR="00E30FB9" w:rsidRDefault="00E30FB9" w:rsidP="00E30FB9">
            <w:pPr>
              <w:pStyle w:val="TAC"/>
              <w:overflowPunct w:val="0"/>
              <w:autoSpaceDE w:val="0"/>
              <w:autoSpaceDN w:val="0"/>
              <w:adjustRightInd w:val="0"/>
              <w:rPr>
                <w:ins w:id="143" w:author="Reihaneh Malekafzaliardakani" w:date="2024-08-01T07:27:00Z"/>
                <w:szCs w:val="18"/>
              </w:rPr>
            </w:pPr>
            <w:ins w:id="144" w:author="Reihaneh Malekafzaliardakani" w:date="2024-08-01T07:28: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767E8842" w14:textId="2165FF15" w:rsidR="00E30FB9" w:rsidRDefault="00E30FB9" w:rsidP="00E30FB9">
            <w:pPr>
              <w:pStyle w:val="TAC"/>
              <w:rPr>
                <w:ins w:id="145" w:author="Reihaneh Malekafzaliardakani" w:date="2024-08-01T07:27:00Z"/>
                <w:lang w:val="en-US" w:eastAsia="zh-CN" w:bidi="ar"/>
              </w:rPr>
            </w:pPr>
            <w:ins w:id="146" w:author="Reihaneh Malekafzaliardakani" w:date="2024-08-01T07:28:00Z">
              <w:r>
                <w:rPr>
                  <w:rFonts w:cs="Arial"/>
                  <w:szCs w:val="18"/>
                </w:rPr>
                <w:t>CA_n258(G-I)</w:t>
              </w:r>
            </w:ins>
          </w:p>
        </w:tc>
        <w:tc>
          <w:tcPr>
            <w:tcW w:w="2281" w:type="dxa"/>
            <w:tcBorders>
              <w:top w:val="nil"/>
              <w:left w:val="single" w:sz="4" w:space="0" w:color="auto"/>
              <w:bottom w:val="single" w:sz="4" w:space="0" w:color="auto"/>
              <w:right w:val="single" w:sz="4" w:space="0" w:color="auto"/>
            </w:tcBorders>
            <w:vAlign w:val="center"/>
          </w:tcPr>
          <w:p w14:paraId="6F3E3087" w14:textId="77777777" w:rsidR="00E30FB9" w:rsidRDefault="00E30FB9" w:rsidP="00E30FB9">
            <w:pPr>
              <w:pStyle w:val="TAC"/>
              <w:overflowPunct w:val="0"/>
              <w:autoSpaceDE w:val="0"/>
              <w:autoSpaceDN w:val="0"/>
              <w:adjustRightInd w:val="0"/>
              <w:rPr>
                <w:ins w:id="147" w:author="Reihaneh Malekafzaliardakani" w:date="2024-08-01T07:27:00Z"/>
                <w:szCs w:val="18"/>
                <w:lang w:eastAsia="zh-CN"/>
              </w:rPr>
            </w:pPr>
          </w:p>
        </w:tc>
      </w:tr>
      <w:tr w:rsidR="00E30FB9" w14:paraId="6A950D4A" w14:textId="77777777" w:rsidTr="00A00E05">
        <w:trPr>
          <w:trHeight w:val="187"/>
          <w:jc w:val="center"/>
          <w:ins w:id="148" w:author="Reihaneh Malekafzaliardakani" w:date="2024-08-01T07:27:00Z"/>
        </w:trPr>
        <w:tc>
          <w:tcPr>
            <w:tcW w:w="2463" w:type="dxa"/>
            <w:tcBorders>
              <w:top w:val="single" w:sz="4" w:space="0" w:color="auto"/>
              <w:left w:val="single" w:sz="4" w:space="0" w:color="auto"/>
              <w:bottom w:val="nil"/>
              <w:right w:val="single" w:sz="4" w:space="0" w:color="auto"/>
            </w:tcBorders>
          </w:tcPr>
          <w:p w14:paraId="1A019C8F" w14:textId="3CDC20C6" w:rsidR="00E30FB9" w:rsidRDefault="00E30FB9" w:rsidP="00E30FB9">
            <w:pPr>
              <w:pStyle w:val="TAC"/>
              <w:overflowPunct w:val="0"/>
              <w:autoSpaceDE w:val="0"/>
              <w:autoSpaceDN w:val="0"/>
              <w:adjustRightInd w:val="0"/>
              <w:rPr>
                <w:ins w:id="149" w:author="Reihaneh Malekafzaliardakani" w:date="2024-08-01T07:27:00Z"/>
                <w:szCs w:val="18"/>
              </w:rPr>
            </w:pPr>
            <w:ins w:id="150" w:author="Reihaneh Malekafzaliardakani" w:date="2024-08-01T07:28:00Z">
              <w:r w:rsidRPr="00E01038">
                <w:rPr>
                  <w:szCs w:val="18"/>
                </w:rPr>
                <w:t>CA_n41A-n258(</w:t>
              </w:r>
              <w:r>
                <w:rPr>
                  <w:szCs w:val="18"/>
                </w:rPr>
                <w:t>G</w:t>
              </w:r>
              <w:r w:rsidRPr="00E01038">
                <w:rPr>
                  <w:szCs w:val="18"/>
                </w:rPr>
                <w:t>-J)</w:t>
              </w:r>
            </w:ins>
          </w:p>
        </w:tc>
        <w:tc>
          <w:tcPr>
            <w:tcW w:w="3900" w:type="dxa"/>
            <w:tcBorders>
              <w:top w:val="single" w:sz="4" w:space="0" w:color="auto"/>
              <w:left w:val="single" w:sz="4" w:space="0" w:color="auto"/>
              <w:bottom w:val="nil"/>
              <w:right w:val="single" w:sz="4" w:space="0" w:color="auto"/>
            </w:tcBorders>
          </w:tcPr>
          <w:p w14:paraId="4ADFDECF" w14:textId="13F65C29" w:rsidR="00E30FB9" w:rsidRDefault="00E30FB9" w:rsidP="00E30FB9">
            <w:pPr>
              <w:pStyle w:val="TAC"/>
              <w:overflowPunct w:val="0"/>
              <w:autoSpaceDE w:val="0"/>
              <w:autoSpaceDN w:val="0"/>
              <w:adjustRightInd w:val="0"/>
              <w:rPr>
                <w:ins w:id="151" w:author="Reihaneh Malekafzaliardakani" w:date="2024-08-01T07:27:00Z"/>
                <w:szCs w:val="18"/>
                <w:lang w:eastAsia="zh-CN"/>
              </w:rPr>
            </w:pPr>
            <w:ins w:id="152" w:author="Reihaneh Malekafzaliardakani" w:date="2024-08-01T07:28:00Z">
              <w:r w:rsidRPr="00631E06">
                <w:rPr>
                  <w:szCs w:val="18"/>
                  <w:lang w:eastAsia="zh-CN"/>
                </w:rPr>
                <w:t>CA_n41A-n258A/G/H/I/J</w:t>
              </w:r>
            </w:ins>
          </w:p>
        </w:tc>
        <w:tc>
          <w:tcPr>
            <w:tcW w:w="1230" w:type="dxa"/>
            <w:tcBorders>
              <w:top w:val="single" w:sz="4" w:space="0" w:color="auto"/>
              <w:left w:val="single" w:sz="4" w:space="0" w:color="auto"/>
              <w:bottom w:val="single" w:sz="4" w:space="0" w:color="auto"/>
              <w:right w:val="single" w:sz="4" w:space="0" w:color="auto"/>
            </w:tcBorders>
            <w:vAlign w:val="center"/>
          </w:tcPr>
          <w:p w14:paraId="09738245" w14:textId="6D3A3A07" w:rsidR="00E30FB9" w:rsidRDefault="00E30FB9" w:rsidP="00E30FB9">
            <w:pPr>
              <w:pStyle w:val="TAC"/>
              <w:overflowPunct w:val="0"/>
              <w:autoSpaceDE w:val="0"/>
              <w:autoSpaceDN w:val="0"/>
              <w:adjustRightInd w:val="0"/>
              <w:rPr>
                <w:ins w:id="153" w:author="Reihaneh Malekafzaliardakani" w:date="2024-08-01T07:27:00Z"/>
                <w:szCs w:val="18"/>
              </w:rPr>
            </w:pPr>
            <w:ins w:id="154" w:author="Reihaneh Malekafzaliardakani" w:date="2024-08-01T07:28: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2F594717" w14:textId="6DD11407" w:rsidR="00E30FB9" w:rsidRDefault="00E30FB9" w:rsidP="00E30FB9">
            <w:pPr>
              <w:pStyle w:val="TAC"/>
              <w:rPr>
                <w:ins w:id="155" w:author="Reihaneh Malekafzaliardakani" w:date="2024-08-01T07:27:00Z"/>
                <w:lang w:val="en-US" w:eastAsia="zh-CN" w:bidi="ar"/>
              </w:rPr>
            </w:pPr>
            <w:ins w:id="156" w:author="Reihaneh Malekafzaliardakani" w:date="2024-08-01T07:28:00Z">
              <w:r>
                <w:rPr>
                  <w:rFonts w:cs="Arial"/>
                  <w:szCs w:val="18"/>
                </w:rPr>
                <w:t>See n41 channel bandwidths in Table 5.3.5-1</w:t>
              </w:r>
            </w:ins>
          </w:p>
        </w:tc>
        <w:tc>
          <w:tcPr>
            <w:tcW w:w="2281" w:type="dxa"/>
            <w:tcBorders>
              <w:top w:val="single" w:sz="4" w:space="0" w:color="auto"/>
              <w:left w:val="single" w:sz="4" w:space="0" w:color="auto"/>
              <w:bottom w:val="nil"/>
              <w:right w:val="single" w:sz="4" w:space="0" w:color="auto"/>
            </w:tcBorders>
            <w:vAlign w:val="center"/>
          </w:tcPr>
          <w:p w14:paraId="0F0915C6" w14:textId="08FA498E" w:rsidR="00E30FB9" w:rsidRDefault="00E30FB9" w:rsidP="00E30FB9">
            <w:pPr>
              <w:pStyle w:val="TAC"/>
              <w:overflowPunct w:val="0"/>
              <w:autoSpaceDE w:val="0"/>
              <w:autoSpaceDN w:val="0"/>
              <w:adjustRightInd w:val="0"/>
              <w:rPr>
                <w:ins w:id="157" w:author="Reihaneh Malekafzaliardakani" w:date="2024-08-01T07:27:00Z"/>
                <w:szCs w:val="18"/>
                <w:lang w:eastAsia="zh-CN"/>
              </w:rPr>
            </w:pPr>
            <w:ins w:id="158" w:author="Reihaneh Malekafzaliardakani" w:date="2024-08-01T07:28:00Z">
              <w:r>
                <w:rPr>
                  <w:rFonts w:cs="Arial"/>
                  <w:szCs w:val="18"/>
                </w:rPr>
                <w:t>4 and 5</w:t>
              </w:r>
            </w:ins>
          </w:p>
        </w:tc>
      </w:tr>
      <w:tr w:rsidR="00E30FB9" w14:paraId="5E40670F" w14:textId="77777777" w:rsidTr="00A00E05">
        <w:trPr>
          <w:trHeight w:val="187"/>
          <w:jc w:val="center"/>
          <w:ins w:id="159" w:author="Reihaneh Malekafzaliardakani" w:date="2024-08-01T07:27:00Z"/>
        </w:trPr>
        <w:tc>
          <w:tcPr>
            <w:tcW w:w="2463" w:type="dxa"/>
            <w:tcBorders>
              <w:top w:val="nil"/>
              <w:left w:val="single" w:sz="4" w:space="0" w:color="auto"/>
              <w:bottom w:val="single" w:sz="4" w:space="0" w:color="auto"/>
              <w:right w:val="single" w:sz="4" w:space="0" w:color="auto"/>
            </w:tcBorders>
          </w:tcPr>
          <w:p w14:paraId="732BD135" w14:textId="77777777" w:rsidR="00E30FB9" w:rsidRDefault="00E30FB9" w:rsidP="00E30FB9">
            <w:pPr>
              <w:pStyle w:val="TAC"/>
              <w:overflowPunct w:val="0"/>
              <w:autoSpaceDE w:val="0"/>
              <w:autoSpaceDN w:val="0"/>
              <w:adjustRightInd w:val="0"/>
              <w:rPr>
                <w:ins w:id="160" w:author="Reihaneh Malekafzaliardakani" w:date="2024-08-01T07:27:00Z"/>
                <w:szCs w:val="18"/>
              </w:rPr>
            </w:pPr>
          </w:p>
        </w:tc>
        <w:tc>
          <w:tcPr>
            <w:tcW w:w="3900" w:type="dxa"/>
            <w:tcBorders>
              <w:top w:val="nil"/>
              <w:left w:val="single" w:sz="4" w:space="0" w:color="auto"/>
              <w:bottom w:val="single" w:sz="4" w:space="0" w:color="auto"/>
              <w:right w:val="single" w:sz="4" w:space="0" w:color="auto"/>
            </w:tcBorders>
          </w:tcPr>
          <w:p w14:paraId="7305CBB9" w14:textId="77777777" w:rsidR="00E30FB9" w:rsidRDefault="00E30FB9" w:rsidP="00E30FB9">
            <w:pPr>
              <w:pStyle w:val="TAC"/>
              <w:overflowPunct w:val="0"/>
              <w:autoSpaceDE w:val="0"/>
              <w:autoSpaceDN w:val="0"/>
              <w:adjustRightInd w:val="0"/>
              <w:rPr>
                <w:ins w:id="161" w:author="Reihaneh Malekafzaliardakani" w:date="2024-08-01T07:27: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40656095" w14:textId="04E48D8D" w:rsidR="00E30FB9" w:rsidRDefault="00E30FB9" w:rsidP="00E30FB9">
            <w:pPr>
              <w:pStyle w:val="TAC"/>
              <w:overflowPunct w:val="0"/>
              <w:autoSpaceDE w:val="0"/>
              <w:autoSpaceDN w:val="0"/>
              <w:adjustRightInd w:val="0"/>
              <w:rPr>
                <w:ins w:id="162" w:author="Reihaneh Malekafzaliardakani" w:date="2024-08-01T07:27:00Z"/>
                <w:szCs w:val="18"/>
              </w:rPr>
            </w:pPr>
            <w:ins w:id="163" w:author="Reihaneh Malekafzaliardakani" w:date="2024-08-01T07:28: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0C370F05" w14:textId="46ABCA44" w:rsidR="00E30FB9" w:rsidRDefault="00E30FB9" w:rsidP="00E30FB9">
            <w:pPr>
              <w:pStyle w:val="TAC"/>
              <w:rPr>
                <w:ins w:id="164" w:author="Reihaneh Malekafzaliardakani" w:date="2024-08-01T07:27:00Z"/>
                <w:lang w:val="en-US" w:eastAsia="zh-CN" w:bidi="ar"/>
              </w:rPr>
            </w:pPr>
            <w:ins w:id="165" w:author="Reihaneh Malekafzaliardakani" w:date="2024-08-01T07:28:00Z">
              <w:r>
                <w:rPr>
                  <w:rFonts w:cs="Arial"/>
                  <w:szCs w:val="18"/>
                </w:rPr>
                <w:t>CA_n258(G-J)</w:t>
              </w:r>
            </w:ins>
          </w:p>
        </w:tc>
        <w:tc>
          <w:tcPr>
            <w:tcW w:w="2281" w:type="dxa"/>
            <w:tcBorders>
              <w:top w:val="nil"/>
              <w:left w:val="single" w:sz="4" w:space="0" w:color="auto"/>
              <w:bottom w:val="single" w:sz="4" w:space="0" w:color="auto"/>
              <w:right w:val="single" w:sz="4" w:space="0" w:color="auto"/>
            </w:tcBorders>
            <w:vAlign w:val="center"/>
          </w:tcPr>
          <w:p w14:paraId="3747F2F5" w14:textId="77777777" w:rsidR="00E30FB9" w:rsidRDefault="00E30FB9" w:rsidP="00E30FB9">
            <w:pPr>
              <w:pStyle w:val="TAC"/>
              <w:overflowPunct w:val="0"/>
              <w:autoSpaceDE w:val="0"/>
              <w:autoSpaceDN w:val="0"/>
              <w:adjustRightInd w:val="0"/>
              <w:rPr>
                <w:ins w:id="166" w:author="Reihaneh Malekafzaliardakani" w:date="2024-08-01T07:27:00Z"/>
                <w:szCs w:val="18"/>
                <w:lang w:eastAsia="zh-CN"/>
              </w:rPr>
            </w:pPr>
          </w:p>
        </w:tc>
      </w:tr>
      <w:tr w:rsidR="00E30FB9" w14:paraId="53BD0958"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52F1C1A"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C-n258A</w:t>
            </w:r>
          </w:p>
        </w:tc>
        <w:tc>
          <w:tcPr>
            <w:tcW w:w="3900" w:type="dxa"/>
            <w:tcBorders>
              <w:top w:val="single" w:sz="4" w:space="0" w:color="auto"/>
              <w:left w:val="single" w:sz="4" w:space="0" w:color="auto"/>
              <w:bottom w:val="nil"/>
              <w:right w:val="single" w:sz="4" w:space="0" w:color="auto"/>
            </w:tcBorders>
          </w:tcPr>
          <w:p w14:paraId="3B55EAAF"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A192239"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142DF10"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5D745A67"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9F44EBA" w14:textId="77777777" w:rsidTr="00631E06">
        <w:trPr>
          <w:trHeight w:val="187"/>
          <w:jc w:val="center"/>
        </w:trPr>
        <w:tc>
          <w:tcPr>
            <w:tcW w:w="2463" w:type="dxa"/>
            <w:tcBorders>
              <w:top w:val="nil"/>
              <w:left w:val="single" w:sz="4" w:space="0" w:color="auto"/>
              <w:bottom w:val="nil"/>
              <w:right w:val="single" w:sz="4" w:space="0" w:color="auto"/>
            </w:tcBorders>
          </w:tcPr>
          <w:p w14:paraId="161C4C5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6A95123"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89A9A03"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E1326F4" w14:textId="77777777" w:rsidR="00E30FB9" w:rsidRDefault="00E30FB9" w:rsidP="00E30FB9">
            <w:pPr>
              <w:pStyle w:val="TAC"/>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5FCA2B84" w14:textId="77777777" w:rsidR="00E30FB9" w:rsidRDefault="00E30FB9" w:rsidP="00E30FB9">
            <w:pPr>
              <w:pStyle w:val="TAC"/>
              <w:overflowPunct w:val="0"/>
              <w:autoSpaceDE w:val="0"/>
              <w:autoSpaceDN w:val="0"/>
              <w:adjustRightInd w:val="0"/>
              <w:rPr>
                <w:szCs w:val="18"/>
                <w:lang w:eastAsia="zh-CN"/>
              </w:rPr>
            </w:pPr>
          </w:p>
        </w:tc>
      </w:tr>
      <w:tr w:rsidR="00E30FB9" w14:paraId="53DCE8CC" w14:textId="77777777" w:rsidTr="00631E06">
        <w:trPr>
          <w:trHeight w:val="187"/>
          <w:jc w:val="center"/>
        </w:trPr>
        <w:tc>
          <w:tcPr>
            <w:tcW w:w="2463" w:type="dxa"/>
            <w:tcBorders>
              <w:top w:val="nil"/>
              <w:left w:val="single" w:sz="4" w:space="0" w:color="auto"/>
              <w:bottom w:val="nil"/>
              <w:right w:val="single" w:sz="4" w:space="0" w:color="auto"/>
            </w:tcBorders>
          </w:tcPr>
          <w:p w14:paraId="5C7D255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80F3AE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0B545D48" w14:textId="77777777" w:rsidR="00E30FB9" w:rsidRDefault="00E30FB9" w:rsidP="00E30FB9">
            <w:pPr>
              <w:pStyle w:val="TAC"/>
              <w:overflowPunct w:val="0"/>
              <w:autoSpaceDE w:val="0"/>
              <w:autoSpaceDN w:val="0"/>
              <w:adjustRightInd w:val="0"/>
              <w:rPr>
                <w:szCs w:val="18"/>
              </w:rPr>
            </w:pPr>
            <w:r>
              <w:rPr>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E8B5C10" w14:textId="77777777" w:rsidR="00E30FB9" w:rsidRDefault="00E30FB9" w:rsidP="00E30FB9">
            <w:pPr>
              <w:pStyle w:val="TAC"/>
              <w:rPr>
                <w:lang w:val="en-US" w:eastAsia="zh-CN" w:bidi="ar"/>
              </w:rPr>
            </w:pPr>
            <w:r>
              <w:rPr>
                <w:lang w:val="en-US" w:eastAsia="zh-CN" w:bidi="ar"/>
              </w:rPr>
              <w:t>CA_n41C_BCS4 and 5</w:t>
            </w:r>
          </w:p>
        </w:tc>
        <w:tc>
          <w:tcPr>
            <w:tcW w:w="2281" w:type="dxa"/>
            <w:tcBorders>
              <w:top w:val="single" w:sz="4" w:space="0" w:color="auto"/>
              <w:left w:val="single" w:sz="4" w:space="0" w:color="auto"/>
              <w:bottom w:val="nil"/>
              <w:right w:val="single" w:sz="4" w:space="0" w:color="auto"/>
            </w:tcBorders>
          </w:tcPr>
          <w:p w14:paraId="0357A18A" w14:textId="77777777" w:rsidR="00E30FB9" w:rsidRDefault="00E30FB9" w:rsidP="00E30FB9">
            <w:pPr>
              <w:pStyle w:val="TAC"/>
              <w:overflowPunct w:val="0"/>
              <w:autoSpaceDE w:val="0"/>
              <w:autoSpaceDN w:val="0"/>
              <w:adjustRightInd w:val="0"/>
              <w:rPr>
                <w:szCs w:val="18"/>
                <w:lang w:eastAsia="zh-CN"/>
              </w:rPr>
            </w:pPr>
            <w:r>
              <w:rPr>
                <w:szCs w:val="18"/>
                <w:lang w:eastAsia="zh-CN"/>
              </w:rPr>
              <w:t>4 and 5</w:t>
            </w:r>
          </w:p>
        </w:tc>
      </w:tr>
      <w:tr w:rsidR="00E30FB9" w14:paraId="2B559A7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CDBC6C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664C27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286103A"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C293A3E" w14:textId="77777777" w:rsidR="00E30FB9" w:rsidRDefault="00E30FB9" w:rsidP="00E30FB9">
            <w:pPr>
              <w:pStyle w:val="TAC"/>
              <w:rPr>
                <w:lang w:val="en-US" w:eastAsia="zh-CN" w:bidi="ar"/>
              </w:rPr>
            </w:pPr>
            <w:r>
              <w:rPr>
                <w:lang w:val="en-US" w:eastAsia="zh-CN" w:bidi="ar"/>
              </w:rPr>
              <w:t>See n258 channel bandwidths in Table 5.3.5-1</w:t>
            </w:r>
          </w:p>
        </w:tc>
        <w:tc>
          <w:tcPr>
            <w:tcW w:w="2281" w:type="dxa"/>
            <w:tcBorders>
              <w:top w:val="nil"/>
              <w:left w:val="single" w:sz="4" w:space="0" w:color="auto"/>
              <w:bottom w:val="single" w:sz="4" w:space="0" w:color="auto"/>
              <w:right w:val="single" w:sz="4" w:space="0" w:color="auto"/>
            </w:tcBorders>
          </w:tcPr>
          <w:p w14:paraId="14AC26B5" w14:textId="77777777" w:rsidR="00E30FB9" w:rsidRDefault="00E30FB9" w:rsidP="00E30FB9">
            <w:pPr>
              <w:pStyle w:val="TAC"/>
              <w:overflowPunct w:val="0"/>
              <w:autoSpaceDE w:val="0"/>
              <w:autoSpaceDN w:val="0"/>
              <w:adjustRightInd w:val="0"/>
              <w:rPr>
                <w:szCs w:val="18"/>
                <w:lang w:eastAsia="zh-CN"/>
              </w:rPr>
            </w:pPr>
          </w:p>
        </w:tc>
      </w:tr>
      <w:tr w:rsidR="00E30FB9" w14:paraId="7C8B291A"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E1471C0"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C-n258(2A)</w:t>
            </w:r>
          </w:p>
        </w:tc>
        <w:tc>
          <w:tcPr>
            <w:tcW w:w="3900" w:type="dxa"/>
            <w:tcBorders>
              <w:top w:val="single" w:sz="4" w:space="0" w:color="auto"/>
              <w:left w:val="single" w:sz="4" w:space="0" w:color="auto"/>
              <w:bottom w:val="nil"/>
              <w:right w:val="single" w:sz="4" w:space="0" w:color="auto"/>
            </w:tcBorders>
          </w:tcPr>
          <w:p w14:paraId="415C790A"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39C4782"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D6FF5A7"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7B30070B"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19A4C54" w14:textId="77777777" w:rsidTr="00631E06">
        <w:trPr>
          <w:trHeight w:val="187"/>
          <w:jc w:val="center"/>
        </w:trPr>
        <w:tc>
          <w:tcPr>
            <w:tcW w:w="2463" w:type="dxa"/>
            <w:tcBorders>
              <w:top w:val="nil"/>
              <w:left w:val="single" w:sz="4" w:space="0" w:color="auto"/>
              <w:bottom w:val="nil"/>
              <w:right w:val="single" w:sz="4" w:space="0" w:color="auto"/>
            </w:tcBorders>
          </w:tcPr>
          <w:p w14:paraId="01B4D13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0CC08AD"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7E757D75"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C5AF393" w14:textId="77777777" w:rsidR="00E30FB9" w:rsidRDefault="00E30FB9" w:rsidP="00E30FB9">
            <w:pPr>
              <w:pStyle w:val="TAC"/>
            </w:pPr>
            <w:r>
              <w:rPr>
                <w:lang w:val="en-US" w:eastAsia="zh-CN" w:bidi="ar"/>
              </w:rPr>
              <w:t>CA_n258(2A)</w:t>
            </w:r>
          </w:p>
        </w:tc>
        <w:tc>
          <w:tcPr>
            <w:tcW w:w="2281" w:type="dxa"/>
            <w:tcBorders>
              <w:top w:val="nil"/>
              <w:left w:val="single" w:sz="4" w:space="0" w:color="auto"/>
              <w:bottom w:val="single" w:sz="4" w:space="0" w:color="auto"/>
              <w:right w:val="single" w:sz="4" w:space="0" w:color="auto"/>
            </w:tcBorders>
          </w:tcPr>
          <w:p w14:paraId="483F5B31" w14:textId="77777777" w:rsidR="00E30FB9" w:rsidRDefault="00E30FB9" w:rsidP="00E30FB9">
            <w:pPr>
              <w:pStyle w:val="TAC"/>
              <w:overflowPunct w:val="0"/>
              <w:autoSpaceDE w:val="0"/>
              <w:autoSpaceDN w:val="0"/>
              <w:adjustRightInd w:val="0"/>
              <w:rPr>
                <w:szCs w:val="18"/>
                <w:lang w:eastAsia="zh-CN"/>
              </w:rPr>
            </w:pPr>
          </w:p>
        </w:tc>
      </w:tr>
      <w:tr w:rsidR="00E30FB9" w14:paraId="2E41B05C" w14:textId="77777777" w:rsidTr="00631E06">
        <w:trPr>
          <w:trHeight w:val="187"/>
          <w:jc w:val="center"/>
        </w:trPr>
        <w:tc>
          <w:tcPr>
            <w:tcW w:w="2463" w:type="dxa"/>
            <w:tcBorders>
              <w:top w:val="nil"/>
              <w:left w:val="single" w:sz="4" w:space="0" w:color="auto"/>
              <w:bottom w:val="nil"/>
              <w:right w:val="single" w:sz="4" w:space="0" w:color="auto"/>
            </w:tcBorders>
          </w:tcPr>
          <w:p w14:paraId="576F1113" w14:textId="77777777" w:rsidR="00E30FB9" w:rsidRDefault="00E30FB9" w:rsidP="00E30FB9">
            <w:pPr>
              <w:pStyle w:val="TAC"/>
              <w:overflowPunct w:val="0"/>
              <w:autoSpaceDE w:val="0"/>
              <w:autoSpaceDN w:val="0"/>
              <w:adjustRightInd w:val="0"/>
              <w:rPr>
                <w:szCs w:val="18"/>
              </w:rPr>
            </w:pPr>
          </w:p>
        </w:tc>
        <w:tc>
          <w:tcPr>
            <w:tcW w:w="3900" w:type="dxa"/>
            <w:vMerge w:val="restart"/>
            <w:tcBorders>
              <w:top w:val="nil"/>
              <w:left w:val="single" w:sz="4" w:space="0" w:color="auto"/>
              <w:bottom w:val="nil"/>
              <w:right w:val="single" w:sz="4" w:space="0" w:color="auto"/>
            </w:tcBorders>
          </w:tcPr>
          <w:p w14:paraId="5AEEE895"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A5D7E70"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FC84E28"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126B023E"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37C505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91776DD" w14:textId="77777777" w:rsidR="00E30FB9" w:rsidRDefault="00E30FB9" w:rsidP="00E30FB9">
            <w:pPr>
              <w:pStyle w:val="TAC"/>
              <w:overflowPunct w:val="0"/>
              <w:autoSpaceDE w:val="0"/>
              <w:autoSpaceDN w:val="0"/>
              <w:adjustRightInd w:val="0"/>
              <w:rPr>
                <w:szCs w:val="18"/>
              </w:rPr>
            </w:pPr>
          </w:p>
        </w:tc>
        <w:tc>
          <w:tcPr>
            <w:tcW w:w="3900" w:type="dxa"/>
            <w:vMerge/>
            <w:tcBorders>
              <w:top w:val="nil"/>
              <w:left w:val="single" w:sz="4" w:space="0" w:color="auto"/>
              <w:bottom w:val="single" w:sz="4" w:space="0" w:color="auto"/>
              <w:right w:val="single" w:sz="4" w:space="0" w:color="auto"/>
            </w:tcBorders>
          </w:tcPr>
          <w:p w14:paraId="0437D408"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CCDDEEA"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0EDB710" w14:textId="77777777" w:rsidR="00E30FB9" w:rsidRDefault="00E30FB9" w:rsidP="00E30FB9">
            <w:pPr>
              <w:pStyle w:val="TAC"/>
              <w:rPr>
                <w:lang w:val="en-US" w:eastAsia="zh-CN" w:bidi="ar"/>
              </w:rPr>
            </w:pPr>
            <w:r>
              <w:rPr>
                <w:rFonts w:cs="Arial"/>
                <w:szCs w:val="18"/>
              </w:rPr>
              <w:t>CA_n258(2A)</w:t>
            </w:r>
          </w:p>
        </w:tc>
        <w:tc>
          <w:tcPr>
            <w:tcW w:w="2281" w:type="dxa"/>
            <w:tcBorders>
              <w:top w:val="nil"/>
              <w:left w:val="single" w:sz="4" w:space="0" w:color="auto"/>
              <w:bottom w:val="single" w:sz="4" w:space="0" w:color="auto"/>
              <w:right w:val="single" w:sz="4" w:space="0" w:color="auto"/>
            </w:tcBorders>
            <w:vAlign w:val="center"/>
          </w:tcPr>
          <w:p w14:paraId="2A94A4A0" w14:textId="77777777" w:rsidR="00E30FB9" w:rsidRDefault="00E30FB9" w:rsidP="00E30FB9">
            <w:pPr>
              <w:pStyle w:val="TAC"/>
              <w:overflowPunct w:val="0"/>
              <w:autoSpaceDE w:val="0"/>
              <w:autoSpaceDN w:val="0"/>
              <w:adjustRightInd w:val="0"/>
              <w:rPr>
                <w:szCs w:val="18"/>
                <w:lang w:eastAsia="zh-CN"/>
              </w:rPr>
            </w:pPr>
          </w:p>
        </w:tc>
      </w:tr>
      <w:tr w:rsidR="00E30FB9" w14:paraId="22DACED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323C92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C-n258(3A)</w:t>
            </w:r>
          </w:p>
        </w:tc>
        <w:tc>
          <w:tcPr>
            <w:tcW w:w="3900" w:type="dxa"/>
            <w:tcBorders>
              <w:top w:val="single" w:sz="4" w:space="0" w:color="auto"/>
              <w:left w:val="single" w:sz="4" w:space="0" w:color="auto"/>
              <w:bottom w:val="nil"/>
              <w:right w:val="single" w:sz="4" w:space="0" w:color="auto"/>
            </w:tcBorders>
          </w:tcPr>
          <w:p w14:paraId="3EE83D40"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6E828BB3"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1364EDC"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3B7C1913"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FE4387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F3EA96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1F5F2AA"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36B5593"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7BEBEDF" w14:textId="77777777" w:rsidR="00E30FB9" w:rsidRDefault="00E30FB9" w:rsidP="00E30FB9">
            <w:pPr>
              <w:pStyle w:val="TAC"/>
            </w:pPr>
            <w:r>
              <w:rPr>
                <w:lang w:val="en-US" w:eastAsia="zh-CN" w:bidi="ar"/>
              </w:rPr>
              <w:t>CA_n258(3A)</w:t>
            </w:r>
          </w:p>
        </w:tc>
        <w:tc>
          <w:tcPr>
            <w:tcW w:w="2281" w:type="dxa"/>
            <w:tcBorders>
              <w:top w:val="nil"/>
              <w:left w:val="single" w:sz="4" w:space="0" w:color="auto"/>
              <w:bottom w:val="single" w:sz="4" w:space="0" w:color="auto"/>
              <w:right w:val="single" w:sz="4" w:space="0" w:color="auto"/>
            </w:tcBorders>
          </w:tcPr>
          <w:p w14:paraId="2BAD3C04" w14:textId="77777777" w:rsidR="00E30FB9" w:rsidRDefault="00E30FB9" w:rsidP="00E30FB9">
            <w:pPr>
              <w:pStyle w:val="TAC"/>
              <w:overflowPunct w:val="0"/>
              <w:autoSpaceDE w:val="0"/>
              <w:autoSpaceDN w:val="0"/>
              <w:adjustRightInd w:val="0"/>
              <w:rPr>
                <w:szCs w:val="18"/>
                <w:lang w:eastAsia="zh-CN"/>
              </w:rPr>
            </w:pPr>
          </w:p>
        </w:tc>
      </w:tr>
      <w:tr w:rsidR="00E30FB9" w14:paraId="20674268"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1575DA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C-n258(4A)</w:t>
            </w:r>
          </w:p>
        </w:tc>
        <w:tc>
          <w:tcPr>
            <w:tcW w:w="3900" w:type="dxa"/>
            <w:tcBorders>
              <w:top w:val="single" w:sz="4" w:space="0" w:color="auto"/>
              <w:left w:val="single" w:sz="4" w:space="0" w:color="auto"/>
              <w:bottom w:val="nil"/>
              <w:right w:val="single" w:sz="4" w:space="0" w:color="auto"/>
            </w:tcBorders>
          </w:tcPr>
          <w:p w14:paraId="6FB1F9B5"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9C58D9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AD6996D"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5C8B8D3"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D893E8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46B5BC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5AC025D"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02E357F2"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6B18E31" w14:textId="77777777" w:rsidR="00E30FB9" w:rsidRDefault="00E30FB9" w:rsidP="00E30FB9">
            <w:pPr>
              <w:pStyle w:val="TAC"/>
            </w:pPr>
            <w:r>
              <w:rPr>
                <w:lang w:val="en-US" w:eastAsia="zh-CN" w:bidi="ar"/>
              </w:rPr>
              <w:t>CA_n258(4A)</w:t>
            </w:r>
          </w:p>
        </w:tc>
        <w:tc>
          <w:tcPr>
            <w:tcW w:w="2281" w:type="dxa"/>
            <w:tcBorders>
              <w:top w:val="nil"/>
              <w:left w:val="single" w:sz="4" w:space="0" w:color="auto"/>
              <w:bottom w:val="single" w:sz="4" w:space="0" w:color="auto"/>
              <w:right w:val="single" w:sz="4" w:space="0" w:color="auto"/>
            </w:tcBorders>
          </w:tcPr>
          <w:p w14:paraId="44A8DF3F" w14:textId="77777777" w:rsidR="00E30FB9" w:rsidRDefault="00E30FB9" w:rsidP="00E30FB9">
            <w:pPr>
              <w:pStyle w:val="TAC"/>
              <w:overflowPunct w:val="0"/>
              <w:autoSpaceDE w:val="0"/>
              <w:autoSpaceDN w:val="0"/>
              <w:adjustRightInd w:val="0"/>
              <w:rPr>
                <w:szCs w:val="18"/>
                <w:lang w:eastAsia="zh-CN"/>
              </w:rPr>
            </w:pPr>
          </w:p>
        </w:tc>
      </w:tr>
      <w:tr w:rsidR="00E30FB9" w14:paraId="1D90600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530247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C-n258(5A)</w:t>
            </w:r>
          </w:p>
        </w:tc>
        <w:tc>
          <w:tcPr>
            <w:tcW w:w="3900" w:type="dxa"/>
            <w:tcBorders>
              <w:top w:val="single" w:sz="4" w:space="0" w:color="auto"/>
              <w:left w:val="single" w:sz="4" w:space="0" w:color="auto"/>
              <w:bottom w:val="nil"/>
              <w:right w:val="single" w:sz="4" w:space="0" w:color="auto"/>
            </w:tcBorders>
          </w:tcPr>
          <w:p w14:paraId="12F4EE1D"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595F7712"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E67D1A5"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FE2743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6F8FAB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6C1D44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4F95D72"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D8293FD" w14:textId="77777777" w:rsidR="00E30FB9" w:rsidRDefault="00E30FB9" w:rsidP="00E30FB9">
            <w:pPr>
              <w:pStyle w:val="TAC"/>
              <w:overflowPunct w:val="0"/>
              <w:autoSpaceDE w:val="0"/>
              <w:autoSpaceDN w:val="0"/>
              <w:adjustRightInd w:val="0"/>
              <w:rPr>
                <w:szCs w:val="18"/>
                <w:lang w:eastAsia="zh-CN"/>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57425E1" w14:textId="77777777" w:rsidR="00E30FB9" w:rsidRDefault="00E30FB9" w:rsidP="00E30FB9">
            <w:pPr>
              <w:pStyle w:val="TAC"/>
            </w:pPr>
            <w:r>
              <w:rPr>
                <w:lang w:val="en-US" w:eastAsia="zh-CN" w:bidi="ar"/>
              </w:rPr>
              <w:t>CA_n258(5A)</w:t>
            </w:r>
          </w:p>
        </w:tc>
        <w:tc>
          <w:tcPr>
            <w:tcW w:w="2281" w:type="dxa"/>
            <w:tcBorders>
              <w:top w:val="nil"/>
              <w:left w:val="single" w:sz="4" w:space="0" w:color="auto"/>
              <w:bottom w:val="single" w:sz="4" w:space="0" w:color="auto"/>
              <w:right w:val="single" w:sz="4" w:space="0" w:color="auto"/>
            </w:tcBorders>
          </w:tcPr>
          <w:p w14:paraId="63DE01D3" w14:textId="77777777" w:rsidR="00E30FB9" w:rsidRDefault="00E30FB9" w:rsidP="00E30FB9">
            <w:pPr>
              <w:pStyle w:val="TAC"/>
              <w:overflowPunct w:val="0"/>
              <w:autoSpaceDE w:val="0"/>
              <w:autoSpaceDN w:val="0"/>
              <w:adjustRightInd w:val="0"/>
              <w:rPr>
                <w:szCs w:val="18"/>
                <w:lang w:eastAsia="zh-CN"/>
              </w:rPr>
            </w:pPr>
          </w:p>
        </w:tc>
      </w:tr>
      <w:tr w:rsidR="00E30FB9" w14:paraId="1D554E5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8B7B42C" w14:textId="77777777" w:rsidR="00E30FB9" w:rsidRDefault="00E30FB9" w:rsidP="00E30FB9">
            <w:pPr>
              <w:pStyle w:val="TAC"/>
              <w:overflowPunct w:val="0"/>
              <w:autoSpaceDE w:val="0"/>
              <w:autoSpaceDN w:val="0"/>
              <w:adjustRightInd w:val="0"/>
              <w:rPr>
                <w:szCs w:val="18"/>
              </w:rPr>
            </w:pPr>
            <w:r>
              <w:t>CA_n41C-n258G</w:t>
            </w:r>
          </w:p>
        </w:tc>
        <w:tc>
          <w:tcPr>
            <w:tcW w:w="3900" w:type="dxa"/>
            <w:tcBorders>
              <w:top w:val="single" w:sz="4" w:space="0" w:color="auto"/>
              <w:left w:val="single" w:sz="4" w:space="0" w:color="auto"/>
              <w:bottom w:val="nil"/>
              <w:right w:val="single" w:sz="4" w:space="0" w:color="auto"/>
            </w:tcBorders>
          </w:tcPr>
          <w:p w14:paraId="2A87C677" w14:textId="77777777" w:rsidR="00E30FB9" w:rsidRDefault="00E30FB9" w:rsidP="00E30FB9">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35D58BD6"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C626AF4"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46AE0727"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247B011F" w14:textId="77777777" w:rsidTr="00631E06">
        <w:trPr>
          <w:trHeight w:val="187"/>
          <w:jc w:val="center"/>
        </w:trPr>
        <w:tc>
          <w:tcPr>
            <w:tcW w:w="2463" w:type="dxa"/>
            <w:tcBorders>
              <w:top w:val="nil"/>
              <w:left w:val="single" w:sz="4" w:space="0" w:color="auto"/>
              <w:bottom w:val="nil"/>
              <w:right w:val="single" w:sz="4" w:space="0" w:color="auto"/>
            </w:tcBorders>
          </w:tcPr>
          <w:p w14:paraId="6CAA498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BD37A3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B035B7A"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AD94192" w14:textId="77777777" w:rsidR="00E30FB9" w:rsidRDefault="00E30FB9" w:rsidP="00E30FB9">
            <w:pPr>
              <w:pStyle w:val="TAC"/>
            </w:pPr>
            <w:r>
              <w:rPr>
                <w:lang w:val="en-US" w:eastAsia="zh-CN" w:bidi="ar"/>
              </w:rPr>
              <w:t>CA_n258G</w:t>
            </w:r>
          </w:p>
        </w:tc>
        <w:tc>
          <w:tcPr>
            <w:tcW w:w="2281" w:type="dxa"/>
            <w:tcBorders>
              <w:top w:val="nil"/>
              <w:left w:val="single" w:sz="4" w:space="0" w:color="auto"/>
              <w:bottom w:val="single" w:sz="4" w:space="0" w:color="auto"/>
              <w:right w:val="single" w:sz="4" w:space="0" w:color="auto"/>
            </w:tcBorders>
          </w:tcPr>
          <w:p w14:paraId="6BB5473E" w14:textId="77777777" w:rsidR="00E30FB9" w:rsidRDefault="00E30FB9" w:rsidP="00E30FB9">
            <w:pPr>
              <w:pStyle w:val="TAC"/>
              <w:overflowPunct w:val="0"/>
              <w:autoSpaceDE w:val="0"/>
              <w:autoSpaceDN w:val="0"/>
              <w:adjustRightInd w:val="0"/>
              <w:rPr>
                <w:szCs w:val="18"/>
                <w:lang w:eastAsia="zh-CN"/>
              </w:rPr>
            </w:pPr>
          </w:p>
        </w:tc>
      </w:tr>
      <w:tr w:rsidR="00E30FB9" w14:paraId="07D6DCF0" w14:textId="77777777" w:rsidTr="00631E06">
        <w:trPr>
          <w:trHeight w:val="187"/>
          <w:jc w:val="center"/>
        </w:trPr>
        <w:tc>
          <w:tcPr>
            <w:tcW w:w="2463" w:type="dxa"/>
            <w:tcBorders>
              <w:top w:val="nil"/>
              <w:left w:val="single" w:sz="4" w:space="0" w:color="auto"/>
              <w:bottom w:val="nil"/>
              <w:right w:val="single" w:sz="4" w:space="0" w:color="auto"/>
            </w:tcBorders>
          </w:tcPr>
          <w:p w14:paraId="1DE6D5C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BA52DFB"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4AE1D079"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4078713"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3FD5CAEE"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3CD427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8E699C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1A7840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27FB9C2"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906256F" w14:textId="77777777" w:rsidR="00E30FB9" w:rsidRDefault="00E30FB9" w:rsidP="00E30FB9">
            <w:pPr>
              <w:pStyle w:val="TAC"/>
              <w:rPr>
                <w:lang w:val="en-US" w:eastAsia="zh-CN" w:bidi="ar"/>
              </w:rPr>
            </w:pPr>
            <w:r>
              <w:rPr>
                <w:rFonts w:cs="Arial"/>
                <w:szCs w:val="18"/>
              </w:rPr>
              <w:t>CA_n258G</w:t>
            </w:r>
          </w:p>
        </w:tc>
        <w:tc>
          <w:tcPr>
            <w:tcW w:w="2281" w:type="dxa"/>
            <w:tcBorders>
              <w:top w:val="nil"/>
              <w:left w:val="single" w:sz="4" w:space="0" w:color="auto"/>
              <w:bottom w:val="single" w:sz="4" w:space="0" w:color="auto"/>
              <w:right w:val="single" w:sz="4" w:space="0" w:color="auto"/>
            </w:tcBorders>
            <w:vAlign w:val="center"/>
          </w:tcPr>
          <w:p w14:paraId="2BD70AFC" w14:textId="77777777" w:rsidR="00E30FB9" w:rsidRDefault="00E30FB9" w:rsidP="00E30FB9">
            <w:pPr>
              <w:pStyle w:val="TAC"/>
              <w:overflowPunct w:val="0"/>
              <w:autoSpaceDE w:val="0"/>
              <w:autoSpaceDN w:val="0"/>
              <w:adjustRightInd w:val="0"/>
              <w:rPr>
                <w:szCs w:val="18"/>
                <w:lang w:eastAsia="zh-CN"/>
              </w:rPr>
            </w:pPr>
          </w:p>
        </w:tc>
      </w:tr>
      <w:tr w:rsidR="00E30FB9" w14:paraId="4DC1469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47B6556" w14:textId="77777777" w:rsidR="00E30FB9" w:rsidRDefault="00E30FB9" w:rsidP="00E30FB9">
            <w:pPr>
              <w:pStyle w:val="TAC"/>
              <w:overflowPunct w:val="0"/>
              <w:autoSpaceDE w:val="0"/>
              <w:autoSpaceDN w:val="0"/>
              <w:adjustRightInd w:val="0"/>
              <w:rPr>
                <w:szCs w:val="18"/>
              </w:rPr>
            </w:pPr>
            <w:r>
              <w:lastRenderedPageBreak/>
              <w:t>CA_n41C-n258(2G)</w:t>
            </w:r>
          </w:p>
        </w:tc>
        <w:tc>
          <w:tcPr>
            <w:tcW w:w="3900" w:type="dxa"/>
            <w:tcBorders>
              <w:top w:val="single" w:sz="4" w:space="0" w:color="auto"/>
              <w:left w:val="single" w:sz="4" w:space="0" w:color="auto"/>
              <w:bottom w:val="nil"/>
              <w:right w:val="single" w:sz="4" w:space="0" w:color="auto"/>
            </w:tcBorders>
          </w:tcPr>
          <w:p w14:paraId="2CEB5E33" w14:textId="77777777" w:rsidR="00E30FB9" w:rsidRDefault="00E30FB9" w:rsidP="00E30FB9">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5C8988B7"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34ECB8B"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20E35F07"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2BA68B18" w14:textId="77777777" w:rsidTr="00631E06">
        <w:trPr>
          <w:trHeight w:val="187"/>
          <w:jc w:val="center"/>
        </w:trPr>
        <w:tc>
          <w:tcPr>
            <w:tcW w:w="2463" w:type="dxa"/>
            <w:tcBorders>
              <w:top w:val="nil"/>
              <w:left w:val="single" w:sz="4" w:space="0" w:color="auto"/>
              <w:bottom w:val="nil"/>
              <w:right w:val="single" w:sz="4" w:space="0" w:color="auto"/>
            </w:tcBorders>
          </w:tcPr>
          <w:p w14:paraId="0ABEE24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7FBB78D"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EBD7C6E"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65B6A7D" w14:textId="77777777" w:rsidR="00E30FB9" w:rsidRDefault="00E30FB9" w:rsidP="00E30FB9">
            <w:pPr>
              <w:pStyle w:val="TAC"/>
            </w:pPr>
            <w:r>
              <w:rPr>
                <w:lang w:val="en-US" w:eastAsia="zh-CN" w:bidi="ar"/>
              </w:rPr>
              <w:t>CA_n258(2G)</w:t>
            </w:r>
          </w:p>
        </w:tc>
        <w:tc>
          <w:tcPr>
            <w:tcW w:w="2281" w:type="dxa"/>
            <w:tcBorders>
              <w:top w:val="nil"/>
              <w:left w:val="single" w:sz="4" w:space="0" w:color="auto"/>
              <w:bottom w:val="single" w:sz="4" w:space="0" w:color="auto"/>
              <w:right w:val="single" w:sz="4" w:space="0" w:color="auto"/>
            </w:tcBorders>
          </w:tcPr>
          <w:p w14:paraId="2C113838" w14:textId="77777777" w:rsidR="00E30FB9" w:rsidRDefault="00E30FB9" w:rsidP="00E30FB9">
            <w:pPr>
              <w:pStyle w:val="TAC"/>
              <w:overflowPunct w:val="0"/>
              <w:autoSpaceDE w:val="0"/>
              <w:autoSpaceDN w:val="0"/>
              <w:adjustRightInd w:val="0"/>
              <w:rPr>
                <w:szCs w:val="18"/>
                <w:lang w:eastAsia="zh-CN"/>
              </w:rPr>
            </w:pPr>
          </w:p>
        </w:tc>
      </w:tr>
      <w:tr w:rsidR="00E30FB9" w14:paraId="1B89CBFA" w14:textId="77777777" w:rsidTr="00631E06">
        <w:trPr>
          <w:trHeight w:val="187"/>
          <w:jc w:val="center"/>
        </w:trPr>
        <w:tc>
          <w:tcPr>
            <w:tcW w:w="2463" w:type="dxa"/>
            <w:tcBorders>
              <w:top w:val="nil"/>
              <w:left w:val="single" w:sz="4" w:space="0" w:color="auto"/>
              <w:bottom w:val="nil"/>
              <w:right w:val="single" w:sz="4" w:space="0" w:color="auto"/>
            </w:tcBorders>
          </w:tcPr>
          <w:p w14:paraId="2F32EDE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FDCF2F5"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A618482"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A255175"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44B2D45D"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13B1997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06307A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22905E8"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AD45B44"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FBE0C34" w14:textId="77777777" w:rsidR="00E30FB9" w:rsidRDefault="00E30FB9" w:rsidP="00E30FB9">
            <w:pPr>
              <w:pStyle w:val="TAC"/>
              <w:rPr>
                <w:lang w:val="en-US" w:eastAsia="zh-CN" w:bidi="ar"/>
              </w:rPr>
            </w:pPr>
            <w:r>
              <w:rPr>
                <w:rFonts w:cs="Arial"/>
                <w:szCs w:val="18"/>
              </w:rPr>
              <w:t>CA_n258(2G)</w:t>
            </w:r>
          </w:p>
        </w:tc>
        <w:tc>
          <w:tcPr>
            <w:tcW w:w="2281" w:type="dxa"/>
            <w:tcBorders>
              <w:top w:val="nil"/>
              <w:left w:val="single" w:sz="4" w:space="0" w:color="auto"/>
              <w:bottom w:val="single" w:sz="4" w:space="0" w:color="auto"/>
              <w:right w:val="single" w:sz="4" w:space="0" w:color="auto"/>
            </w:tcBorders>
            <w:vAlign w:val="center"/>
          </w:tcPr>
          <w:p w14:paraId="38E71230" w14:textId="77777777" w:rsidR="00E30FB9" w:rsidRDefault="00E30FB9" w:rsidP="00E30FB9">
            <w:pPr>
              <w:pStyle w:val="TAC"/>
              <w:overflowPunct w:val="0"/>
              <w:autoSpaceDE w:val="0"/>
              <w:autoSpaceDN w:val="0"/>
              <w:adjustRightInd w:val="0"/>
              <w:rPr>
                <w:szCs w:val="18"/>
                <w:lang w:eastAsia="zh-CN"/>
              </w:rPr>
            </w:pPr>
          </w:p>
        </w:tc>
      </w:tr>
      <w:tr w:rsidR="00E30FB9" w14:paraId="6FE154D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F598F3A" w14:textId="77777777" w:rsidR="00E30FB9" w:rsidRDefault="00E30FB9" w:rsidP="00E30FB9">
            <w:pPr>
              <w:pStyle w:val="TAC"/>
              <w:overflowPunct w:val="0"/>
              <w:autoSpaceDE w:val="0"/>
              <w:autoSpaceDN w:val="0"/>
              <w:adjustRightInd w:val="0"/>
              <w:rPr>
                <w:szCs w:val="18"/>
              </w:rPr>
            </w:pPr>
            <w:r>
              <w:t>CA_n41C-n258H</w:t>
            </w:r>
          </w:p>
        </w:tc>
        <w:tc>
          <w:tcPr>
            <w:tcW w:w="3900" w:type="dxa"/>
            <w:tcBorders>
              <w:top w:val="single" w:sz="4" w:space="0" w:color="auto"/>
              <w:left w:val="single" w:sz="4" w:space="0" w:color="auto"/>
              <w:bottom w:val="nil"/>
              <w:right w:val="single" w:sz="4" w:space="0" w:color="auto"/>
            </w:tcBorders>
          </w:tcPr>
          <w:p w14:paraId="49D8567F" w14:textId="77777777" w:rsidR="00E30FB9" w:rsidRDefault="00E30FB9" w:rsidP="00E30FB9">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0B7B2958"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EEDDB54"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5603EE7F"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48570D1A" w14:textId="77777777" w:rsidTr="00631E06">
        <w:trPr>
          <w:trHeight w:val="187"/>
          <w:jc w:val="center"/>
        </w:trPr>
        <w:tc>
          <w:tcPr>
            <w:tcW w:w="2463" w:type="dxa"/>
            <w:tcBorders>
              <w:top w:val="nil"/>
              <w:left w:val="single" w:sz="4" w:space="0" w:color="auto"/>
              <w:bottom w:val="nil"/>
              <w:right w:val="single" w:sz="4" w:space="0" w:color="auto"/>
            </w:tcBorders>
          </w:tcPr>
          <w:p w14:paraId="328028E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9AED2C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42D81AF8"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78F6273" w14:textId="77777777" w:rsidR="00E30FB9" w:rsidRDefault="00E30FB9" w:rsidP="00E30FB9">
            <w:pPr>
              <w:pStyle w:val="TAC"/>
            </w:pPr>
            <w:r>
              <w:rPr>
                <w:lang w:val="en-US" w:eastAsia="zh-CN" w:bidi="ar"/>
              </w:rPr>
              <w:t>CA_n258H</w:t>
            </w:r>
          </w:p>
        </w:tc>
        <w:tc>
          <w:tcPr>
            <w:tcW w:w="2281" w:type="dxa"/>
            <w:tcBorders>
              <w:top w:val="nil"/>
              <w:left w:val="single" w:sz="4" w:space="0" w:color="auto"/>
              <w:bottom w:val="single" w:sz="4" w:space="0" w:color="auto"/>
              <w:right w:val="single" w:sz="4" w:space="0" w:color="auto"/>
            </w:tcBorders>
          </w:tcPr>
          <w:p w14:paraId="52C0C51F" w14:textId="77777777" w:rsidR="00E30FB9" w:rsidRDefault="00E30FB9" w:rsidP="00E30FB9">
            <w:pPr>
              <w:pStyle w:val="TAC"/>
              <w:overflowPunct w:val="0"/>
              <w:autoSpaceDE w:val="0"/>
              <w:autoSpaceDN w:val="0"/>
              <w:adjustRightInd w:val="0"/>
              <w:rPr>
                <w:szCs w:val="18"/>
                <w:lang w:eastAsia="zh-CN"/>
              </w:rPr>
            </w:pPr>
          </w:p>
        </w:tc>
      </w:tr>
      <w:tr w:rsidR="00E30FB9" w14:paraId="53ACB49B" w14:textId="77777777" w:rsidTr="00631E06">
        <w:trPr>
          <w:trHeight w:val="187"/>
          <w:jc w:val="center"/>
        </w:trPr>
        <w:tc>
          <w:tcPr>
            <w:tcW w:w="2463" w:type="dxa"/>
            <w:tcBorders>
              <w:top w:val="nil"/>
              <w:left w:val="single" w:sz="4" w:space="0" w:color="auto"/>
              <w:bottom w:val="nil"/>
              <w:right w:val="single" w:sz="4" w:space="0" w:color="auto"/>
            </w:tcBorders>
          </w:tcPr>
          <w:p w14:paraId="4E9E8C4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378D7AA"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DF653FF"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E01432A"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017A80D2"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41C4581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399809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2E7F853"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82E7A92"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A20F487" w14:textId="77777777" w:rsidR="00E30FB9" w:rsidRDefault="00E30FB9" w:rsidP="00E30FB9">
            <w:pPr>
              <w:pStyle w:val="TAC"/>
              <w:rPr>
                <w:lang w:val="en-US" w:eastAsia="zh-CN" w:bidi="ar"/>
              </w:rPr>
            </w:pPr>
            <w:r>
              <w:rPr>
                <w:rFonts w:cs="Arial"/>
                <w:szCs w:val="18"/>
              </w:rPr>
              <w:t>CA_n258H</w:t>
            </w:r>
          </w:p>
        </w:tc>
        <w:tc>
          <w:tcPr>
            <w:tcW w:w="2281" w:type="dxa"/>
            <w:tcBorders>
              <w:top w:val="nil"/>
              <w:left w:val="single" w:sz="4" w:space="0" w:color="auto"/>
              <w:bottom w:val="single" w:sz="4" w:space="0" w:color="auto"/>
              <w:right w:val="single" w:sz="4" w:space="0" w:color="auto"/>
            </w:tcBorders>
            <w:vAlign w:val="center"/>
          </w:tcPr>
          <w:p w14:paraId="7D51AF70" w14:textId="77777777" w:rsidR="00E30FB9" w:rsidRDefault="00E30FB9" w:rsidP="00E30FB9">
            <w:pPr>
              <w:pStyle w:val="TAC"/>
              <w:overflowPunct w:val="0"/>
              <w:autoSpaceDE w:val="0"/>
              <w:autoSpaceDN w:val="0"/>
              <w:adjustRightInd w:val="0"/>
              <w:rPr>
                <w:szCs w:val="18"/>
                <w:lang w:eastAsia="zh-CN"/>
              </w:rPr>
            </w:pPr>
          </w:p>
        </w:tc>
      </w:tr>
      <w:tr w:rsidR="00E30FB9" w14:paraId="7941638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4737219" w14:textId="77777777" w:rsidR="00E30FB9" w:rsidRDefault="00E30FB9" w:rsidP="00E30FB9">
            <w:pPr>
              <w:pStyle w:val="TAC"/>
              <w:overflowPunct w:val="0"/>
              <w:autoSpaceDE w:val="0"/>
              <w:autoSpaceDN w:val="0"/>
              <w:adjustRightInd w:val="0"/>
              <w:rPr>
                <w:szCs w:val="18"/>
              </w:rPr>
            </w:pPr>
            <w:r>
              <w:t>CA_n41C-n258I</w:t>
            </w:r>
          </w:p>
        </w:tc>
        <w:tc>
          <w:tcPr>
            <w:tcW w:w="3900" w:type="dxa"/>
            <w:tcBorders>
              <w:top w:val="single" w:sz="4" w:space="0" w:color="auto"/>
              <w:left w:val="single" w:sz="4" w:space="0" w:color="auto"/>
              <w:bottom w:val="nil"/>
              <w:right w:val="single" w:sz="4" w:space="0" w:color="auto"/>
            </w:tcBorders>
          </w:tcPr>
          <w:p w14:paraId="7BECEE76" w14:textId="77777777" w:rsidR="00E30FB9" w:rsidRDefault="00E30FB9" w:rsidP="00E30FB9">
            <w:pPr>
              <w:pStyle w:val="TAC"/>
              <w:overflowPunct w:val="0"/>
              <w:autoSpaceDE w:val="0"/>
              <w:autoSpaceDN w:val="0"/>
              <w:adjustRightInd w:val="0"/>
              <w:rPr>
                <w:szCs w:val="18"/>
                <w:lang w:eastAsia="zh-CN"/>
              </w:rPr>
            </w:pPr>
            <w:r>
              <w:rPr>
                <w:szCs w:val="18"/>
                <w:lang w:eastAsia="zh-CN"/>
              </w:rPr>
              <w:t>CA_n41A-n258A/G/H/I</w:t>
            </w:r>
          </w:p>
        </w:tc>
        <w:tc>
          <w:tcPr>
            <w:tcW w:w="1230" w:type="dxa"/>
            <w:tcBorders>
              <w:top w:val="single" w:sz="4" w:space="0" w:color="auto"/>
              <w:left w:val="single" w:sz="4" w:space="0" w:color="auto"/>
              <w:bottom w:val="single" w:sz="4" w:space="0" w:color="auto"/>
              <w:right w:val="single" w:sz="4" w:space="0" w:color="auto"/>
            </w:tcBorders>
            <w:vAlign w:val="center"/>
          </w:tcPr>
          <w:p w14:paraId="4B852CB6" w14:textId="77777777" w:rsidR="00E30FB9" w:rsidRDefault="00E30FB9" w:rsidP="00E30FB9">
            <w:pPr>
              <w:pStyle w:val="TAC"/>
              <w:overflowPunct w:val="0"/>
              <w:autoSpaceDE w:val="0"/>
              <w:autoSpaceDN w:val="0"/>
              <w:adjustRightInd w:val="0"/>
              <w:rPr>
                <w:rFonts w:cs="Arial"/>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F112818" w14:textId="77777777" w:rsidR="00E30FB9" w:rsidRDefault="00E30FB9" w:rsidP="00E30FB9">
            <w:pPr>
              <w:pStyle w:val="TAC"/>
              <w:rPr>
                <w:rFonts w:cs="Arial"/>
                <w:szCs w:val="18"/>
              </w:rPr>
            </w:pPr>
            <w:r>
              <w:t>CA_n41C_BCS4 and 5</w:t>
            </w:r>
          </w:p>
        </w:tc>
        <w:tc>
          <w:tcPr>
            <w:tcW w:w="2281" w:type="dxa"/>
            <w:tcBorders>
              <w:top w:val="single" w:sz="4" w:space="0" w:color="auto"/>
              <w:left w:val="single" w:sz="4" w:space="0" w:color="auto"/>
              <w:bottom w:val="nil"/>
              <w:right w:val="single" w:sz="4" w:space="0" w:color="auto"/>
            </w:tcBorders>
            <w:vAlign w:val="center"/>
          </w:tcPr>
          <w:p w14:paraId="603C02B9"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29C2B7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C93F03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273FEA5"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6FCD968" w14:textId="77777777" w:rsidR="00E30FB9" w:rsidRDefault="00E30FB9" w:rsidP="00E30FB9">
            <w:pPr>
              <w:pStyle w:val="TAC"/>
              <w:overflowPunct w:val="0"/>
              <w:autoSpaceDE w:val="0"/>
              <w:autoSpaceDN w:val="0"/>
              <w:adjustRightInd w:val="0"/>
              <w:rPr>
                <w:rFonts w:cs="Arial"/>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D2D3FF9" w14:textId="77777777" w:rsidR="00E30FB9" w:rsidRDefault="00E30FB9" w:rsidP="00E30FB9">
            <w:pPr>
              <w:pStyle w:val="TAC"/>
              <w:rPr>
                <w:rFonts w:cs="Arial"/>
                <w:szCs w:val="18"/>
              </w:rPr>
            </w:pPr>
            <w:r>
              <w:rPr>
                <w:rFonts w:cs="Arial"/>
                <w:szCs w:val="18"/>
              </w:rPr>
              <w:t>CA_n258I</w:t>
            </w:r>
          </w:p>
        </w:tc>
        <w:tc>
          <w:tcPr>
            <w:tcW w:w="2281" w:type="dxa"/>
            <w:tcBorders>
              <w:top w:val="nil"/>
              <w:left w:val="single" w:sz="4" w:space="0" w:color="auto"/>
              <w:bottom w:val="single" w:sz="4" w:space="0" w:color="auto"/>
              <w:right w:val="single" w:sz="4" w:space="0" w:color="auto"/>
            </w:tcBorders>
            <w:vAlign w:val="center"/>
          </w:tcPr>
          <w:p w14:paraId="5BFC2173" w14:textId="77777777" w:rsidR="00E30FB9" w:rsidRDefault="00E30FB9" w:rsidP="00E30FB9">
            <w:pPr>
              <w:pStyle w:val="TAC"/>
              <w:overflowPunct w:val="0"/>
              <w:autoSpaceDE w:val="0"/>
              <w:autoSpaceDN w:val="0"/>
              <w:adjustRightInd w:val="0"/>
              <w:rPr>
                <w:szCs w:val="18"/>
                <w:lang w:eastAsia="zh-CN"/>
              </w:rPr>
            </w:pPr>
          </w:p>
        </w:tc>
      </w:tr>
      <w:tr w:rsidR="00E30FB9" w14:paraId="6FBE6BE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C3D5E22" w14:textId="77777777" w:rsidR="00E30FB9" w:rsidRDefault="00E30FB9" w:rsidP="00E30FB9">
            <w:pPr>
              <w:pStyle w:val="TAC"/>
              <w:overflowPunct w:val="0"/>
              <w:autoSpaceDE w:val="0"/>
              <w:autoSpaceDN w:val="0"/>
              <w:adjustRightInd w:val="0"/>
              <w:rPr>
                <w:szCs w:val="18"/>
              </w:rPr>
            </w:pPr>
            <w:r>
              <w:t>CA_n41C-n258J</w:t>
            </w:r>
          </w:p>
        </w:tc>
        <w:tc>
          <w:tcPr>
            <w:tcW w:w="3900" w:type="dxa"/>
            <w:tcBorders>
              <w:top w:val="single" w:sz="4" w:space="0" w:color="auto"/>
              <w:left w:val="single" w:sz="4" w:space="0" w:color="auto"/>
              <w:bottom w:val="nil"/>
              <w:right w:val="single" w:sz="4" w:space="0" w:color="auto"/>
            </w:tcBorders>
          </w:tcPr>
          <w:p w14:paraId="095124C8" w14:textId="77777777" w:rsidR="00E30FB9" w:rsidRDefault="00E30FB9" w:rsidP="00E30FB9">
            <w:pPr>
              <w:pStyle w:val="TAC"/>
              <w:overflowPunct w:val="0"/>
              <w:autoSpaceDE w:val="0"/>
              <w:autoSpaceDN w:val="0"/>
              <w:adjustRightInd w:val="0"/>
              <w:rPr>
                <w:szCs w:val="18"/>
                <w:lang w:eastAsia="zh-CN"/>
              </w:rPr>
            </w:pPr>
            <w:r>
              <w:rPr>
                <w:szCs w:val="18"/>
                <w:lang w:eastAsia="zh-CN"/>
              </w:rPr>
              <w:t>CA_n41A-n258A/G/H/I/J</w:t>
            </w:r>
          </w:p>
        </w:tc>
        <w:tc>
          <w:tcPr>
            <w:tcW w:w="1230" w:type="dxa"/>
            <w:tcBorders>
              <w:top w:val="single" w:sz="4" w:space="0" w:color="auto"/>
              <w:left w:val="single" w:sz="4" w:space="0" w:color="auto"/>
              <w:bottom w:val="single" w:sz="4" w:space="0" w:color="auto"/>
              <w:right w:val="single" w:sz="4" w:space="0" w:color="auto"/>
            </w:tcBorders>
            <w:vAlign w:val="center"/>
          </w:tcPr>
          <w:p w14:paraId="08FCCBD3" w14:textId="77777777" w:rsidR="00E30FB9" w:rsidRDefault="00E30FB9" w:rsidP="00E30FB9">
            <w:pPr>
              <w:pStyle w:val="TAC"/>
              <w:overflowPunct w:val="0"/>
              <w:autoSpaceDE w:val="0"/>
              <w:autoSpaceDN w:val="0"/>
              <w:adjustRightInd w:val="0"/>
              <w:rPr>
                <w:rFonts w:cs="Arial"/>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52415D9" w14:textId="77777777" w:rsidR="00E30FB9" w:rsidRDefault="00E30FB9" w:rsidP="00E30FB9">
            <w:pPr>
              <w:pStyle w:val="TAC"/>
              <w:rPr>
                <w:rFonts w:cs="Arial"/>
                <w:szCs w:val="18"/>
              </w:rPr>
            </w:pPr>
            <w:r>
              <w:t>CA_n41C_BCS4 and 5</w:t>
            </w:r>
          </w:p>
        </w:tc>
        <w:tc>
          <w:tcPr>
            <w:tcW w:w="2281" w:type="dxa"/>
            <w:tcBorders>
              <w:top w:val="single" w:sz="4" w:space="0" w:color="auto"/>
              <w:left w:val="single" w:sz="4" w:space="0" w:color="auto"/>
              <w:bottom w:val="nil"/>
              <w:right w:val="single" w:sz="4" w:space="0" w:color="auto"/>
            </w:tcBorders>
            <w:vAlign w:val="center"/>
          </w:tcPr>
          <w:p w14:paraId="34670883"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470170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73E160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3DF91F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2EF639B" w14:textId="77777777" w:rsidR="00E30FB9" w:rsidRDefault="00E30FB9" w:rsidP="00E30FB9">
            <w:pPr>
              <w:pStyle w:val="TAC"/>
              <w:overflowPunct w:val="0"/>
              <w:autoSpaceDE w:val="0"/>
              <w:autoSpaceDN w:val="0"/>
              <w:adjustRightInd w:val="0"/>
              <w:rPr>
                <w:rFonts w:cs="Arial"/>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4CD17F6" w14:textId="77777777" w:rsidR="00E30FB9" w:rsidRDefault="00E30FB9" w:rsidP="00E30FB9">
            <w:pPr>
              <w:pStyle w:val="TAC"/>
              <w:rPr>
                <w:rFonts w:cs="Arial"/>
                <w:szCs w:val="18"/>
              </w:rPr>
            </w:pPr>
            <w:r>
              <w:rPr>
                <w:rFonts w:cs="Arial"/>
                <w:szCs w:val="18"/>
              </w:rPr>
              <w:t>CA_n258J</w:t>
            </w:r>
          </w:p>
        </w:tc>
        <w:tc>
          <w:tcPr>
            <w:tcW w:w="2281" w:type="dxa"/>
            <w:tcBorders>
              <w:top w:val="nil"/>
              <w:left w:val="single" w:sz="4" w:space="0" w:color="auto"/>
              <w:bottom w:val="single" w:sz="4" w:space="0" w:color="auto"/>
              <w:right w:val="single" w:sz="4" w:space="0" w:color="auto"/>
            </w:tcBorders>
            <w:vAlign w:val="center"/>
          </w:tcPr>
          <w:p w14:paraId="0B1D0C5E" w14:textId="77777777" w:rsidR="00E30FB9" w:rsidRDefault="00E30FB9" w:rsidP="00E30FB9">
            <w:pPr>
              <w:pStyle w:val="TAC"/>
              <w:overflowPunct w:val="0"/>
              <w:autoSpaceDE w:val="0"/>
              <w:autoSpaceDN w:val="0"/>
              <w:adjustRightInd w:val="0"/>
              <w:rPr>
                <w:szCs w:val="18"/>
                <w:lang w:eastAsia="zh-CN"/>
              </w:rPr>
            </w:pPr>
          </w:p>
        </w:tc>
      </w:tr>
      <w:tr w:rsidR="00E30FB9" w14:paraId="7B4B2E1E"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B2FB605" w14:textId="77777777" w:rsidR="00E30FB9" w:rsidRDefault="00E30FB9" w:rsidP="00E30FB9">
            <w:pPr>
              <w:pStyle w:val="TAC"/>
              <w:overflowPunct w:val="0"/>
              <w:autoSpaceDE w:val="0"/>
              <w:autoSpaceDN w:val="0"/>
              <w:adjustRightInd w:val="0"/>
              <w:rPr>
                <w:szCs w:val="18"/>
              </w:rPr>
            </w:pPr>
            <w:r>
              <w:t>CA_n41C-n258(A-G)</w:t>
            </w:r>
          </w:p>
        </w:tc>
        <w:tc>
          <w:tcPr>
            <w:tcW w:w="3900" w:type="dxa"/>
            <w:tcBorders>
              <w:top w:val="single" w:sz="4" w:space="0" w:color="auto"/>
              <w:left w:val="single" w:sz="4" w:space="0" w:color="auto"/>
              <w:bottom w:val="nil"/>
              <w:right w:val="single" w:sz="4" w:space="0" w:color="auto"/>
            </w:tcBorders>
          </w:tcPr>
          <w:p w14:paraId="40668EE5" w14:textId="77777777" w:rsidR="00E30FB9" w:rsidRDefault="00E30FB9" w:rsidP="00E30FB9">
            <w:pPr>
              <w:pStyle w:val="TAC"/>
              <w:overflowPunct w:val="0"/>
              <w:autoSpaceDE w:val="0"/>
              <w:autoSpaceDN w:val="0"/>
              <w:adjustRightInd w:val="0"/>
              <w:rPr>
                <w:szCs w:val="18"/>
                <w:lang w:eastAsia="zh-CN"/>
              </w:rPr>
            </w:pPr>
            <w:r>
              <w:t>CA_n41A-n258A/G</w:t>
            </w:r>
          </w:p>
        </w:tc>
        <w:tc>
          <w:tcPr>
            <w:tcW w:w="1230" w:type="dxa"/>
            <w:tcBorders>
              <w:top w:val="single" w:sz="4" w:space="0" w:color="auto"/>
              <w:left w:val="single" w:sz="4" w:space="0" w:color="auto"/>
              <w:bottom w:val="single" w:sz="4" w:space="0" w:color="auto"/>
              <w:right w:val="single" w:sz="4" w:space="0" w:color="auto"/>
            </w:tcBorders>
          </w:tcPr>
          <w:p w14:paraId="3984C00F"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4C8C343"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14F7A394"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2AFDA224" w14:textId="77777777" w:rsidTr="00631E06">
        <w:trPr>
          <w:trHeight w:val="187"/>
          <w:jc w:val="center"/>
        </w:trPr>
        <w:tc>
          <w:tcPr>
            <w:tcW w:w="2463" w:type="dxa"/>
            <w:tcBorders>
              <w:top w:val="nil"/>
              <w:left w:val="single" w:sz="4" w:space="0" w:color="auto"/>
              <w:bottom w:val="nil"/>
              <w:right w:val="single" w:sz="4" w:space="0" w:color="auto"/>
            </w:tcBorders>
          </w:tcPr>
          <w:p w14:paraId="0E352E6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94323C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0FC05FC3"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22686D7" w14:textId="77777777" w:rsidR="00E30FB9" w:rsidRDefault="00E30FB9" w:rsidP="00E30FB9">
            <w:pPr>
              <w:pStyle w:val="TAC"/>
            </w:pPr>
            <w:r>
              <w:rPr>
                <w:lang w:val="en-US" w:eastAsia="zh-CN" w:bidi="ar"/>
              </w:rPr>
              <w:t>CA_n258(A-G)</w:t>
            </w:r>
          </w:p>
        </w:tc>
        <w:tc>
          <w:tcPr>
            <w:tcW w:w="2281" w:type="dxa"/>
            <w:tcBorders>
              <w:top w:val="nil"/>
              <w:left w:val="single" w:sz="4" w:space="0" w:color="auto"/>
              <w:bottom w:val="single" w:sz="4" w:space="0" w:color="auto"/>
              <w:right w:val="single" w:sz="4" w:space="0" w:color="auto"/>
            </w:tcBorders>
          </w:tcPr>
          <w:p w14:paraId="7B0FDF7C" w14:textId="77777777" w:rsidR="00E30FB9" w:rsidRDefault="00E30FB9" w:rsidP="00E30FB9">
            <w:pPr>
              <w:pStyle w:val="TAC"/>
              <w:overflowPunct w:val="0"/>
              <w:autoSpaceDE w:val="0"/>
              <w:autoSpaceDN w:val="0"/>
              <w:adjustRightInd w:val="0"/>
              <w:rPr>
                <w:szCs w:val="18"/>
                <w:lang w:eastAsia="zh-CN"/>
              </w:rPr>
            </w:pPr>
          </w:p>
        </w:tc>
      </w:tr>
      <w:tr w:rsidR="00E30FB9" w14:paraId="42A43DCA" w14:textId="77777777" w:rsidTr="00631E06">
        <w:trPr>
          <w:trHeight w:val="187"/>
          <w:jc w:val="center"/>
        </w:trPr>
        <w:tc>
          <w:tcPr>
            <w:tcW w:w="2463" w:type="dxa"/>
            <w:tcBorders>
              <w:top w:val="nil"/>
              <w:left w:val="single" w:sz="4" w:space="0" w:color="auto"/>
              <w:bottom w:val="nil"/>
              <w:right w:val="single" w:sz="4" w:space="0" w:color="auto"/>
            </w:tcBorders>
          </w:tcPr>
          <w:p w14:paraId="5F420FE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469D091"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A72F981"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7DAB7DB"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7CCC3F45"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6EFFFF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1E354D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9396EA6"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B56D443"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D19CEDB" w14:textId="77777777" w:rsidR="00E30FB9" w:rsidRDefault="00E30FB9" w:rsidP="00E30FB9">
            <w:pPr>
              <w:pStyle w:val="TAC"/>
              <w:rPr>
                <w:lang w:val="en-US" w:eastAsia="zh-CN" w:bidi="ar"/>
              </w:rPr>
            </w:pPr>
            <w:r>
              <w:rPr>
                <w:rFonts w:cs="Arial"/>
                <w:szCs w:val="18"/>
              </w:rPr>
              <w:t>CA_n258(A-G)</w:t>
            </w:r>
          </w:p>
        </w:tc>
        <w:tc>
          <w:tcPr>
            <w:tcW w:w="2281" w:type="dxa"/>
            <w:tcBorders>
              <w:top w:val="nil"/>
              <w:left w:val="single" w:sz="4" w:space="0" w:color="auto"/>
              <w:bottom w:val="single" w:sz="4" w:space="0" w:color="auto"/>
              <w:right w:val="single" w:sz="4" w:space="0" w:color="auto"/>
            </w:tcBorders>
            <w:vAlign w:val="center"/>
          </w:tcPr>
          <w:p w14:paraId="22216A19" w14:textId="77777777" w:rsidR="00E30FB9" w:rsidRDefault="00E30FB9" w:rsidP="00E30FB9">
            <w:pPr>
              <w:pStyle w:val="TAC"/>
              <w:overflowPunct w:val="0"/>
              <w:autoSpaceDE w:val="0"/>
              <w:autoSpaceDN w:val="0"/>
              <w:adjustRightInd w:val="0"/>
              <w:rPr>
                <w:szCs w:val="18"/>
                <w:lang w:eastAsia="zh-CN"/>
              </w:rPr>
            </w:pPr>
          </w:p>
        </w:tc>
      </w:tr>
      <w:tr w:rsidR="00E30FB9" w14:paraId="672130A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03ACFF6" w14:textId="77777777" w:rsidR="00E30FB9" w:rsidRDefault="00E30FB9" w:rsidP="00E30FB9">
            <w:pPr>
              <w:pStyle w:val="TAC"/>
              <w:overflowPunct w:val="0"/>
              <w:autoSpaceDE w:val="0"/>
              <w:autoSpaceDN w:val="0"/>
              <w:adjustRightInd w:val="0"/>
              <w:rPr>
                <w:szCs w:val="18"/>
              </w:rPr>
            </w:pPr>
            <w:r>
              <w:t>CA_n41C-n258(A-H)</w:t>
            </w:r>
          </w:p>
        </w:tc>
        <w:tc>
          <w:tcPr>
            <w:tcW w:w="3900" w:type="dxa"/>
            <w:tcBorders>
              <w:top w:val="single" w:sz="4" w:space="0" w:color="auto"/>
              <w:left w:val="single" w:sz="4" w:space="0" w:color="auto"/>
              <w:bottom w:val="nil"/>
              <w:right w:val="single" w:sz="4" w:space="0" w:color="auto"/>
            </w:tcBorders>
          </w:tcPr>
          <w:p w14:paraId="1B4903AF" w14:textId="77777777" w:rsidR="00E30FB9" w:rsidRDefault="00E30FB9" w:rsidP="00E30FB9">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5B1F1907"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310142F"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2AE32578"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70FA4C8B" w14:textId="77777777" w:rsidTr="00631E06">
        <w:trPr>
          <w:trHeight w:val="187"/>
          <w:jc w:val="center"/>
        </w:trPr>
        <w:tc>
          <w:tcPr>
            <w:tcW w:w="2463" w:type="dxa"/>
            <w:tcBorders>
              <w:top w:val="nil"/>
              <w:left w:val="single" w:sz="4" w:space="0" w:color="auto"/>
              <w:bottom w:val="nil"/>
              <w:right w:val="single" w:sz="4" w:space="0" w:color="auto"/>
            </w:tcBorders>
          </w:tcPr>
          <w:p w14:paraId="7F5367A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DBB6ED8"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A9828E9"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1A6667AF" w14:textId="77777777" w:rsidR="00E30FB9" w:rsidRDefault="00E30FB9" w:rsidP="00E30FB9">
            <w:pPr>
              <w:pStyle w:val="TAC"/>
            </w:pPr>
            <w:r>
              <w:rPr>
                <w:lang w:val="en-US" w:eastAsia="zh-CN" w:bidi="ar"/>
              </w:rPr>
              <w:t>CA_n258(A-H)</w:t>
            </w:r>
          </w:p>
        </w:tc>
        <w:tc>
          <w:tcPr>
            <w:tcW w:w="2281" w:type="dxa"/>
            <w:tcBorders>
              <w:top w:val="nil"/>
              <w:left w:val="single" w:sz="4" w:space="0" w:color="auto"/>
              <w:bottom w:val="single" w:sz="4" w:space="0" w:color="auto"/>
              <w:right w:val="single" w:sz="4" w:space="0" w:color="auto"/>
            </w:tcBorders>
          </w:tcPr>
          <w:p w14:paraId="65A473C5" w14:textId="77777777" w:rsidR="00E30FB9" w:rsidRDefault="00E30FB9" w:rsidP="00E30FB9">
            <w:pPr>
              <w:pStyle w:val="TAC"/>
              <w:overflowPunct w:val="0"/>
              <w:autoSpaceDE w:val="0"/>
              <w:autoSpaceDN w:val="0"/>
              <w:adjustRightInd w:val="0"/>
              <w:rPr>
                <w:szCs w:val="18"/>
                <w:lang w:eastAsia="zh-CN"/>
              </w:rPr>
            </w:pPr>
          </w:p>
        </w:tc>
      </w:tr>
      <w:tr w:rsidR="00E30FB9" w14:paraId="06602E65" w14:textId="77777777" w:rsidTr="00631E06">
        <w:trPr>
          <w:trHeight w:val="187"/>
          <w:jc w:val="center"/>
        </w:trPr>
        <w:tc>
          <w:tcPr>
            <w:tcW w:w="2463" w:type="dxa"/>
            <w:tcBorders>
              <w:top w:val="nil"/>
              <w:left w:val="single" w:sz="4" w:space="0" w:color="auto"/>
              <w:bottom w:val="nil"/>
              <w:right w:val="single" w:sz="4" w:space="0" w:color="auto"/>
            </w:tcBorders>
          </w:tcPr>
          <w:p w14:paraId="4D5753A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A3006F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F8792B7"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F142250"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22753ADE"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49495021" w14:textId="77777777" w:rsidTr="00A00E05">
        <w:trPr>
          <w:trHeight w:val="187"/>
          <w:jc w:val="center"/>
        </w:trPr>
        <w:tc>
          <w:tcPr>
            <w:tcW w:w="2463" w:type="dxa"/>
            <w:tcBorders>
              <w:top w:val="nil"/>
              <w:left w:val="single" w:sz="4" w:space="0" w:color="auto"/>
              <w:bottom w:val="single" w:sz="4" w:space="0" w:color="auto"/>
              <w:right w:val="single" w:sz="4" w:space="0" w:color="auto"/>
            </w:tcBorders>
          </w:tcPr>
          <w:p w14:paraId="32E080B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9B6531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29E105E"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4E6A16A" w14:textId="77777777" w:rsidR="00E30FB9" w:rsidRDefault="00E30FB9" w:rsidP="00E30FB9">
            <w:pPr>
              <w:pStyle w:val="TAC"/>
              <w:rPr>
                <w:lang w:val="en-US" w:eastAsia="zh-CN" w:bidi="ar"/>
              </w:rPr>
            </w:pPr>
            <w:r>
              <w:rPr>
                <w:rFonts w:cs="Arial"/>
                <w:szCs w:val="18"/>
              </w:rPr>
              <w:t>CA_n258(A-H)</w:t>
            </w:r>
          </w:p>
        </w:tc>
        <w:tc>
          <w:tcPr>
            <w:tcW w:w="2281" w:type="dxa"/>
            <w:tcBorders>
              <w:top w:val="nil"/>
              <w:left w:val="single" w:sz="4" w:space="0" w:color="auto"/>
              <w:bottom w:val="single" w:sz="4" w:space="0" w:color="auto"/>
              <w:right w:val="single" w:sz="4" w:space="0" w:color="auto"/>
            </w:tcBorders>
            <w:vAlign w:val="center"/>
          </w:tcPr>
          <w:p w14:paraId="2ECB5359" w14:textId="77777777" w:rsidR="00E30FB9" w:rsidRDefault="00E30FB9" w:rsidP="00E30FB9">
            <w:pPr>
              <w:pStyle w:val="TAC"/>
              <w:overflowPunct w:val="0"/>
              <w:autoSpaceDE w:val="0"/>
              <w:autoSpaceDN w:val="0"/>
              <w:adjustRightInd w:val="0"/>
              <w:rPr>
                <w:szCs w:val="18"/>
                <w:lang w:eastAsia="zh-CN"/>
              </w:rPr>
            </w:pPr>
          </w:p>
        </w:tc>
      </w:tr>
      <w:tr w:rsidR="00D6573C" w14:paraId="30DF2AA5" w14:textId="77777777" w:rsidTr="00A00E05">
        <w:trPr>
          <w:trHeight w:val="187"/>
          <w:jc w:val="center"/>
          <w:ins w:id="167" w:author="Reihaneh Malekafzaliardakani" w:date="2024-08-01T07:33:00Z"/>
        </w:trPr>
        <w:tc>
          <w:tcPr>
            <w:tcW w:w="2463" w:type="dxa"/>
            <w:tcBorders>
              <w:top w:val="single" w:sz="4" w:space="0" w:color="auto"/>
              <w:left w:val="single" w:sz="4" w:space="0" w:color="auto"/>
              <w:bottom w:val="nil"/>
              <w:right w:val="single" w:sz="4" w:space="0" w:color="auto"/>
            </w:tcBorders>
          </w:tcPr>
          <w:p w14:paraId="490E99E2" w14:textId="2BA845E6" w:rsidR="00D6573C" w:rsidRDefault="00D6573C" w:rsidP="00D6573C">
            <w:pPr>
              <w:pStyle w:val="TAC"/>
              <w:overflowPunct w:val="0"/>
              <w:autoSpaceDE w:val="0"/>
              <w:autoSpaceDN w:val="0"/>
              <w:adjustRightInd w:val="0"/>
              <w:rPr>
                <w:ins w:id="168" w:author="Reihaneh Malekafzaliardakani" w:date="2024-08-01T07:33:00Z"/>
                <w:szCs w:val="18"/>
              </w:rPr>
            </w:pPr>
            <w:ins w:id="169" w:author="Reihaneh Malekafzaliardakani" w:date="2024-08-01T07:33:00Z">
              <w:r w:rsidRPr="00E01038">
                <w:rPr>
                  <w:szCs w:val="18"/>
                </w:rPr>
                <w:t>CA_n41</w:t>
              </w:r>
              <w:r>
                <w:rPr>
                  <w:szCs w:val="18"/>
                </w:rPr>
                <w:t>C</w:t>
              </w:r>
              <w:r w:rsidRPr="00E01038">
                <w:rPr>
                  <w:szCs w:val="18"/>
                </w:rPr>
                <w:t>-n258(A-I)</w:t>
              </w:r>
            </w:ins>
          </w:p>
        </w:tc>
        <w:tc>
          <w:tcPr>
            <w:tcW w:w="3900" w:type="dxa"/>
            <w:tcBorders>
              <w:top w:val="single" w:sz="4" w:space="0" w:color="auto"/>
              <w:left w:val="single" w:sz="4" w:space="0" w:color="auto"/>
              <w:bottom w:val="nil"/>
              <w:right w:val="single" w:sz="4" w:space="0" w:color="auto"/>
            </w:tcBorders>
          </w:tcPr>
          <w:p w14:paraId="50324A8B" w14:textId="564612C5" w:rsidR="00D6573C" w:rsidRDefault="00D6573C" w:rsidP="00D6573C">
            <w:pPr>
              <w:pStyle w:val="TAC"/>
              <w:overflowPunct w:val="0"/>
              <w:autoSpaceDE w:val="0"/>
              <w:autoSpaceDN w:val="0"/>
              <w:adjustRightInd w:val="0"/>
              <w:rPr>
                <w:ins w:id="170" w:author="Reihaneh Malekafzaliardakani" w:date="2024-08-01T07:33:00Z"/>
                <w:szCs w:val="18"/>
                <w:lang w:eastAsia="zh-CN"/>
              </w:rPr>
            </w:pPr>
            <w:ins w:id="171" w:author="Reihaneh Malekafzaliardakani" w:date="2024-08-01T07:33:00Z">
              <w:r w:rsidRPr="00E01038">
                <w:rPr>
                  <w:szCs w:val="18"/>
                  <w:lang w:eastAsia="zh-CN"/>
                </w:rPr>
                <w:t>CA_n41A-n258A/G/H/I</w:t>
              </w:r>
            </w:ins>
          </w:p>
        </w:tc>
        <w:tc>
          <w:tcPr>
            <w:tcW w:w="1230" w:type="dxa"/>
            <w:tcBorders>
              <w:top w:val="single" w:sz="4" w:space="0" w:color="auto"/>
              <w:left w:val="single" w:sz="4" w:space="0" w:color="auto"/>
              <w:bottom w:val="single" w:sz="4" w:space="0" w:color="auto"/>
              <w:right w:val="single" w:sz="4" w:space="0" w:color="auto"/>
            </w:tcBorders>
            <w:vAlign w:val="center"/>
          </w:tcPr>
          <w:p w14:paraId="34628F5D" w14:textId="594AF5B1" w:rsidR="00D6573C" w:rsidRDefault="00D6573C" w:rsidP="00D6573C">
            <w:pPr>
              <w:pStyle w:val="TAC"/>
              <w:overflowPunct w:val="0"/>
              <w:autoSpaceDE w:val="0"/>
              <w:autoSpaceDN w:val="0"/>
              <w:adjustRightInd w:val="0"/>
              <w:rPr>
                <w:ins w:id="172" w:author="Reihaneh Malekafzaliardakani" w:date="2024-08-01T07:33:00Z"/>
                <w:rFonts w:cs="Arial"/>
                <w:szCs w:val="18"/>
              </w:rPr>
            </w:pPr>
            <w:ins w:id="173" w:author="Reihaneh Malekafzaliardakani" w:date="2024-08-01T07:33: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4422A698" w14:textId="63EEDE25" w:rsidR="00D6573C" w:rsidRDefault="00D6573C" w:rsidP="00D6573C">
            <w:pPr>
              <w:pStyle w:val="TAC"/>
              <w:rPr>
                <w:ins w:id="174" w:author="Reihaneh Malekafzaliardakani" w:date="2024-08-01T07:33:00Z"/>
                <w:rFonts w:cs="Arial"/>
                <w:szCs w:val="18"/>
              </w:rPr>
            </w:pPr>
            <w:ins w:id="175" w:author="Reihaneh Malekafzaliardakani" w:date="2024-08-01T07:34:00Z">
              <w:r>
                <w:t>CA_n41C_BCS4 and 5</w:t>
              </w:r>
            </w:ins>
          </w:p>
        </w:tc>
        <w:tc>
          <w:tcPr>
            <w:tcW w:w="2281" w:type="dxa"/>
            <w:tcBorders>
              <w:top w:val="single" w:sz="4" w:space="0" w:color="auto"/>
              <w:left w:val="single" w:sz="4" w:space="0" w:color="auto"/>
              <w:bottom w:val="nil"/>
              <w:right w:val="single" w:sz="4" w:space="0" w:color="auto"/>
            </w:tcBorders>
            <w:vAlign w:val="center"/>
          </w:tcPr>
          <w:p w14:paraId="005DFDD3" w14:textId="11AB6D9A" w:rsidR="00D6573C" w:rsidRDefault="00D6573C" w:rsidP="00D6573C">
            <w:pPr>
              <w:pStyle w:val="TAC"/>
              <w:overflowPunct w:val="0"/>
              <w:autoSpaceDE w:val="0"/>
              <w:autoSpaceDN w:val="0"/>
              <w:adjustRightInd w:val="0"/>
              <w:rPr>
                <w:ins w:id="176" w:author="Reihaneh Malekafzaliardakani" w:date="2024-08-01T07:33:00Z"/>
                <w:szCs w:val="18"/>
                <w:lang w:eastAsia="zh-CN"/>
              </w:rPr>
            </w:pPr>
            <w:ins w:id="177" w:author="Reihaneh Malekafzaliardakani" w:date="2024-08-01T07:33:00Z">
              <w:r>
                <w:rPr>
                  <w:rFonts w:cs="Arial"/>
                  <w:szCs w:val="18"/>
                </w:rPr>
                <w:t>4 and 5</w:t>
              </w:r>
            </w:ins>
          </w:p>
        </w:tc>
      </w:tr>
      <w:tr w:rsidR="00D6573C" w14:paraId="0F5ACBD6" w14:textId="77777777" w:rsidTr="00A00E05">
        <w:trPr>
          <w:trHeight w:val="187"/>
          <w:jc w:val="center"/>
          <w:ins w:id="178" w:author="Reihaneh Malekafzaliardakani" w:date="2024-08-01T07:33:00Z"/>
        </w:trPr>
        <w:tc>
          <w:tcPr>
            <w:tcW w:w="2463" w:type="dxa"/>
            <w:tcBorders>
              <w:top w:val="nil"/>
              <w:left w:val="single" w:sz="4" w:space="0" w:color="auto"/>
              <w:bottom w:val="single" w:sz="4" w:space="0" w:color="auto"/>
              <w:right w:val="single" w:sz="4" w:space="0" w:color="auto"/>
            </w:tcBorders>
          </w:tcPr>
          <w:p w14:paraId="7C73CF1C" w14:textId="77777777" w:rsidR="00D6573C" w:rsidRDefault="00D6573C" w:rsidP="00D6573C">
            <w:pPr>
              <w:pStyle w:val="TAC"/>
              <w:overflowPunct w:val="0"/>
              <w:autoSpaceDE w:val="0"/>
              <w:autoSpaceDN w:val="0"/>
              <w:adjustRightInd w:val="0"/>
              <w:rPr>
                <w:ins w:id="179" w:author="Reihaneh Malekafzaliardakani" w:date="2024-08-01T07:33:00Z"/>
                <w:szCs w:val="18"/>
              </w:rPr>
            </w:pPr>
          </w:p>
        </w:tc>
        <w:tc>
          <w:tcPr>
            <w:tcW w:w="3900" w:type="dxa"/>
            <w:tcBorders>
              <w:top w:val="nil"/>
              <w:left w:val="single" w:sz="4" w:space="0" w:color="auto"/>
              <w:bottom w:val="single" w:sz="4" w:space="0" w:color="auto"/>
              <w:right w:val="single" w:sz="4" w:space="0" w:color="auto"/>
            </w:tcBorders>
          </w:tcPr>
          <w:p w14:paraId="01DD653A" w14:textId="77777777" w:rsidR="00D6573C" w:rsidRDefault="00D6573C" w:rsidP="00D6573C">
            <w:pPr>
              <w:pStyle w:val="TAC"/>
              <w:overflowPunct w:val="0"/>
              <w:autoSpaceDE w:val="0"/>
              <w:autoSpaceDN w:val="0"/>
              <w:adjustRightInd w:val="0"/>
              <w:rPr>
                <w:ins w:id="180" w:author="Reihaneh Malekafzaliardakani" w:date="2024-08-01T07:33: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58125E2" w14:textId="78986BE2" w:rsidR="00D6573C" w:rsidRDefault="00D6573C" w:rsidP="00D6573C">
            <w:pPr>
              <w:pStyle w:val="TAC"/>
              <w:overflowPunct w:val="0"/>
              <w:autoSpaceDE w:val="0"/>
              <w:autoSpaceDN w:val="0"/>
              <w:adjustRightInd w:val="0"/>
              <w:rPr>
                <w:ins w:id="181" w:author="Reihaneh Malekafzaliardakani" w:date="2024-08-01T07:33:00Z"/>
                <w:rFonts w:cs="Arial"/>
                <w:szCs w:val="18"/>
              </w:rPr>
            </w:pPr>
            <w:ins w:id="182" w:author="Reihaneh Malekafzaliardakani" w:date="2024-08-01T07:33: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66971157" w14:textId="0A6FAD1F" w:rsidR="00D6573C" w:rsidRDefault="00D6573C" w:rsidP="00D6573C">
            <w:pPr>
              <w:pStyle w:val="TAC"/>
              <w:rPr>
                <w:ins w:id="183" w:author="Reihaneh Malekafzaliardakani" w:date="2024-08-01T07:33:00Z"/>
                <w:rFonts w:cs="Arial"/>
                <w:szCs w:val="18"/>
              </w:rPr>
            </w:pPr>
            <w:ins w:id="184" w:author="Reihaneh Malekafzaliardakani" w:date="2024-08-01T07:33:00Z">
              <w:r>
                <w:rPr>
                  <w:rFonts w:cs="Arial"/>
                  <w:szCs w:val="18"/>
                </w:rPr>
                <w:t>CA_n258(A-I)</w:t>
              </w:r>
            </w:ins>
          </w:p>
        </w:tc>
        <w:tc>
          <w:tcPr>
            <w:tcW w:w="2281" w:type="dxa"/>
            <w:tcBorders>
              <w:top w:val="nil"/>
              <w:left w:val="single" w:sz="4" w:space="0" w:color="auto"/>
              <w:bottom w:val="single" w:sz="4" w:space="0" w:color="auto"/>
              <w:right w:val="single" w:sz="4" w:space="0" w:color="auto"/>
            </w:tcBorders>
            <w:vAlign w:val="center"/>
          </w:tcPr>
          <w:p w14:paraId="4C8116F6" w14:textId="77777777" w:rsidR="00D6573C" w:rsidRDefault="00D6573C" w:rsidP="00D6573C">
            <w:pPr>
              <w:pStyle w:val="TAC"/>
              <w:overflowPunct w:val="0"/>
              <w:autoSpaceDE w:val="0"/>
              <w:autoSpaceDN w:val="0"/>
              <w:adjustRightInd w:val="0"/>
              <w:rPr>
                <w:ins w:id="185" w:author="Reihaneh Malekafzaliardakani" w:date="2024-08-01T07:33:00Z"/>
                <w:szCs w:val="18"/>
                <w:lang w:eastAsia="zh-CN"/>
              </w:rPr>
            </w:pPr>
          </w:p>
        </w:tc>
      </w:tr>
      <w:tr w:rsidR="00D6573C" w14:paraId="0F1950B7" w14:textId="77777777" w:rsidTr="00A00E05">
        <w:trPr>
          <w:trHeight w:val="187"/>
          <w:jc w:val="center"/>
          <w:ins w:id="186" w:author="Reihaneh Malekafzaliardakani" w:date="2024-08-01T07:33:00Z"/>
        </w:trPr>
        <w:tc>
          <w:tcPr>
            <w:tcW w:w="2463" w:type="dxa"/>
            <w:tcBorders>
              <w:top w:val="single" w:sz="4" w:space="0" w:color="auto"/>
              <w:left w:val="single" w:sz="4" w:space="0" w:color="auto"/>
              <w:bottom w:val="nil"/>
              <w:right w:val="single" w:sz="4" w:space="0" w:color="auto"/>
            </w:tcBorders>
          </w:tcPr>
          <w:p w14:paraId="26EB63CE" w14:textId="6FDBCD1D" w:rsidR="00D6573C" w:rsidRDefault="00D6573C" w:rsidP="00D6573C">
            <w:pPr>
              <w:pStyle w:val="TAC"/>
              <w:overflowPunct w:val="0"/>
              <w:autoSpaceDE w:val="0"/>
              <w:autoSpaceDN w:val="0"/>
              <w:adjustRightInd w:val="0"/>
              <w:rPr>
                <w:ins w:id="187" w:author="Reihaneh Malekafzaliardakani" w:date="2024-08-01T07:33:00Z"/>
                <w:szCs w:val="18"/>
              </w:rPr>
            </w:pPr>
            <w:ins w:id="188" w:author="Reihaneh Malekafzaliardakani" w:date="2024-08-01T07:33:00Z">
              <w:r w:rsidRPr="00E01038">
                <w:rPr>
                  <w:szCs w:val="18"/>
                </w:rPr>
                <w:t>CA_n41</w:t>
              </w:r>
              <w:r>
                <w:rPr>
                  <w:szCs w:val="18"/>
                </w:rPr>
                <w:t>C</w:t>
              </w:r>
              <w:r w:rsidRPr="00E01038">
                <w:rPr>
                  <w:szCs w:val="18"/>
                </w:rPr>
                <w:t>-n258(A-</w:t>
              </w:r>
            </w:ins>
            <w:ins w:id="189" w:author="Reihaneh Malekafzaliardakani" w:date="2024-08-01T07:34:00Z">
              <w:r>
                <w:rPr>
                  <w:szCs w:val="18"/>
                </w:rPr>
                <w:t>J</w:t>
              </w:r>
            </w:ins>
            <w:ins w:id="190" w:author="Reihaneh Malekafzaliardakani" w:date="2024-08-01T07:33:00Z">
              <w:r w:rsidRPr="00E01038">
                <w:rPr>
                  <w:szCs w:val="18"/>
                </w:rPr>
                <w:t>)</w:t>
              </w:r>
            </w:ins>
          </w:p>
        </w:tc>
        <w:tc>
          <w:tcPr>
            <w:tcW w:w="3900" w:type="dxa"/>
            <w:tcBorders>
              <w:top w:val="single" w:sz="4" w:space="0" w:color="auto"/>
              <w:left w:val="single" w:sz="4" w:space="0" w:color="auto"/>
              <w:bottom w:val="nil"/>
              <w:right w:val="single" w:sz="4" w:space="0" w:color="auto"/>
            </w:tcBorders>
          </w:tcPr>
          <w:p w14:paraId="2F60997F" w14:textId="0DC69847" w:rsidR="00D6573C" w:rsidRDefault="00D6573C" w:rsidP="00D6573C">
            <w:pPr>
              <w:pStyle w:val="TAC"/>
              <w:overflowPunct w:val="0"/>
              <w:autoSpaceDE w:val="0"/>
              <w:autoSpaceDN w:val="0"/>
              <w:adjustRightInd w:val="0"/>
              <w:rPr>
                <w:ins w:id="191" w:author="Reihaneh Malekafzaliardakani" w:date="2024-08-01T07:33:00Z"/>
                <w:szCs w:val="18"/>
                <w:lang w:eastAsia="zh-CN"/>
              </w:rPr>
            </w:pPr>
            <w:ins w:id="192" w:author="Reihaneh Malekafzaliardakani" w:date="2024-08-01T07:33:00Z">
              <w:r w:rsidRPr="00E01038">
                <w:rPr>
                  <w:szCs w:val="18"/>
                  <w:lang w:eastAsia="zh-CN"/>
                </w:rPr>
                <w:t>CA_n41A-n258A/G/H/I</w:t>
              </w:r>
            </w:ins>
            <w:ins w:id="193" w:author="Reihaneh Malekafzaliardakani" w:date="2024-08-01T07:34:00Z">
              <w:r>
                <w:rPr>
                  <w:szCs w:val="18"/>
                  <w:lang w:eastAsia="zh-CN"/>
                </w:rPr>
                <w:t>/J</w:t>
              </w:r>
            </w:ins>
          </w:p>
        </w:tc>
        <w:tc>
          <w:tcPr>
            <w:tcW w:w="1230" w:type="dxa"/>
            <w:tcBorders>
              <w:top w:val="single" w:sz="4" w:space="0" w:color="auto"/>
              <w:left w:val="single" w:sz="4" w:space="0" w:color="auto"/>
              <w:bottom w:val="single" w:sz="4" w:space="0" w:color="auto"/>
              <w:right w:val="single" w:sz="4" w:space="0" w:color="auto"/>
            </w:tcBorders>
            <w:vAlign w:val="center"/>
          </w:tcPr>
          <w:p w14:paraId="27ED77CD" w14:textId="694B4D63" w:rsidR="00D6573C" w:rsidRDefault="00D6573C" w:rsidP="00D6573C">
            <w:pPr>
              <w:pStyle w:val="TAC"/>
              <w:overflowPunct w:val="0"/>
              <w:autoSpaceDE w:val="0"/>
              <w:autoSpaceDN w:val="0"/>
              <w:adjustRightInd w:val="0"/>
              <w:rPr>
                <w:ins w:id="194" w:author="Reihaneh Malekafzaliardakani" w:date="2024-08-01T07:33:00Z"/>
                <w:rFonts w:cs="Arial"/>
                <w:szCs w:val="18"/>
              </w:rPr>
            </w:pPr>
            <w:ins w:id="195" w:author="Reihaneh Malekafzaliardakani" w:date="2024-08-01T07:33: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5C19C511" w14:textId="580B3698" w:rsidR="00D6573C" w:rsidRDefault="00D6573C" w:rsidP="00D6573C">
            <w:pPr>
              <w:pStyle w:val="TAC"/>
              <w:rPr>
                <w:ins w:id="196" w:author="Reihaneh Malekafzaliardakani" w:date="2024-08-01T07:33:00Z"/>
                <w:rFonts w:cs="Arial"/>
                <w:szCs w:val="18"/>
              </w:rPr>
            </w:pPr>
            <w:ins w:id="197" w:author="Reihaneh Malekafzaliardakani" w:date="2024-08-01T07:34:00Z">
              <w:r>
                <w:t>CA_n41C_BCS4 and 5</w:t>
              </w:r>
            </w:ins>
          </w:p>
        </w:tc>
        <w:tc>
          <w:tcPr>
            <w:tcW w:w="2281" w:type="dxa"/>
            <w:tcBorders>
              <w:top w:val="single" w:sz="4" w:space="0" w:color="auto"/>
              <w:left w:val="single" w:sz="4" w:space="0" w:color="auto"/>
              <w:bottom w:val="nil"/>
              <w:right w:val="single" w:sz="4" w:space="0" w:color="auto"/>
            </w:tcBorders>
            <w:vAlign w:val="center"/>
          </w:tcPr>
          <w:p w14:paraId="63AA15F5" w14:textId="49184265" w:rsidR="00D6573C" w:rsidRDefault="00D6573C" w:rsidP="00D6573C">
            <w:pPr>
              <w:pStyle w:val="TAC"/>
              <w:overflowPunct w:val="0"/>
              <w:autoSpaceDE w:val="0"/>
              <w:autoSpaceDN w:val="0"/>
              <w:adjustRightInd w:val="0"/>
              <w:rPr>
                <w:ins w:id="198" w:author="Reihaneh Malekafzaliardakani" w:date="2024-08-01T07:33:00Z"/>
                <w:szCs w:val="18"/>
                <w:lang w:eastAsia="zh-CN"/>
              </w:rPr>
            </w:pPr>
            <w:ins w:id="199" w:author="Reihaneh Malekafzaliardakani" w:date="2024-08-01T07:33:00Z">
              <w:r>
                <w:rPr>
                  <w:rFonts w:cs="Arial"/>
                  <w:szCs w:val="18"/>
                </w:rPr>
                <w:t>4 and 5</w:t>
              </w:r>
            </w:ins>
          </w:p>
        </w:tc>
      </w:tr>
      <w:tr w:rsidR="00D6573C" w14:paraId="3865A5FA" w14:textId="77777777" w:rsidTr="00631E06">
        <w:trPr>
          <w:trHeight w:val="187"/>
          <w:jc w:val="center"/>
          <w:ins w:id="200" w:author="Reihaneh Malekafzaliardakani" w:date="2024-08-01T07:33:00Z"/>
        </w:trPr>
        <w:tc>
          <w:tcPr>
            <w:tcW w:w="2463" w:type="dxa"/>
            <w:tcBorders>
              <w:top w:val="nil"/>
              <w:left w:val="single" w:sz="4" w:space="0" w:color="auto"/>
              <w:bottom w:val="single" w:sz="4" w:space="0" w:color="auto"/>
              <w:right w:val="single" w:sz="4" w:space="0" w:color="auto"/>
            </w:tcBorders>
          </w:tcPr>
          <w:p w14:paraId="593A47DB" w14:textId="77777777" w:rsidR="00D6573C" w:rsidRDefault="00D6573C" w:rsidP="00D6573C">
            <w:pPr>
              <w:pStyle w:val="TAC"/>
              <w:overflowPunct w:val="0"/>
              <w:autoSpaceDE w:val="0"/>
              <w:autoSpaceDN w:val="0"/>
              <w:adjustRightInd w:val="0"/>
              <w:rPr>
                <w:ins w:id="201" w:author="Reihaneh Malekafzaliardakani" w:date="2024-08-01T07:33:00Z"/>
                <w:szCs w:val="18"/>
              </w:rPr>
            </w:pPr>
          </w:p>
        </w:tc>
        <w:tc>
          <w:tcPr>
            <w:tcW w:w="3900" w:type="dxa"/>
            <w:tcBorders>
              <w:top w:val="nil"/>
              <w:left w:val="single" w:sz="4" w:space="0" w:color="auto"/>
              <w:bottom w:val="single" w:sz="4" w:space="0" w:color="auto"/>
              <w:right w:val="single" w:sz="4" w:space="0" w:color="auto"/>
            </w:tcBorders>
          </w:tcPr>
          <w:p w14:paraId="2BE3926C" w14:textId="77777777" w:rsidR="00D6573C" w:rsidRDefault="00D6573C" w:rsidP="00D6573C">
            <w:pPr>
              <w:pStyle w:val="TAC"/>
              <w:overflowPunct w:val="0"/>
              <w:autoSpaceDE w:val="0"/>
              <w:autoSpaceDN w:val="0"/>
              <w:adjustRightInd w:val="0"/>
              <w:rPr>
                <w:ins w:id="202" w:author="Reihaneh Malekafzaliardakani" w:date="2024-08-01T07:33: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475085C" w14:textId="42B7E7EB" w:rsidR="00D6573C" w:rsidRDefault="00D6573C" w:rsidP="00D6573C">
            <w:pPr>
              <w:pStyle w:val="TAC"/>
              <w:overflowPunct w:val="0"/>
              <w:autoSpaceDE w:val="0"/>
              <w:autoSpaceDN w:val="0"/>
              <w:adjustRightInd w:val="0"/>
              <w:rPr>
                <w:ins w:id="203" w:author="Reihaneh Malekafzaliardakani" w:date="2024-08-01T07:33:00Z"/>
                <w:rFonts w:cs="Arial"/>
                <w:szCs w:val="18"/>
              </w:rPr>
            </w:pPr>
            <w:ins w:id="204" w:author="Reihaneh Malekafzaliardakani" w:date="2024-08-01T07:33: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28CE8412" w14:textId="187FFD4C" w:rsidR="00D6573C" w:rsidRDefault="00D6573C" w:rsidP="00D6573C">
            <w:pPr>
              <w:pStyle w:val="TAC"/>
              <w:rPr>
                <w:ins w:id="205" w:author="Reihaneh Malekafzaliardakani" w:date="2024-08-01T07:33:00Z"/>
                <w:rFonts w:cs="Arial"/>
                <w:szCs w:val="18"/>
              </w:rPr>
            </w:pPr>
            <w:ins w:id="206" w:author="Reihaneh Malekafzaliardakani" w:date="2024-08-01T07:33:00Z">
              <w:r>
                <w:rPr>
                  <w:rFonts w:cs="Arial"/>
                  <w:szCs w:val="18"/>
                </w:rPr>
                <w:t>CA_n258(A-</w:t>
              </w:r>
            </w:ins>
            <w:ins w:id="207" w:author="Reihaneh Malekafzaliardakani" w:date="2024-08-01T07:36:00Z">
              <w:r>
                <w:rPr>
                  <w:rFonts w:cs="Arial"/>
                  <w:szCs w:val="18"/>
                </w:rPr>
                <w:t>J</w:t>
              </w:r>
            </w:ins>
            <w:ins w:id="208" w:author="Reihaneh Malekafzaliardakani" w:date="2024-08-01T07:33:00Z">
              <w:r>
                <w:rPr>
                  <w:rFonts w:cs="Arial"/>
                  <w:szCs w:val="18"/>
                </w:rPr>
                <w:t>)</w:t>
              </w:r>
            </w:ins>
          </w:p>
        </w:tc>
        <w:tc>
          <w:tcPr>
            <w:tcW w:w="2281" w:type="dxa"/>
            <w:tcBorders>
              <w:top w:val="nil"/>
              <w:left w:val="single" w:sz="4" w:space="0" w:color="auto"/>
              <w:bottom w:val="single" w:sz="4" w:space="0" w:color="auto"/>
              <w:right w:val="single" w:sz="4" w:space="0" w:color="auto"/>
            </w:tcBorders>
            <w:vAlign w:val="center"/>
          </w:tcPr>
          <w:p w14:paraId="15AD676E" w14:textId="77777777" w:rsidR="00D6573C" w:rsidRDefault="00D6573C" w:rsidP="00D6573C">
            <w:pPr>
              <w:pStyle w:val="TAC"/>
              <w:overflowPunct w:val="0"/>
              <w:autoSpaceDE w:val="0"/>
              <w:autoSpaceDN w:val="0"/>
              <w:adjustRightInd w:val="0"/>
              <w:rPr>
                <w:ins w:id="209" w:author="Reihaneh Malekafzaliardakani" w:date="2024-08-01T07:33:00Z"/>
                <w:szCs w:val="18"/>
                <w:lang w:eastAsia="zh-CN"/>
              </w:rPr>
            </w:pPr>
          </w:p>
        </w:tc>
      </w:tr>
      <w:tr w:rsidR="00E30FB9" w14:paraId="6F9A90C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C93D0D1" w14:textId="77777777" w:rsidR="00E30FB9" w:rsidRDefault="00E30FB9" w:rsidP="00E30FB9">
            <w:pPr>
              <w:pStyle w:val="TAC"/>
              <w:overflowPunct w:val="0"/>
              <w:autoSpaceDE w:val="0"/>
              <w:autoSpaceDN w:val="0"/>
              <w:adjustRightInd w:val="0"/>
              <w:rPr>
                <w:szCs w:val="18"/>
              </w:rPr>
            </w:pPr>
            <w:r>
              <w:t>CA_n41C-n258(G-H)</w:t>
            </w:r>
          </w:p>
        </w:tc>
        <w:tc>
          <w:tcPr>
            <w:tcW w:w="3900" w:type="dxa"/>
            <w:tcBorders>
              <w:top w:val="single" w:sz="4" w:space="0" w:color="auto"/>
              <w:left w:val="single" w:sz="4" w:space="0" w:color="auto"/>
              <w:bottom w:val="nil"/>
              <w:right w:val="single" w:sz="4" w:space="0" w:color="auto"/>
            </w:tcBorders>
          </w:tcPr>
          <w:p w14:paraId="6DBE98B2" w14:textId="77777777" w:rsidR="00E30FB9" w:rsidRDefault="00E30FB9" w:rsidP="00E30FB9">
            <w:pPr>
              <w:pStyle w:val="TAC"/>
              <w:overflowPunct w:val="0"/>
              <w:autoSpaceDE w:val="0"/>
              <w:autoSpaceDN w:val="0"/>
              <w:adjustRightInd w:val="0"/>
              <w:rPr>
                <w:szCs w:val="18"/>
                <w:lang w:eastAsia="zh-CN"/>
              </w:rPr>
            </w:pPr>
            <w:r>
              <w:t>CA_n41A-n258A/G/H</w:t>
            </w:r>
          </w:p>
        </w:tc>
        <w:tc>
          <w:tcPr>
            <w:tcW w:w="1230" w:type="dxa"/>
            <w:tcBorders>
              <w:top w:val="single" w:sz="4" w:space="0" w:color="auto"/>
              <w:left w:val="single" w:sz="4" w:space="0" w:color="auto"/>
              <w:bottom w:val="single" w:sz="4" w:space="0" w:color="auto"/>
              <w:right w:val="single" w:sz="4" w:space="0" w:color="auto"/>
            </w:tcBorders>
          </w:tcPr>
          <w:p w14:paraId="43F4DC66"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3B81916" w14:textId="77777777" w:rsidR="00E30FB9" w:rsidRDefault="00E30FB9" w:rsidP="00E30FB9">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68A72746"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0B546EF4" w14:textId="77777777" w:rsidTr="00631E06">
        <w:trPr>
          <w:trHeight w:val="187"/>
          <w:jc w:val="center"/>
        </w:trPr>
        <w:tc>
          <w:tcPr>
            <w:tcW w:w="2463" w:type="dxa"/>
            <w:tcBorders>
              <w:top w:val="nil"/>
              <w:left w:val="single" w:sz="4" w:space="0" w:color="auto"/>
              <w:bottom w:val="nil"/>
              <w:right w:val="single" w:sz="4" w:space="0" w:color="auto"/>
            </w:tcBorders>
          </w:tcPr>
          <w:p w14:paraId="17B209A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42904D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4AB7649"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0E5A19D" w14:textId="77777777" w:rsidR="00E30FB9" w:rsidRDefault="00E30FB9" w:rsidP="00E30FB9">
            <w:pPr>
              <w:pStyle w:val="TAC"/>
            </w:pPr>
            <w:r>
              <w:rPr>
                <w:lang w:val="en-US" w:eastAsia="zh-CN" w:bidi="ar"/>
              </w:rPr>
              <w:t>CA_n258(G-H)</w:t>
            </w:r>
          </w:p>
        </w:tc>
        <w:tc>
          <w:tcPr>
            <w:tcW w:w="2281" w:type="dxa"/>
            <w:tcBorders>
              <w:top w:val="nil"/>
              <w:left w:val="single" w:sz="4" w:space="0" w:color="auto"/>
              <w:bottom w:val="single" w:sz="4" w:space="0" w:color="auto"/>
              <w:right w:val="single" w:sz="4" w:space="0" w:color="auto"/>
            </w:tcBorders>
          </w:tcPr>
          <w:p w14:paraId="1475EEBC" w14:textId="77777777" w:rsidR="00E30FB9" w:rsidRDefault="00E30FB9" w:rsidP="00E30FB9">
            <w:pPr>
              <w:pStyle w:val="TAC"/>
              <w:overflowPunct w:val="0"/>
              <w:autoSpaceDE w:val="0"/>
              <w:autoSpaceDN w:val="0"/>
              <w:adjustRightInd w:val="0"/>
              <w:rPr>
                <w:szCs w:val="18"/>
                <w:lang w:eastAsia="zh-CN"/>
              </w:rPr>
            </w:pPr>
          </w:p>
        </w:tc>
      </w:tr>
      <w:tr w:rsidR="00E30FB9" w14:paraId="2FDA7C7B" w14:textId="77777777" w:rsidTr="00631E06">
        <w:trPr>
          <w:trHeight w:val="187"/>
          <w:jc w:val="center"/>
        </w:trPr>
        <w:tc>
          <w:tcPr>
            <w:tcW w:w="2463" w:type="dxa"/>
            <w:tcBorders>
              <w:top w:val="nil"/>
              <w:left w:val="single" w:sz="4" w:space="0" w:color="auto"/>
              <w:bottom w:val="nil"/>
              <w:right w:val="single" w:sz="4" w:space="0" w:color="auto"/>
            </w:tcBorders>
          </w:tcPr>
          <w:p w14:paraId="4131332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7840E9A"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4030DC99"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D8BAB55" w14:textId="77777777" w:rsidR="00E30FB9" w:rsidRDefault="00E30FB9" w:rsidP="00E30FB9">
            <w:pPr>
              <w:pStyle w:val="TAC"/>
              <w:rPr>
                <w:lang w:val="en-US" w:eastAsia="zh-CN" w:bidi="ar"/>
              </w:rPr>
            </w:pPr>
            <w:r>
              <w:t>CA_n41C_BCS4 and 5</w:t>
            </w:r>
          </w:p>
        </w:tc>
        <w:tc>
          <w:tcPr>
            <w:tcW w:w="2281" w:type="dxa"/>
            <w:tcBorders>
              <w:top w:val="single" w:sz="4" w:space="0" w:color="auto"/>
              <w:left w:val="single" w:sz="4" w:space="0" w:color="auto"/>
              <w:bottom w:val="nil"/>
              <w:right w:val="single" w:sz="4" w:space="0" w:color="auto"/>
            </w:tcBorders>
            <w:vAlign w:val="center"/>
          </w:tcPr>
          <w:p w14:paraId="623895DF"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113A6339" w14:textId="77777777" w:rsidTr="00A00E05">
        <w:trPr>
          <w:trHeight w:val="187"/>
          <w:jc w:val="center"/>
        </w:trPr>
        <w:tc>
          <w:tcPr>
            <w:tcW w:w="2463" w:type="dxa"/>
            <w:tcBorders>
              <w:top w:val="nil"/>
              <w:left w:val="single" w:sz="4" w:space="0" w:color="auto"/>
              <w:bottom w:val="single" w:sz="4" w:space="0" w:color="auto"/>
              <w:right w:val="single" w:sz="4" w:space="0" w:color="auto"/>
            </w:tcBorders>
          </w:tcPr>
          <w:p w14:paraId="6BE646C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C37620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73B8262A"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A9D1D0E" w14:textId="77777777" w:rsidR="00E30FB9" w:rsidRDefault="00E30FB9" w:rsidP="00E30FB9">
            <w:pPr>
              <w:pStyle w:val="TAC"/>
              <w:rPr>
                <w:lang w:val="en-US" w:eastAsia="zh-CN" w:bidi="ar"/>
              </w:rPr>
            </w:pPr>
            <w:r>
              <w:rPr>
                <w:rFonts w:cs="Arial"/>
                <w:szCs w:val="18"/>
              </w:rPr>
              <w:t>CA_n258(G-H)</w:t>
            </w:r>
          </w:p>
        </w:tc>
        <w:tc>
          <w:tcPr>
            <w:tcW w:w="2281" w:type="dxa"/>
            <w:tcBorders>
              <w:top w:val="nil"/>
              <w:left w:val="single" w:sz="4" w:space="0" w:color="auto"/>
              <w:bottom w:val="single" w:sz="4" w:space="0" w:color="auto"/>
              <w:right w:val="single" w:sz="4" w:space="0" w:color="auto"/>
            </w:tcBorders>
            <w:vAlign w:val="center"/>
          </w:tcPr>
          <w:p w14:paraId="78708F67" w14:textId="77777777" w:rsidR="00E30FB9" w:rsidRDefault="00E30FB9" w:rsidP="00E30FB9">
            <w:pPr>
              <w:pStyle w:val="TAC"/>
              <w:overflowPunct w:val="0"/>
              <w:autoSpaceDE w:val="0"/>
              <w:autoSpaceDN w:val="0"/>
              <w:adjustRightInd w:val="0"/>
              <w:rPr>
                <w:szCs w:val="18"/>
                <w:lang w:eastAsia="zh-CN"/>
              </w:rPr>
            </w:pPr>
          </w:p>
        </w:tc>
      </w:tr>
      <w:tr w:rsidR="004E570D" w14:paraId="798E38AA" w14:textId="77777777" w:rsidTr="00A00E05">
        <w:trPr>
          <w:trHeight w:val="187"/>
          <w:jc w:val="center"/>
          <w:ins w:id="210" w:author="Reihaneh Malekafzaliardakani" w:date="2024-08-01T07:36:00Z"/>
        </w:trPr>
        <w:tc>
          <w:tcPr>
            <w:tcW w:w="2463" w:type="dxa"/>
            <w:tcBorders>
              <w:top w:val="single" w:sz="4" w:space="0" w:color="auto"/>
              <w:left w:val="single" w:sz="4" w:space="0" w:color="auto"/>
              <w:bottom w:val="nil"/>
              <w:right w:val="single" w:sz="4" w:space="0" w:color="auto"/>
            </w:tcBorders>
          </w:tcPr>
          <w:p w14:paraId="4DFF2B24" w14:textId="0DA3A6CD" w:rsidR="004E570D" w:rsidRDefault="004E570D" w:rsidP="004E570D">
            <w:pPr>
              <w:pStyle w:val="TAC"/>
              <w:overflowPunct w:val="0"/>
              <w:autoSpaceDE w:val="0"/>
              <w:autoSpaceDN w:val="0"/>
              <w:adjustRightInd w:val="0"/>
              <w:rPr>
                <w:ins w:id="211" w:author="Reihaneh Malekafzaliardakani" w:date="2024-08-01T07:36:00Z"/>
                <w:szCs w:val="18"/>
              </w:rPr>
            </w:pPr>
            <w:ins w:id="212" w:author="Reihaneh Malekafzaliardakani" w:date="2024-08-01T07:37:00Z">
              <w:r w:rsidRPr="00E01038">
                <w:rPr>
                  <w:szCs w:val="18"/>
                </w:rPr>
                <w:t>CA_n41</w:t>
              </w:r>
              <w:r>
                <w:rPr>
                  <w:szCs w:val="18"/>
                </w:rPr>
                <w:t>C</w:t>
              </w:r>
              <w:r w:rsidRPr="00E01038">
                <w:rPr>
                  <w:szCs w:val="18"/>
                </w:rPr>
                <w:t>-n258(</w:t>
              </w:r>
              <w:r>
                <w:rPr>
                  <w:szCs w:val="18"/>
                </w:rPr>
                <w:t>G</w:t>
              </w:r>
              <w:r w:rsidRPr="00E01038">
                <w:rPr>
                  <w:szCs w:val="18"/>
                </w:rPr>
                <w:t>-I)</w:t>
              </w:r>
            </w:ins>
          </w:p>
        </w:tc>
        <w:tc>
          <w:tcPr>
            <w:tcW w:w="3900" w:type="dxa"/>
            <w:tcBorders>
              <w:top w:val="single" w:sz="4" w:space="0" w:color="auto"/>
              <w:left w:val="single" w:sz="4" w:space="0" w:color="auto"/>
              <w:bottom w:val="nil"/>
              <w:right w:val="single" w:sz="4" w:space="0" w:color="auto"/>
            </w:tcBorders>
          </w:tcPr>
          <w:p w14:paraId="5126D18E" w14:textId="40CEF148" w:rsidR="004E570D" w:rsidRDefault="004E570D" w:rsidP="004E570D">
            <w:pPr>
              <w:pStyle w:val="TAC"/>
              <w:overflowPunct w:val="0"/>
              <w:autoSpaceDE w:val="0"/>
              <w:autoSpaceDN w:val="0"/>
              <w:adjustRightInd w:val="0"/>
              <w:rPr>
                <w:ins w:id="213" w:author="Reihaneh Malekafzaliardakani" w:date="2024-08-01T07:36:00Z"/>
                <w:szCs w:val="18"/>
                <w:lang w:eastAsia="zh-CN"/>
              </w:rPr>
            </w:pPr>
            <w:ins w:id="214" w:author="Reihaneh Malekafzaliardakani" w:date="2024-08-01T07:37:00Z">
              <w:r w:rsidRPr="00E01038">
                <w:rPr>
                  <w:szCs w:val="18"/>
                  <w:lang w:eastAsia="zh-CN"/>
                </w:rPr>
                <w:t>CA_n41A-n258A/G/H/I</w:t>
              </w:r>
            </w:ins>
          </w:p>
        </w:tc>
        <w:tc>
          <w:tcPr>
            <w:tcW w:w="1230" w:type="dxa"/>
            <w:tcBorders>
              <w:top w:val="single" w:sz="4" w:space="0" w:color="auto"/>
              <w:left w:val="single" w:sz="4" w:space="0" w:color="auto"/>
              <w:bottom w:val="single" w:sz="4" w:space="0" w:color="auto"/>
              <w:right w:val="single" w:sz="4" w:space="0" w:color="auto"/>
            </w:tcBorders>
            <w:vAlign w:val="center"/>
          </w:tcPr>
          <w:p w14:paraId="59420761" w14:textId="5E0B2D66" w:rsidR="004E570D" w:rsidRDefault="004E570D" w:rsidP="004E570D">
            <w:pPr>
              <w:pStyle w:val="TAC"/>
              <w:overflowPunct w:val="0"/>
              <w:autoSpaceDE w:val="0"/>
              <w:autoSpaceDN w:val="0"/>
              <w:adjustRightInd w:val="0"/>
              <w:rPr>
                <w:ins w:id="215" w:author="Reihaneh Malekafzaliardakani" w:date="2024-08-01T07:36:00Z"/>
                <w:rFonts w:cs="Arial"/>
                <w:szCs w:val="18"/>
              </w:rPr>
            </w:pPr>
            <w:ins w:id="216" w:author="Reihaneh Malekafzaliardakani" w:date="2024-08-01T07:37: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5522096D" w14:textId="6DD97E84" w:rsidR="004E570D" w:rsidRDefault="004E570D" w:rsidP="004E570D">
            <w:pPr>
              <w:pStyle w:val="TAC"/>
              <w:rPr>
                <w:ins w:id="217" w:author="Reihaneh Malekafzaliardakani" w:date="2024-08-01T07:36:00Z"/>
                <w:rFonts w:cs="Arial"/>
                <w:szCs w:val="18"/>
              </w:rPr>
            </w:pPr>
            <w:ins w:id="218" w:author="Reihaneh Malekafzaliardakani" w:date="2024-08-01T07:37:00Z">
              <w:r>
                <w:t>CA_n41C_BCS4 and 5</w:t>
              </w:r>
            </w:ins>
          </w:p>
        </w:tc>
        <w:tc>
          <w:tcPr>
            <w:tcW w:w="2281" w:type="dxa"/>
            <w:tcBorders>
              <w:top w:val="single" w:sz="4" w:space="0" w:color="auto"/>
              <w:left w:val="single" w:sz="4" w:space="0" w:color="auto"/>
              <w:bottom w:val="nil"/>
              <w:right w:val="single" w:sz="4" w:space="0" w:color="auto"/>
            </w:tcBorders>
            <w:vAlign w:val="center"/>
          </w:tcPr>
          <w:p w14:paraId="15D077BD" w14:textId="4BD76D56" w:rsidR="004E570D" w:rsidRDefault="004E570D" w:rsidP="004E570D">
            <w:pPr>
              <w:pStyle w:val="TAC"/>
              <w:overflowPunct w:val="0"/>
              <w:autoSpaceDE w:val="0"/>
              <w:autoSpaceDN w:val="0"/>
              <w:adjustRightInd w:val="0"/>
              <w:rPr>
                <w:ins w:id="219" w:author="Reihaneh Malekafzaliardakani" w:date="2024-08-01T07:36:00Z"/>
                <w:szCs w:val="18"/>
                <w:lang w:eastAsia="zh-CN"/>
              </w:rPr>
            </w:pPr>
            <w:ins w:id="220" w:author="Reihaneh Malekafzaliardakani" w:date="2024-08-01T07:37:00Z">
              <w:r>
                <w:rPr>
                  <w:rFonts w:cs="Arial"/>
                  <w:szCs w:val="18"/>
                </w:rPr>
                <w:t>4 and 5</w:t>
              </w:r>
            </w:ins>
          </w:p>
        </w:tc>
      </w:tr>
      <w:tr w:rsidR="004E570D" w14:paraId="0D4ADA95" w14:textId="77777777" w:rsidTr="00A00E05">
        <w:trPr>
          <w:trHeight w:val="187"/>
          <w:jc w:val="center"/>
          <w:ins w:id="221" w:author="Reihaneh Malekafzaliardakani" w:date="2024-08-01T07:36:00Z"/>
        </w:trPr>
        <w:tc>
          <w:tcPr>
            <w:tcW w:w="2463" w:type="dxa"/>
            <w:tcBorders>
              <w:top w:val="nil"/>
              <w:left w:val="single" w:sz="4" w:space="0" w:color="auto"/>
              <w:bottom w:val="single" w:sz="4" w:space="0" w:color="auto"/>
              <w:right w:val="single" w:sz="4" w:space="0" w:color="auto"/>
            </w:tcBorders>
          </w:tcPr>
          <w:p w14:paraId="6020DC00" w14:textId="77777777" w:rsidR="004E570D" w:rsidRDefault="004E570D" w:rsidP="004E570D">
            <w:pPr>
              <w:pStyle w:val="TAC"/>
              <w:overflowPunct w:val="0"/>
              <w:autoSpaceDE w:val="0"/>
              <w:autoSpaceDN w:val="0"/>
              <w:adjustRightInd w:val="0"/>
              <w:rPr>
                <w:ins w:id="222" w:author="Reihaneh Malekafzaliardakani" w:date="2024-08-01T07:36:00Z"/>
                <w:szCs w:val="18"/>
              </w:rPr>
            </w:pPr>
          </w:p>
        </w:tc>
        <w:tc>
          <w:tcPr>
            <w:tcW w:w="3900" w:type="dxa"/>
            <w:tcBorders>
              <w:top w:val="nil"/>
              <w:left w:val="single" w:sz="4" w:space="0" w:color="auto"/>
              <w:bottom w:val="single" w:sz="4" w:space="0" w:color="auto"/>
              <w:right w:val="single" w:sz="4" w:space="0" w:color="auto"/>
            </w:tcBorders>
          </w:tcPr>
          <w:p w14:paraId="67A4CAC8" w14:textId="77777777" w:rsidR="004E570D" w:rsidRDefault="004E570D" w:rsidP="004E570D">
            <w:pPr>
              <w:pStyle w:val="TAC"/>
              <w:overflowPunct w:val="0"/>
              <w:autoSpaceDE w:val="0"/>
              <w:autoSpaceDN w:val="0"/>
              <w:adjustRightInd w:val="0"/>
              <w:rPr>
                <w:ins w:id="223" w:author="Reihaneh Malekafzaliardakani" w:date="2024-08-01T07:36: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804523E" w14:textId="228A5EED" w:rsidR="004E570D" w:rsidRDefault="004E570D" w:rsidP="004E570D">
            <w:pPr>
              <w:pStyle w:val="TAC"/>
              <w:overflowPunct w:val="0"/>
              <w:autoSpaceDE w:val="0"/>
              <w:autoSpaceDN w:val="0"/>
              <w:adjustRightInd w:val="0"/>
              <w:rPr>
                <w:ins w:id="224" w:author="Reihaneh Malekafzaliardakani" w:date="2024-08-01T07:36:00Z"/>
                <w:rFonts w:cs="Arial"/>
                <w:szCs w:val="18"/>
              </w:rPr>
            </w:pPr>
            <w:ins w:id="225" w:author="Reihaneh Malekafzaliardakani" w:date="2024-08-01T07:37: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18D3EA78" w14:textId="46094FCA" w:rsidR="004E570D" w:rsidRDefault="004E570D" w:rsidP="004E570D">
            <w:pPr>
              <w:pStyle w:val="TAC"/>
              <w:rPr>
                <w:ins w:id="226" w:author="Reihaneh Malekafzaliardakani" w:date="2024-08-01T07:36:00Z"/>
                <w:rFonts w:cs="Arial"/>
                <w:szCs w:val="18"/>
              </w:rPr>
            </w:pPr>
            <w:ins w:id="227" w:author="Reihaneh Malekafzaliardakani" w:date="2024-08-01T07:37:00Z">
              <w:r>
                <w:rPr>
                  <w:rFonts w:cs="Arial"/>
                  <w:szCs w:val="18"/>
                </w:rPr>
                <w:t>CA_n258(G-I)</w:t>
              </w:r>
            </w:ins>
          </w:p>
        </w:tc>
        <w:tc>
          <w:tcPr>
            <w:tcW w:w="2281" w:type="dxa"/>
            <w:tcBorders>
              <w:top w:val="nil"/>
              <w:left w:val="single" w:sz="4" w:space="0" w:color="auto"/>
              <w:bottom w:val="single" w:sz="4" w:space="0" w:color="auto"/>
              <w:right w:val="single" w:sz="4" w:space="0" w:color="auto"/>
            </w:tcBorders>
            <w:vAlign w:val="center"/>
          </w:tcPr>
          <w:p w14:paraId="14D6BE2F" w14:textId="77777777" w:rsidR="004E570D" w:rsidRDefault="004E570D" w:rsidP="004E570D">
            <w:pPr>
              <w:pStyle w:val="TAC"/>
              <w:overflowPunct w:val="0"/>
              <w:autoSpaceDE w:val="0"/>
              <w:autoSpaceDN w:val="0"/>
              <w:adjustRightInd w:val="0"/>
              <w:rPr>
                <w:ins w:id="228" w:author="Reihaneh Malekafzaliardakani" w:date="2024-08-01T07:36:00Z"/>
                <w:szCs w:val="18"/>
                <w:lang w:eastAsia="zh-CN"/>
              </w:rPr>
            </w:pPr>
          </w:p>
        </w:tc>
      </w:tr>
      <w:tr w:rsidR="004E570D" w14:paraId="7AD4982A" w14:textId="77777777" w:rsidTr="00A00E05">
        <w:trPr>
          <w:trHeight w:val="187"/>
          <w:jc w:val="center"/>
          <w:ins w:id="229" w:author="Reihaneh Malekafzaliardakani" w:date="2024-08-01T07:36:00Z"/>
        </w:trPr>
        <w:tc>
          <w:tcPr>
            <w:tcW w:w="2463" w:type="dxa"/>
            <w:tcBorders>
              <w:top w:val="single" w:sz="4" w:space="0" w:color="auto"/>
              <w:left w:val="single" w:sz="4" w:space="0" w:color="auto"/>
              <w:bottom w:val="nil"/>
              <w:right w:val="single" w:sz="4" w:space="0" w:color="auto"/>
            </w:tcBorders>
          </w:tcPr>
          <w:p w14:paraId="2B154F42" w14:textId="5D98DA53" w:rsidR="004E570D" w:rsidRDefault="004E570D" w:rsidP="004E570D">
            <w:pPr>
              <w:pStyle w:val="TAC"/>
              <w:overflowPunct w:val="0"/>
              <w:autoSpaceDE w:val="0"/>
              <w:autoSpaceDN w:val="0"/>
              <w:adjustRightInd w:val="0"/>
              <w:rPr>
                <w:ins w:id="230" w:author="Reihaneh Malekafzaliardakani" w:date="2024-08-01T07:36:00Z"/>
                <w:szCs w:val="18"/>
              </w:rPr>
            </w:pPr>
            <w:ins w:id="231" w:author="Reihaneh Malekafzaliardakani" w:date="2024-08-01T07:37:00Z">
              <w:r w:rsidRPr="00E01038">
                <w:rPr>
                  <w:szCs w:val="18"/>
                </w:rPr>
                <w:t>CA_n41</w:t>
              </w:r>
              <w:r>
                <w:rPr>
                  <w:szCs w:val="18"/>
                </w:rPr>
                <w:t>C</w:t>
              </w:r>
              <w:r w:rsidRPr="00E01038">
                <w:rPr>
                  <w:szCs w:val="18"/>
                </w:rPr>
                <w:t>-n258(</w:t>
              </w:r>
              <w:r>
                <w:rPr>
                  <w:szCs w:val="18"/>
                </w:rPr>
                <w:t>G</w:t>
              </w:r>
              <w:r w:rsidRPr="00E01038">
                <w:rPr>
                  <w:szCs w:val="18"/>
                </w:rPr>
                <w:t>-</w:t>
              </w:r>
              <w:r>
                <w:rPr>
                  <w:szCs w:val="18"/>
                </w:rPr>
                <w:t>J</w:t>
              </w:r>
              <w:r w:rsidRPr="00E01038">
                <w:rPr>
                  <w:szCs w:val="18"/>
                </w:rPr>
                <w:t>)</w:t>
              </w:r>
            </w:ins>
          </w:p>
        </w:tc>
        <w:tc>
          <w:tcPr>
            <w:tcW w:w="3900" w:type="dxa"/>
            <w:tcBorders>
              <w:top w:val="single" w:sz="4" w:space="0" w:color="auto"/>
              <w:left w:val="single" w:sz="4" w:space="0" w:color="auto"/>
              <w:bottom w:val="nil"/>
              <w:right w:val="single" w:sz="4" w:space="0" w:color="auto"/>
            </w:tcBorders>
          </w:tcPr>
          <w:p w14:paraId="6B8E5D55" w14:textId="0A9D49F1" w:rsidR="004E570D" w:rsidRDefault="004E570D" w:rsidP="004E570D">
            <w:pPr>
              <w:pStyle w:val="TAC"/>
              <w:overflowPunct w:val="0"/>
              <w:autoSpaceDE w:val="0"/>
              <w:autoSpaceDN w:val="0"/>
              <w:adjustRightInd w:val="0"/>
              <w:rPr>
                <w:ins w:id="232" w:author="Reihaneh Malekafzaliardakani" w:date="2024-08-01T07:36:00Z"/>
                <w:szCs w:val="18"/>
                <w:lang w:eastAsia="zh-CN"/>
              </w:rPr>
            </w:pPr>
            <w:ins w:id="233" w:author="Reihaneh Malekafzaliardakani" w:date="2024-08-01T07:37:00Z">
              <w:r w:rsidRPr="00E01038">
                <w:rPr>
                  <w:szCs w:val="18"/>
                  <w:lang w:eastAsia="zh-CN"/>
                </w:rPr>
                <w:t>CA_n41A-n258A/G/H/I</w:t>
              </w:r>
              <w:r>
                <w:rPr>
                  <w:szCs w:val="18"/>
                  <w:lang w:eastAsia="zh-CN"/>
                </w:rPr>
                <w:t>/J</w:t>
              </w:r>
            </w:ins>
          </w:p>
        </w:tc>
        <w:tc>
          <w:tcPr>
            <w:tcW w:w="1230" w:type="dxa"/>
            <w:tcBorders>
              <w:top w:val="single" w:sz="4" w:space="0" w:color="auto"/>
              <w:left w:val="single" w:sz="4" w:space="0" w:color="auto"/>
              <w:bottom w:val="single" w:sz="4" w:space="0" w:color="auto"/>
              <w:right w:val="single" w:sz="4" w:space="0" w:color="auto"/>
            </w:tcBorders>
            <w:vAlign w:val="center"/>
          </w:tcPr>
          <w:p w14:paraId="4F9F7539" w14:textId="4F2A4E62" w:rsidR="004E570D" w:rsidRDefault="004E570D" w:rsidP="004E570D">
            <w:pPr>
              <w:pStyle w:val="TAC"/>
              <w:overflowPunct w:val="0"/>
              <w:autoSpaceDE w:val="0"/>
              <w:autoSpaceDN w:val="0"/>
              <w:adjustRightInd w:val="0"/>
              <w:rPr>
                <w:ins w:id="234" w:author="Reihaneh Malekafzaliardakani" w:date="2024-08-01T07:36:00Z"/>
                <w:rFonts w:cs="Arial"/>
                <w:szCs w:val="18"/>
              </w:rPr>
            </w:pPr>
            <w:ins w:id="235" w:author="Reihaneh Malekafzaliardakani" w:date="2024-08-01T07:37: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3360E28D" w14:textId="250DE968" w:rsidR="004E570D" w:rsidRDefault="004E570D" w:rsidP="004E570D">
            <w:pPr>
              <w:pStyle w:val="TAC"/>
              <w:rPr>
                <w:ins w:id="236" w:author="Reihaneh Malekafzaliardakani" w:date="2024-08-01T07:36:00Z"/>
                <w:rFonts w:cs="Arial"/>
                <w:szCs w:val="18"/>
              </w:rPr>
            </w:pPr>
            <w:ins w:id="237" w:author="Reihaneh Malekafzaliardakani" w:date="2024-08-01T07:37:00Z">
              <w:r>
                <w:t>CA_n41C_BCS4 and 5</w:t>
              </w:r>
            </w:ins>
          </w:p>
        </w:tc>
        <w:tc>
          <w:tcPr>
            <w:tcW w:w="2281" w:type="dxa"/>
            <w:tcBorders>
              <w:top w:val="single" w:sz="4" w:space="0" w:color="auto"/>
              <w:left w:val="single" w:sz="4" w:space="0" w:color="auto"/>
              <w:bottom w:val="nil"/>
              <w:right w:val="single" w:sz="4" w:space="0" w:color="auto"/>
            </w:tcBorders>
            <w:vAlign w:val="center"/>
          </w:tcPr>
          <w:p w14:paraId="26E002B5" w14:textId="21C01286" w:rsidR="004E570D" w:rsidRDefault="004E570D" w:rsidP="004E570D">
            <w:pPr>
              <w:pStyle w:val="TAC"/>
              <w:overflowPunct w:val="0"/>
              <w:autoSpaceDE w:val="0"/>
              <w:autoSpaceDN w:val="0"/>
              <w:adjustRightInd w:val="0"/>
              <w:rPr>
                <w:ins w:id="238" w:author="Reihaneh Malekafzaliardakani" w:date="2024-08-01T07:36:00Z"/>
                <w:szCs w:val="18"/>
                <w:lang w:eastAsia="zh-CN"/>
              </w:rPr>
            </w:pPr>
            <w:ins w:id="239" w:author="Reihaneh Malekafzaliardakani" w:date="2024-08-01T07:37:00Z">
              <w:r>
                <w:rPr>
                  <w:rFonts w:cs="Arial"/>
                  <w:szCs w:val="18"/>
                </w:rPr>
                <w:t>4 and 5</w:t>
              </w:r>
            </w:ins>
          </w:p>
        </w:tc>
      </w:tr>
      <w:tr w:rsidR="004E570D" w14:paraId="72D1598E" w14:textId="77777777" w:rsidTr="00631E06">
        <w:trPr>
          <w:trHeight w:val="187"/>
          <w:jc w:val="center"/>
          <w:ins w:id="240" w:author="Reihaneh Malekafzaliardakani" w:date="2024-08-01T07:36:00Z"/>
        </w:trPr>
        <w:tc>
          <w:tcPr>
            <w:tcW w:w="2463" w:type="dxa"/>
            <w:tcBorders>
              <w:top w:val="nil"/>
              <w:left w:val="single" w:sz="4" w:space="0" w:color="auto"/>
              <w:bottom w:val="single" w:sz="4" w:space="0" w:color="auto"/>
              <w:right w:val="single" w:sz="4" w:space="0" w:color="auto"/>
            </w:tcBorders>
          </w:tcPr>
          <w:p w14:paraId="48DE8F39" w14:textId="77777777" w:rsidR="004E570D" w:rsidRDefault="004E570D" w:rsidP="004E570D">
            <w:pPr>
              <w:pStyle w:val="TAC"/>
              <w:overflowPunct w:val="0"/>
              <w:autoSpaceDE w:val="0"/>
              <w:autoSpaceDN w:val="0"/>
              <w:adjustRightInd w:val="0"/>
              <w:rPr>
                <w:ins w:id="241" w:author="Reihaneh Malekafzaliardakani" w:date="2024-08-01T07:36:00Z"/>
                <w:szCs w:val="18"/>
              </w:rPr>
            </w:pPr>
          </w:p>
        </w:tc>
        <w:tc>
          <w:tcPr>
            <w:tcW w:w="3900" w:type="dxa"/>
            <w:tcBorders>
              <w:top w:val="nil"/>
              <w:left w:val="single" w:sz="4" w:space="0" w:color="auto"/>
              <w:bottom w:val="single" w:sz="4" w:space="0" w:color="auto"/>
              <w:right w:val="single" w:sz="4" w:space="0" w:color="auto"/>
            </w:tcBorders>
          </w:tcPr>
          <w:p w14:paraId="1D29633D" w14:textId="77777777" w:rsidR="004E570D" w:rsidRDefault="004E570D" w:rsidP="004E570D">
            <w:pPr>
              <w:pStyle w:val="TAC"/>
              <w:overflowPunct w:val="0"/>
              <w:autoSpaceDE w:val="0"/>
              <w:autoSpaceDN w:val="0"/>
              <w:adjustRightInd w:val="0"/>
              <w:rPr>
                <w:ins w:id="242" w:author="Reihaneh Malekafzaliardakani" w:date="2024-08-01T07:36: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7D0D35B" w14:textId="60936D0E" w:rsidR="004E570D" w:rsidRDefault="004E570D" w:rsidP="004E570D">
            <w:pPr>
              <w:pStyle w:val="TAC"/>
              <w:overflowPunct w:val="0"/>
              <w:autoSpaceDE w:val="0"/>
              <w:autoSpaceDN w:val="0"/>
              <w:adjustRightInd w:val="0"/>
              <w:rPr>
                <w:ins w:id="243" w:author="Reihaneh Malekafzaliardakani" w:date="2024-08-01T07:36:00Z"/>
                <w:rFonts w:cs="Arial"/>
                <w:szCs w:val="18"/>
              </w:rPr>
            </w:pPr>
            <w:ins w:id="244" w:author="Reihaneh Malekafzaliardakani" w:date="2024-08-01T07:37: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01492CBE" w14:textId="68761520" w:rsidR="004E570D" w:rsidRDefault="004E570D" w:rsidP="004E570D">
            <w:pPr>
              <w:pStyle w:val="TAC"/>
              <w:rPr>
                <w:ins w:id="245" w:author="Reihaneh Malekafzaliardakani" w:date="2024-08-01T07:36:00Z"/>
                <w:rFonts w:cs="Arial"/>
                <w:szCs w:val="18"/>
              </w:rPr>
            </w:pPr>
            <w:ins w:id="246" w:author="Reihaneh Malekafzaliardakani" w:date="2024-08-01T07:37:00Z">
              <w:r>
                <w:rPr>
                  <w:rFonts w:cs="Arial"/>
                  <w:szCs w:val="18"/>
                </w:rPr>
                <w:t>CA_n258(G-J)</w:t>
              </w:r>
            </w:ins>
          </w:p>
        </w:tc>
        <w:tc>
          <w:tcPr>
            <w:tcW w:w="2281" w:type="dxa"/>
            <w:tcBorders>
              <w:top w:val="nil"/>
              <w:left w:val="single" w:sz="4" w:space="0" w:color="auto"/>
              <w:bottom w:val="single" w:sz="4" w:space="0" w:color="auto"/>
              <w:right w:val="single" w:sz="4" w:space="0" w:color="auto"/>
            </w:tcBorders>
            <w:vAlign w:val="center"/>
          </w:tcPr>
          <w:p w14:paraId="6F4630F7" w14:textId="77777777" w:rsidR="004E570D" w:rsidRDefault="004E570D" w:rsidP="004E570D">
            <w:pPr>
              <w:pStyle w:val="TAC"/>
              <w:overflowPunct w:val="0"/>
              <w:autoSpaceDE w:val="0"/>
              <w:autoSpaceDN w:val="0"/>
              <w:adjustRightInd w:val="0"/>
              <w:rPr>
                <w:ins w:id="247" w:author="Reihaneh Malekafzaliardakani" w:date="2024-08-01T07:36:00Z"/>
                <w:szCs w:val="18"/>
                <w:lang w:eastAsia="zh-CN"/>
              </w:rPr>
            </w:pPr>
          </w:p>
        </w:tc>
      </w:tr>
      <w:tr w:rsidR="00E30FB9" w14:paraId="5C4F1DF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7FD3E7A"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(2A)-n258A</w:t>
            </w:r>
          </w:p>
        </w:tc>
        <w:tc>
          <w:tcPr>
            <w:tcW w:w="3900" w:type="dxa"/>
            <w:tcBorders>
              <w:top w:val="single" w:sz="4" w:space="0" w:color="auto"/>
              <w:left w:val="single" w:sz="4" w:space="0" w:color="auto"/>
              <w:bottom w:val="nil"/>
              <w:right w:val="single" w:sz="4" w:space="0" w:color="auto"/>
            </w:tcBorders>
          </w:tcPr>
          <w:p w14:paraId="19528DB6"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0F134C39"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25FD6A9"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61BAF4D3"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9C833CA" w14:textId="77777777" w:rsidTr="00631E06">
        <w:trPr>
          <w:trHeight w:val="187"/>
          <w:jc w:val="center"/>
        </w:trPr>
        <w:tc>
          <w:tcPr>
            <w:tcW w:w="2463" w:type="dxa"/>
            <w:tcBorders>
              <w:top w:val="nil"/>
              <w:left w:val="single" w:sz="4" w:space="0" w:color="auto"/>
              <w:bottom w:val="nil"/>
              <w:right w:val="single" w:sz="4" w:space="0" w:color="auto"/>
            </w:tcBorders>
          </w:tcPr>
          <w:p w14:paraId="623E5CD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D7D379F"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7CB7E1F"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4B216F1" w14:textId="77777777" w:rsidR="00E30FB9" w:rsidRDefault="00E30FB9" w:rsidP="00E30FB9">
            <w:pPr>
              <w:pStyle w:val="TAC"/>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6F2717C8" w14:textId="77777777" w:rsidR="00E30FB9" w:rsidRDefault="00E30FB9" w:rsidP="00E30FB9">
            <w:pPr>
              <w:pStyle w:val="TAC"/>
              <w:overflowPunct w:val="0"/>
              <w:autoSpaceDE w:val="0"/>
              <w:autoSpaceDN w:val="0"/>
              <w:adjustRightInd w:val="0"/>
              <w:rPr>
                <w:szCs w:val="18"/>
                <w:lang w:eastAsia="zh-CN"/>
              </w:rPr>
            </w:pPr>
          </w:p>
        </w:tc>
      </w:tr>
      <w:tr w:rsidR="00E30FB9" w14:paraId="0786F99C" w14:textId="77777777" w:rsidTr="00631E06">
        <w:trPr>
          <w:trHeight w:val="187"/>
          <w:jc w:val="center"/>
        </w:trPr>
        <w:tc>
          <w:tcPr>
            <w:tcW w:w="2463" w:type="dxa"/>
            <w:tcBorders>
              <w:top w:val="nil"/>
              <w:left w:val="single" w:sz="4" w:space="0" w:color="auto"/>
              <w:bottom w:val="nil"/>
              <w:right w:val="single" w:sz="4" w:space="0" w:color="auto"/>
            </w:tcBorders>
          </w:tcPr>
          <w:p w14:paraId="2077A80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975A74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19F1201"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E828794" w14:textId="77777777" w:rsidR="00E30FB9" w:rsidRDefault="00E30FB9" w:rsidP="00E30FB9">
            <w:pPr>
              <w:pStyle w:val="TAC"/>
              <w:rPr>
                <w:lang w:val="en-US" w:eastAsia="zh-CN" w:bidi="ar"/>
              </w:rPr>
            </w:pPr>
            <w:r>
              <w:t>CA_n41</w:t>
            </w:r>
            <w:r>
              <w:rPr>
                <w:rFonts w:hint="eastAsia"/>
                <w:lang w:val="en-US" w:eastAsia="zh-CN"/>
              </w:rPr>
              <w:t>(2A)</w:t>
            </w:r>
            <w:r>
              <w:t>_BCS4 and 5</w:t>
            </w:r>
          </w:p>
        </w:tc>
        <w:tc>
          <w:tcPr>
            <w:tcW w:w="2281" w:type="dxa"/>
            <w:tcBorders>
              <w:top w:val="single" w:sz="4" w:space="0" w:color="auto"/>
              <w:left w:val="single" w:sz="4" w:space="0" w:color="auto"/>
              <w:bottom w:val="nil"/>
              <w:right w:val="single" w:sz="4" w:space="0" w:color="auto"/>
            </w:tcBorders>
            <w:vAlign w:val="center"/>
          </w:tcPr>
          <w:p w14:paraId="20982317"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1134E48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022776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54B0721"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4A5D419F"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6AB5949" w14:textId="77777777" w:rsidR="00E30FB9" w:rsidRDefault="00E30FB9" w:rsidP="00E30FB9">
            <w:pPr>
              <w:pStyle w:val="TAC"/>
              <w:rPr>
                <w:lang w:val="en-US" w:eastAsia="zh-CN" w:bidi="ar"/>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vAlign w:val="center"/>
          </w:tcPr>
          <w:p w14:paraId="268D2E45" w14:textId="77777777" w:rsidR="00E30FB9" w:rsidRDefault="00E30FB9" w:rsidP="00E30FB9">
            <w:pPr>
              <w:pStyle w:val="TAC"/>
              <w:overflowPunct w:val="0"/>
              <w:autoSpaceDE w:val="0"/>
              <w:autoSpaceDN w:val="0"/>
              <w:adjustRightInd w:val="0"/>
              <w:rPr>
                <w:szCs w:val="18"/>
                <w:lang w:eastAsia="zh-CN"/>
              </w:rPr>
            </w:pPr>
          </w:p>
        </w:tc>
      </w:tr>
      <w:tr w:rsidR="00E30FB9" w14:paraId="498A0FF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52F281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(2A)-n258(2A)</w:t>
            </w:r>
          </w:p>
        </w:tc>
        <w:tc>
          <w:tcPr>
            <w:tcW w:w="3900" w:type="dxa"/>
            <w:tcBorders>
              <w:top w:val="single" w:sz="4" w:space="0" w:color="auto"/>
              <w:left w:val="single" w:sz="4" w:space="0" w:color="auto"/>
              <w:bottom w:val="nil"/>
              <w:right w:val="single" w:sz="4" w:space="0" w:color="auto"/>
            </w:tcBorders>
          </w:tcPr>
          <w:p w14:paraId="6D21E487"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4848F7A5"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2513E4C"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71CFBCC7"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1BED798" w14:textId="77777777" w:rsidTr="00631E06">
        <w:trPr>
          <w:trHeight w:val="187"/>
          <w:jc w:val="center"/>
        </w:trPr>
        <w:tc>
          <w:tcPr>
            <w:tcW w:w="2463" w:type="dxa"/>
            <w:tcBorders>
              <w:top w:val="nil"/>
              <w:left w:val="single" w:sz="4" w:space="0" w:color="auto"/>
              <w:bottom w:val="nil"/>
              <w:right w:val="single" w:sz="4" w:space="0" w:color="auto"/>
            </w:tcBorders>
          </w:tcPr>
          <w:p w14:paraId="509318F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631E2A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2D1AEA3"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1256800" w14:textId="77777777" w:rsidR="00E30FB9" w:rsidRDefault="00E30FB9" w:rsidP="00E30FB9">
            <w:pPr>
              <w:pStyle w:val="TAC"/>
            </w:pPr>
            <w:r>
              <w:rPr>
                <w:lang w:val="en-US" w:eastAsia="zh-CN" w:bidi="ar"/>
              </w:rPr>
              <w:t>CA_n258(2A)</w:t>
            </w:r>
          </w:p>
        </w:tc>
        <w:tc>
          <w:tcPr>
            <w:tcW w:w="2281" w:type="dxa"/>
            <w:tcBorders>
              <w:top w:val="nil"/>
              <w:left w:val="single" w:sz="4" w:space="0" w:color="auto"/>
              <w:bottom w:val="single" w:sz="4" w:space="0" w:color="auto"/>
              <w:right w:val="single" w:sz="4" w:space="0" w:color="auto"/>
            </w:tcBorders>
          </w:tcPr>
          <w:p w14:paraId="0313981A" w14:textId="77777777" w:rsidR="00E30FB9" w:rsidRDefault="00E30FB9" w:rsidP="00E30FB9">
            <w:pPr>
              <w:pStyle w:val="TAC"/>
              <w:overflowPunct w:val="0"/>
              <w:autoSpaceDE w:val="0"/>
              <w:autoSpaceDN w:val="0"/>
              <w:adjustRightInd w:val="0"/>
              <w:rPr>
                <w:szCs w:val="18"/>
                <w:lang w:eastAsia="zh-CN"/>
              </w:rPr>
            </w:pPr>
          </w:p>
        </w:tc>
      </w:tr>
      <w:tr w:rsidR="00E30FB9" w14:paraId="58ED2331" w14:textId="77777777" w:rsidTr="00631E06">
        <w:trPr>
          <w:trHeight w:val="187"/>
          <w:jc w:val="center"/>
        </w:trPr>
        <w:tc>
          <w:tcPr>
            <w:tcW w:w="2463" w:type="dxa"/>
            <w:tcBorders>
              <w:top w:val="nil"/>
              <w:left w:val="single" w:sz="4" w:space="0" w:color="auto"/>
              <w:bottom w:val="nil"/>
              <w:right w:val="single" w:sz="4" w:space="0" w:color="auto"/>
            </w:tcBorders>
          </w:tcPr>
          <w:p w14:paraId="316193E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773B972"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7D9E0A8D"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307AFA5" w14:textId="77777777" w:rsidR="00E30FB9" w:rsidRDefault="00E30FB9" w:rsidP="00E30FB9">
            <w:pPr>
              <w:pStyle w:val="TAC"/>
              <w:rPr>
                <w:lang w:val="en-US" w:eastAsia="zh-CN" w:bidi="ar"/>
              </w:rPr>
            </w:pPr>
            <w:r>
              <w:t>CA_n41</w:t>
            </w:r>
            <w:r>
              <w:rPr>
                <w:rFonts w:hint="eastAsia"/>
                <w:lang w:val="en-US" w:eastAsia="zh-CN"/>
              </w:rPr>
              <w:t>(2A)</w:t>
            </w:r>
            <w:r>
              <w:t>_BCS4 and 5</w:t>
            </w:r>
          </w:p>
        </w:tc>
        <w:tc>
          <w:tcPr>
            <w:tcW w:w="2281" w:type="dxa"/>
            <w:tcBorders>
              <w:top w:val="single" w:sz="4" w:space="0" w:color="auto"/>
              <w:left w:val="single" w:sz="4" w:space="0" w:color="auto"/>
              <w:bottom w:val="nil"/>
              <w:right w:val="single" w:sz="4" w:space="0" w:color="auto"/>
            </w:tcBorders>
            <w:vAlign w:val="center"/>
          </w:tcPr>
          <w:p w14:paraId="48EA207C"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503EC029"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C6BE91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2D9EC79"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D51C4FC"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4FEC819" w14:textId="77777777" w:rsidR="00E30FB9" w:rsidRDefault="00E30FB9" w:rsidP="00E30FB9">
            <w:pPr>
              <w:pStyle w:val="TAC"/>
              <w:rPr>
                <w:lang w:val="en-US" w:eastAsia="zh-CN" w:bidi="ar"/>
              </w:rPr>
            </w:pPr>
            <w:r>
              <w:rPr>
                <w:rFonts w:cs="Arial"/>
                <w:szCs w:val="18"/>
              </w:rPr>
              <w:t>CA_n258(2A)</w:t>
            </w:r>
          </w:p>
        </w:tc>
        <w:tc>
          <w:tcPr>
            <w:tcW w:w="2281" w:type="dxa"/>
            <w:tcBorders>
              <w:top w:val="nil"/>
              <w:left w:val="single" w:sz="4" w:space="0" w:color="auto"/>
              <w:bottom w:val="single" w:sz="4" w:space="0" w:color="auto"/>
              <w:right w:val="single" w:sz="4" w:space="0" w:color="auto"/>
            </w:tcBorders>
            <w:vAlign w:val="center"/>
          </w:tcPr>
          <w:p w14:paraId="2D4F24AD" w14:textId="77777777" w:rsidR="00E30FB9" w:rsidRDefault="00E30FB9" w:rsidP="00E30FB9">
            <w:pPr>
              <w:pStyle w:val="TAC"/>
              <w:overflowPunct w:val="0"/>
              <w:autoSpaceDE w:val="0"/>
              <w:autoSpaceDN w:val="0"/>
              <w:adjustRightInd w:val="0"/>
              <w:rPr>
                <w:szCs w:val="18"/>
                <w:lang w:eastAsia="zh-CN"/>
              </w:rPr>
            </w:pPr>
          </w:p>
        </w:tc>
      </w:tr>
      <w:tr w:rsidR="00E30FB9" w14:paraId="3E668CB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25ED165"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(2A)-n258(3A)</w:t>
            </w:r>
          </w:p>
        </w:tc>
        <w:tc>
          <w:tcPr>
            <w:tcW w:w="3900" w:type="dxa"/>
            <w:tcBorders>
              <w:top w:val="single" w:sz="4" w:space="0" w:color="auto"/>
              <w:left w:val="single" w:sz="4" w:space="0" w:color="auto"/>
              <w:bottom w:val="nil"/>
              <w:right w:val="single" w:sz="4" w:space="0" w:color="auto"/>
            </w:tcBorders>
          </w:tcPr>
          <w:p w14:paraId="5A93C3C4"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71CA1941"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137D7C2"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065D252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713ADC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F3098D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663C2C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3C3403F7"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288F2FF" w14:textId="77777777" w:rsidR="00E30FB9" w:rsidRDefault="00E30FB9" w:rsidP="00E30FB9">
            <w:pPr>
              <w:pStyle w:val="TAC"/>
            </w:pPr>
            <w:r>
              <w:rPr>
                <w:lang w:val="en-US" w:eastAsia="zh-CN" w:bidi="ar"/>
              </w:rPr>
              <w:t>CA_n258(3A)</w:t>
            </w:r>
          </w:p>
        </w:tc>
        <w:tc>
          <w:tcPr>
            <w:tcW w:w="2281" w:type="dxa"/>
            <w:tcBorders>
              <w:top w:val="nil"/>
              <w:left w:val="single" w:sz="4" w:space="0" w:color="auto"/>
              <w:bottom w:val="single" w:sz="4" w:space="0" w:color="auto"/>
              <w:right w:val="single" w:sz="4" w:space="0" w:color="auto"/>
            </w:tcBorders>
          </w:tcPr>
          <w:p w14:paraId="4ADEF96D" w14:textId="77777777" w:rsidR="00E30FB9" w:rsidRDefault="00E30FB9" w:rsidP="00E30FB9">
            <w:pPr>
              <w:pStyle w:val="TAC"/>
              <w:overflowPunct w:val="0"/>
              <w:autoSpaceDE w:val="0"/>
              <w:autoSpaceDN w:val="0"/>
              <w:adjustRightInd w:val="0"/>
              <w:rPr>
                <w:szCs w:val="18"/>
                <w:lang w:eastAsia="zh-CN"/>
              </w:rPr>
            </w:pPr>
          </w:p>
        </w:tc>
      </w:tr>
      <w:tr w:rsidR="00E30FB9" w14:paraId="6E89F4C9" w14:textId="77777777" w:rsidTr="00631E06">
        <w:trPr>
          <w:trHeight w:val="187"/>
          <w:jc w:val="center"/>
        </w:trPr>
        <w:tc>
          <w:tcPr>
            <w:tcW w:w="2463" w:type="dxa"/>
            <w:tcBorders>
              <w:top w:val="nil"/>
              <w:left w:val="single" w:sz="4" w:space="0" w:color="auto"/>
              <w:bottom w:val="nil"/>
              <w:right w:val="single" w:sz="4" w:space="0" w:color="auto"/>
            </w:tcBorders>
          </w:tcPr>
          <w:p w14:paraId="78FF7E31"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(2A)-n258(4A)</w:t>
            </w:r>
          </w:p>
        </w:tc>
        <w:tc>
          <w:tcPr>
            <w:tcW w:w="3900" w:type="dxa"/>
            <w:tcBorders>
              <w:top w:val="nil"/>
              <w:left w:val="single" w:sz="4" w:space="0" w:color="auto"/>
              <w:bottom w:val="nil"/>
              <w:right w:val="single" w:sz="4" w:space="0" w:color="auto"/>
            </w:tcBorders>
          </w:tcPr>
          <w:p w14:paraId="7C990D24"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69A1B49"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1158714"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21EBCFA7"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276D09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D80A8E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BDD40C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420ABA01"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08E9C8B" w14:textId="77777777" w:rsidR="00E30FB9" w:rsidRDefault="00E30FB9" w:rsidP="00E30FB9">
            <w:pPr>
              <w:pStyle w:val="TAC"/>
            </w:pPr>
            <w:r>
              <w:rPr>
                <w:lang w:val="en-US" w:eastAsia="zh-CN" w:bidi="ar"/>
              </w:rPr>
              <w:t>CA_n258(4A)</w:t>
            </w:r>
          </w:p>
        </w:tc>
        <w:tc>
          <w:tcPr>
            <w:tcW w:w="2281" w:type="dxa"/>
            <w:tcBorders>
              <w:top w:val="nil"/>
              <w:left w:val="single" w:sz="4" w:space="0" w:color="auto"/>
              <w:bottom w:val="single" w:sz="4" w:space="0" w:color="auto"/>
              <w:right w:val="single" w:sz="4" w:space="0" w:color="auto"/>
            </w:tcBorders>
          </w:tcPr>
          <w:p w14:paraId="6A1854B7" w14:textId="77777777" w:rsidR="00E30FB9" w:rsidRDefault="00E30FB9" w:rsidP="00E30FB9">
            <w:pPr>
              <w:pStyle w:val="TAC"/>
              <w:overflowPunct w:val="0"/>
              <w:autoSpaceDE w:val="0"/>
              <w:autoSpaceDN w:val="0"/>
              <w:adjustRightInd w:val="0"/>
              <w:rPr>
                <w:szCs w:val="18"/>
                <w:lang w:eastAsia="zh-CN"/>
              </w:rPr>
            </w:pPr>
          </w:p>
        </w:tc>
      </w:tr>
      <w:tr w:rsidR="00E30FB9" w14:paraId="0538776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32DF299" w14:textId="77777777" w:rsidR="00E30FB9" w:rsidRDefault="00E30FB9" w:rsidP="00E30FB9">
            <w:pPr>
              <w:pStyle w:val="TAC"/>
              <w:overflowPunct w:val="0"/>
              <w:autoSpaceDE w:val="0"/>
              <w:autoSpaceDN w:val="0"/>
              <w:adjustRightInd w:val="0"/>
              <w:rPr>
                <w:szCs w:val="18"/>
              </w:rPr>
            </w:pPr>
            <w:r>
              <w:rPr>
                <w:szCs w:val="18"/>
              </w:rPr>
              <w:lastRenderedPageBreak/>
              <w:t>CA_n</w:t>
            </w:r>
            <w:r>
              <w:rPr>
                <w:szCs w:val="18"/>
                <w:lang w:eastAsia="zh-CN"/>
              </w:rPr>
              <w:t>41</w:t>
            </w:r>
            <w:r>
              <w:rPr>
                <w:szCs w:val="18"/>
              </w:rPr>
              <w:t>(2A)-n258(5A)</w:t>
            </w:r>
          </w:p>
        </w:tc>
        <w:tc>
          <w:tcPr>
            <w:tcW w:w="3900" w:type="dxa"/>
            <w:tcBorders>
              <w:top w:val="single" w:sz="4" w:space="0" w:color="auto"/>
              <w:left w:val="single" w:sz="4" w:space="0" w:color="auto"/>
              <w:bottom w:val="nil"/>
              <w:right w:val="single" w:sz="4" w:space="0" w:color="auto"/>
            </w:tcBorders>
          </w:tcPr>
          <w:p w14:paraId="74C0B012"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30" w:type="dxa"/>
            <w:tcBorders>
              <w:top w:val="single" w:sz="4" w:space="0" w:color="auto"/>
              <w:left w:val="single" w:sz="4" w:space="0" w:color="auto"/>
              <w:bottom w:val="single" w:sz="4" w:space="0" w:color="auto"/>
              <w:right w:val="single" w:sz="4" w:space="0" w:color="auto"/>
            </w:tcBorders>
          </w:tcPr>
          <w:p w14:paraId="1F2F903D"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EBD24A3"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39336F0F"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8C2D25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248916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4FF6CC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25FD870F"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A32FFBA" w14:textId="77777777" w:rsidR="00E30FB9" w:rsidRDefault="00E30FB9" w:rsidP="00E30FB9">
            <w:pPr>
              <w:pStyle w:val="TAC"/>
            </w:pPr>
            <w:r>
              <w:rPr>
                <w:lang w:val="en-US" w:eastAsia="zh-CN" w:bidi="ar"/>
              </w:rPr>
              <w:t>CA_n258(5A)</w:t>
            </w:r>
          </w:p>
        </w:tc>
        <w:tc>
          <w:tcPr>
            <w:tcW w:w="2281" w:type="dxa"/>
            <w:tcBorders>
              <w:top w:val="nil"/>
              <w:left w:val="single" w:sz="4" w:space="0" w:color="auto"/>
              <w:bottom w:val="single" w:sz="4" w:space="0" w:color="auto"/>
              <w:right w:val="single" w:sz="4" w:space="0" w:color="auto"/>
            </w:tcBorders>
          </w:tcPr>
          <w:p w14:paraId="61893BAA" w14:textId="77777777" w:rsidR="00E30FB9" w:rsidRDefault="00E30FB9" w:rsidP="00E30FB9">
            <w:pPr>
              <w:pStyle w:val="TAC"/>
              <w:overflowPunct w:val="0"/>
              <w:autoSpaceDE w:val="0"/>
              <w:autoSpaceDN w:val="0"/>
              <w:adjustRightInd w:val="0"/>
              <w:rPr>
                <w:szCs w:val="18"/>
                <w:lang w:eastAsia="zh-CN"/>
              </w:rPr>
            </w:pPr>
          </w:p>
        </w:tc>
      </w:tr>
      <w:tr w:rsidR="00E30FB9" w14:paraId="2AC7111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50BDE1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(2A)-n258G</w:t>
            </w:r>
          </w:p>
          <w:p w14:paraId="0354290C"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EB75B2B"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30" w:type="dxa"/>
            <w:tcBorders>
              <w:top w:val="single" w:sz="4" w:space="0" w:color="auto"/>
              <w:left w:val="single" w:sz="4" w:space="0" w:color="auto"/>
              <w:bottom w:val="single" w:sz="4" w:space="0" w:color="auto"/>
              <w:right w:val="single" w:sz="4" w:space="0" w:color="auto"/>
            </w:tcBorders>
          </w:tcPr>
          <w:p w14:paraId="6B316819"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1737201"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24E971FF"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553A2FAC" w14:textId="77777777" w:rsidTr="00631E06">
        <w:trPr>
          <w:trHeight w:val="187"/>
          <w:jc w:val="center"/>
        </w:trPr>
        <w:tc>
          <w:tcPr>
            <w:tcW w:w="2463" w:type="dxa"/>
            <w:tcBorders>
              <w:top w:val="nil"/>
              <w:left w:val="single" w:sz="4" w:space="0" w:color="auto"/>
              <w:bottom w:val="nil"/>
              <w:right w:val="single" w:sz="4" w:space="0" w:color="auto"/>
            </w:tcBorders>
          </w:tcPr>
          <w:p w14:paraId="31E8585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99183B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E766D87"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054A56A" w14:textId="77777777" w:rsidR="00E30FB9" w:rsidRDefault="00E30FB9" w:rsidP="00E30FB9">
            <w:pPr>
              <w:pStyle w:val="TAC"/>
            </w:pPr>
            <w:r>
              <w:rPr>
                <w:lang w:val="en-US" w:eastAsia="zh-CN" w:bidi="ar"/>
              </w:rPr>
              <w:t>CA_n258G</w:t>
            </w:r>
          </w:p>
        </w:tc>
        <w:tc>
          <w:tcPr>
            <w:tcW w:w="2281" w:type="dxa"/>
            <w:tcBorders>
              <w:top w:val="nil"/>
              <w:left w:val="single" w:sz="4" w:space="0" w:color="auto"/>
              <w:bottom w:val="single" w:sz="4" w:space="0" w:color="auto"/>
              <w:right w:val="single" w:sz="4" w:space="0" w:color="auto"/>
            </w:tcBorders>
          </w:tcPr>
          <w:p w14:paraId="0A5AB764" w14:textId="77777777" w:rsidR="00E30FB9" w:rsidRDefault="00E30FB9" w:rsidP="00E30FB9">
            <w:pPr>
              <w:pStyle w:val="TAC"/>
              <w:overflowPunct w:val="0"/>
              <w:autoSpaceDE w:val="0"/>
              <w:autoSpaceDN w:val="0"/>
              <w:adjustRightInd w:val="0"/>
              <w:rPr>
                <w:szCs w:val="18"/>
                <w:lang w:eastAsia="zh-CN"/>
              </w:rPr>
            </w:pPr>
          </w:p>
        </w:tc>
      </w:tr>
      <w:tr w:rsidR="00E30FB9" w14:paraId="66936067" w14:textId="77777777" w:rsidTr="00631E06">
        <w:trPr>
          <w:trHeight w:val="187"/>
          <w:jc w:val="center"/>
        </w:trPr>
        <w:tc>
          <w:tcPr>
            <w:tcW w:w="2463" w:type="dxa"/>
            <w:tcBorders>
              <w:top w:val="nil"/>
              <w:left w:val="single" w:sz="4" w:space="0" w:color="auto"/>
              <w:bottom w:val="nil"/>
              <w:right w:val="single" w:sz="4" w:space="0" w:color="auto"/>
            </w:tcBorders>
          </w:tcPr>
          <w:p w14:paraId="3443CA1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7AD2183"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7EB5ECE"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BA0D1DC"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439FDAA2"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613047C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EE62A4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EF1D8D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F18762A"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879FCBB" w14:textId="77777777" w:rsidR="00E30FB9" w:rsidRDefault="00E30FB9" w:rsidP="00E30FB9">
            <w:pPr>
              <w:pStyle w:val="TAC"/>
              <w:rPr>
                <w:lang w:val="en-US" w:eastAsia="zh-CN" w:bidi="ar"/>
              </w:rPr>
            </w:pPr>
            <w:r>
              <w:rPr>
                <w:rFonts w:cs="Arial"/>
                <w:szCs w:val="18"/>
              </w:rPr>
              <w:t>CA_n258G</w:t>
            </w:r>
          </w:p>
        </w:tc>
        <w:tc>
          <w:tcPr>
            <w:tcW w:w="2281" w:type="dxa"/>
            <w:tcBorders>
              <w:top w:val="nil"/>
              <w:left w:val="single" w:sz="4" w:space="0" w:color="auto"/>
              <w:bottom w:val="single" w:sz="4" w:space="0" w:color="auto"/>
              <w:right w:val="single" w:sz="4" w:space="0" w:color="auto"/>
            </w:tcBorders>
            <w:vAlign w:val="center"/>
          </w:tcPr>
          <w:p w14:paraId="6AE152BF" w14:textId="77777777" w:rsidR="00E30FB9" w:rsidRDefault="00E30FB9" w:rsidP="00E30FB9">
            <w:pPr>
              <w:pStyle w:val="TAC"/>
              <w:overflowPunct w:val="0"/>
              <w:autoSpaceDE w:val="0"/>
              <w:autoSpaceDN w:val="0"/>
              <w:adjustRightInd w:val="0"/>
              <w:rPr>
                <w:szCs w:val="18"/>
                <w:lang w:eastAsia="zh-CN"/>
              </w:rPr>
            </w:pPr>
          </w:p>
        </w:tc>
      </w:tr>
      <w:tr w:rsidR="00E30FB9" w14:paraId="0163AB6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43F31DB"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(2A)-n258(2G)</w:t>
            </w:r>
          </w:p>
          <w:p w14:paraId="576862BE"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5AA0F81A"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30" w:type="dxa"/>
            <w:tcBorders>
              <w:top w:val="single" w:sz="4" w:space="0" w:color="auto"/>
              <w:left w:val="single" w:sz="4" w:space="0" w:color="auto"/>
              <w:bottom w:val="single" w:sz="4" w:space="0" w:color="auto"/>
              <w:right w:val="single" w:sz="4" w:space="0" w:color="auto"/>
            </w:tcBorders>
          </w:tcPr>
          <w:p w14:paraId="6C5AD88E"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432BAFD"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593C8268"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204087B8" w14:textId="77777777" w:rsidTr="00631E06">
        <w:trPr>
          <w:trHeight w:val="187"/>
          <w:jc w:val="center"/>
        </w:trPr>
        <w:tc>
          <w:tcPr>
            <w:tcW w:w="2463" w:type="dxa"/>
            <w:tcBorders>
              <w:top w:val="nil"/>
              <w:left w:val="single" w:sz="4" w:space="0" w:color="auto"/>
              <w:bottom w:val="nil"/>
              <w:right w:val="single" w:sz="4" w:space="0" w:color="auto"/>
            </w:tcBorders>
          </w:tcPr>
          <w:p w14:paraId="67B4075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08A0B18"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4AD85409"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81CBF93" w14:textId="77777777" w:rsidR="00E30FB9" w:rsidRDefault="00E30FB9" w:rsidP="00E30FB9">
            <w:pPr>
              <w:pStyle w:val="TAC"/>
            </w:pPr>
            <w:r>
              <w:rPr>
                <w:lang w:val="en-US" w:eastAsia="zh-CN" w:bidi="ar"/>
              </w:rPr>
              <w:t>CA_n258(2G)</w:t>
            </w:r>
          </w:p>
        </w:tc>
        <w:tc>
          <w:tcPr>
            <w:tcW w:w="2281" w:type="dxa"/>
            <w:tcBorders>
              <w:top w:val="nil"/>
              <w:left w:val="single" w:sz="4" w:space="0" w:color="auto"/>
              <w:bottom w:val="single" w:sz="4" w:space="0" w:color="auto"/>
              <w:right w:val="single" w:sz="4" w:space="0" w:color="auto"/>
            </w:tcBorders>
          </w:tcPr>
          <w:p w14:paraId="31EE5BB2" w14:textId="77777777" w:rsidR="00E30FB9" w:rsidRDefault="00E30FB9" w:rsidP="00E30FB9">
            <w:pPr>
              <w:pStyle w:val="TAC"/>
              <w:overflowPunct w:val="0"/>
              <w:autoSpaceDE w:val="0"/>
              <w:autoSpaceDN w:val="0"/>
              <w:adjustRightInd w:val="0"/>
              <w:rPr>
                <w:szCs w:val="18"/>
                <w:lang w:eastAsia="zh-CN"/>
              </w:rPr>
            </w:pPr>
          </w:p>
        </w:tc>
      </w:tr>
      <w:tr w:rsidR="00E30FB9" w14:paraId="4CB5556C" w14:textId="77777777" w:rsidTr="00631E06">
        <w:trPr>
          <w:trHeight w:val="187"/>
          <w:jc w:val="center"/>
        </w:trPr>
        <w:tc>
          <w:tcPr>
            <w:tcW w:w="2463" w:type="dxa"/>
            <w:tcBorders>
              <w:top w:val="nil"/>
              <w:left w:val="single" w:sz="4" w:space="0" w:color="auto"/>
              <w:bottom w:val="nil"/>
              <w:right w:val="single" w:sz="4" w:space="0" w:color="auto"/>
            </w:tcBorders>
          </w:tcPr>
          <w:p w14:paraId="66A35F5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48D1047"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2B649CF"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63A781F"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7C1F02A4"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144CF37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39AF63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AE457A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5025F15"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370666D2" w14:textId="77777777" w:rsidR="00E30FB9" w:rsidRDefault="00E30FB9" w:rsidP="00E30FB9">
            <w:pPr>
              <w:pStyle w:val="TAC"/>
              <w:rPr>
                <w:lang w:val="en-US" w:eastAsia="zh-CN" w:bidi="ar"/>
              </w:rPr>
            </w:pPr>
            <w:r>
              <w:rPr>
                <w:rFonts w:cs="Arial"/>
                <w:szCs w:val="18"/>
              </w:rPr>
              <w:t>CA_n258(2G)</w:t>
            </w:r>
          </w:p>
        </w:tc>
        <w:tc>
          <w:tcPr>
            <w:tcW w:w="2281" w:type="dxa"/>
            <w:tcBorders>
              <w:top w:val="nil"/>
              <w:left w:val="single" w:sz="4" w:space="0" w:color="auto"/>
              <w:bottom w:val="single" w:sz="4" w:space="0" w:color="auto"/>
              <w:right w:val="single" w:sz="4" w:space="0" w:color="auto"/>
            </w:tcBorders>
            <w:vAlign w:val="center"/>
          </w:tcPr>
          <w:p w14:paraId="0BA356FE" w14:textId="77777777" w:rsidR="00E30FB9" w:rsidRDefault="00E30FB9" w:rsidP="00E30FB9">
            <w:pPr>
              <w:pStyle w:val="TAC"/>
              <w:overflowPunct w:val="0"/>
              <w:autoSpaceDE w:val="0"/>
              <w:autoSpaceDN w:val="0"/>
              <w:adjustRightInd w:val="0"/>
              <w:rPr>
                <w:szCs w:val="18"/>
                <w:lang w:eastAsia="zh-CN"/>
              </w:rPr>
            </w:pPr>
          </w:p>
        </w:tc>
      </w:tr>
      <w:tr w:rsidR="00E30FB9" w14:paraId="67198DD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723ED1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(2A)-n258H</w:t>
            </w:r>
          </w:p>
          <w:p w14:paraId="684CAB81"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605C6D9F"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30" w:type="dxa"/>
            <w:tcBorders>
              <w:top w:val="single" w:sz="4" w:space="0" w:color="auto"/>
              <w:left w:val="single" w:sz="4" w:space="0" w:color="auto"/>
              <w:bottom w:val="single" w:sz="4" w:space="0" w:color="auto"/>
              <w:right w:val="single" w:sz="4" w:space="0" w:color="auto"/>
            </w:tcBorders>
          </w:tcPr>
          <w:p w14:paraId="54E64CF8"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223A8A0"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4D08D67E"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0A932249" w14:textId="77777777" w:rsidTr="00631E06">
        <w:trPr>
          <w:trHeight w:val="187"/>
          <w:jc w:val="center"/>
        </w:trPr>
        <w:tc>
          <w:tcPr>
            <w:tcW w:w="2463" w:type="dxa"/>
            <w:tcBorders>
              <w:top w:val="nil"/>
              <w:left w:val="single" w:sz="4" w:space="0" w:color="auto"/>
              <w:bottom w:val="nil"/>
              <w:right w:val="single" w:sz="4" w:space="0" w:color="auto"/>
            </w:tcBorders>
          </w:tcPr>
          <w:p w14:paraId="5A636AC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304A0A0"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5392DA6A"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3D1E881" w14:textId="77777777" w:rsidR="00E30FB9" w:rsidRDefault="00E30FB9" w:rsidP="00E30FB9">
            <w:pPr>
              <w:pStyle w:val="TAC"/>
            </w:pPr>
            <w:r>
              <w:rPr>
                <w:lang w:val="en-US" w:eastAsia="zh-CN" w:bidi="ar"/>
              </w:rPr>
              <w:t>CA_n258H</w:t>
            </w:r>
          </w:p>
        </w:tc>
        <w:tc>
          <w:tcPr>
            <w:tcW w:w="2281" w:type="dxa"/>
            <w:tcBorders>
              <w:top w:val="nil"/>
              <w:left w:val="single" w:sz="4" w:space="0" w:color="auto"/>
              <w:bottom w:val="single" w:sz="4" w:space="0" w:color="auto"/>
              <w:right w:val="single" w:sz="4" w:space="0" w:color="auto"/>
            </w:tcBorders>
          </w:tcPr>
          <w:p w14:paraId="66D16817" w14:textId="77777777" w:rsidR="00E30FB9" w:rsidRDefault="00E30FB9" w:rsidP="00E30FB9">
            <w:pPr>
              <w:pStyle w:val="TAC"/>
              <w:overflowPunct w:val="0"/>
              <w:autoSpaceDE w:val="0"/>
              <w:autoSpaceDN w:val="0"/>
              <w:adjustRightInd w:val="0"/>
              <w:rPr>
                <w:szCs w:val="18"/>
                <w:lang w:eastAsia="zh-CN"/>
              </w:rPr>
            </w:pPr>
          </w:p>
        </w:tc>
      </w:tr>
      <w:tr w:rsidR="00E30FB9" w14:paraId="6DCFBE2A" w14:textId="77777777" w:rsidTr="00631E06">
        <w:trPr>
          <w:trHeight w:val="187"/>
          <w:jc w:val="center"/>
        </w:trPr>
        <w:tc>
          <w:tcPr>
            <w:tcW w:w="2463" w:type="dxa"/>
            <w:tcBorders>
              <w:top w:val="nil"/>
              <w:left w:val="single" w:sz="4" w:space="0" w:color="auto"/>
              <w:bottom w:val="nil"/>
              <w:right w:val="single" w:sz="4" w:space="0" w:color="auto"/>
            </w:tcBorders>
          </w:tcPr>
          <w:p w14:paraId="4996FB8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03C159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C1496B2"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CE612E4"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416F81B4"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405CAB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5BF410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52F69DD"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26FD0A78"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54876680" w14:textId="77777777" w:rsidR="00E30FB9" w:rsidRDefault="00E30FB9" w:rsidP="00E30FB9">
            <w:pPr>
              <w:pStyle w:val="TAC"/>
              <w:rPr>
                <w:lang w:val="en-US" w:eastAsia="zh-CN" w:bidi="ar"/>
              </w:rPr>
            </w:pPr>
            <w:r>
              <w:rPr>
                <w:rFonts w:cs="Arial"/>
                <w:szCs w:val="18"/>
              </w:rPr>
              <w:t>CA_n258H</w:t>
            </w:r>
          </w:p>
        </w:tc>
        <w:tc>
          <w:tcPr>
            <w:tcW w:w="2281" w:type="dxa"/>
            <w:tcBorders>
              <w:top w:val="nil"/>
              <w:left w:val="single" w:sz="4" w:space="0" w:color="auto"/>
              <w:bottom w:val="single" w:sz="4" w:space="0" w:color="auto"/>
              <w:right w:val="single" w:sz="4" w:space="0" w:color="auto"/>
            </w:tcBorders>
            <w:vAlign w:val="center"/>
          </w:tcPr>
          <w:p w14:paraId="69740C39" w14:textId="77777777" w:rsidR="00E30FB9" w:rsidRDefault="00E30FB9" w:rsidP="00E30FB9">
            <w:pPr>
              <w:pStyle w:val="TAC"/>
              <w:overflowPunct w:val="0"/>
              <w:autoSpaceDE w:val="0"/>
              <w:autoSpaceDN w:val="0"/>
              <w:adjustRightInd w:val="0"/>
              <w:rPr>
                <w:szCs w:val="18"/>
                <w:lang w:eastAsia="zh-CN"/>
              </w:rPr>
            </w:pPr>
          </w:p>
        </w:tc>
      </w:tr>
      <w:tr w:rsidR="00E30FB9" w14:paraId="27280A6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D3F7AF2"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(2A)-n258I</w:t>
            </w:r>
          </w:p>
          <w:p w14:paraId="575C57ED"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0CA5F9EA" w14:textId="77777777" w:rsidR="00E30FB9" w:rsidRDefault="00E30FB9" w:rsidP="00E30FB9">
            <w:pPr>
              <w:pStyle w:val="TAC"/>
              <w:overflowPunct w:val="0"/>
              <w:autoSpaceDE w:val="0"/>
              <w:autoSpaceDN w:val="0"/>
              <w:adjustRightInd w:val="0"/>
              <w:rPr>
                <w:szCs w:val="18"/>
                <w:lang w:eastAsia="zh-CN"/>
              </w:rPr>
            </w:pPr>
            <w:r>
              <w:rPr>
                <w:szCs w:val="18"/>
                <w:lang w:eastAsia="zh-CN"/>
              </w:rPr>
              <w:t>CA_n41A-n258A/G/H/I</w:t>
            </w:r>
          </w:p>
        </w:tc>
        <w:tc>
          <w:tcPr>
            <w:tcW w:w="1230" w:type="dxa"/>
            <w:tcBorders>
              <w:top w:val="single" w:sz="4" w:space="0" w:color="auto"/>
              <w:left w:val="single" w:sz="4" w:space="0" w:color="auto"/>
              <w:bottom w:val="single" w:sz="4" w:space="0" w:color="auto"/>
              <w:right w:val="single" w:sz="4" w:space="0" w:color="auto"/>
            </w:tcBorders>
          </w:tcPr>
          <w:p w14:paraId="56713F2D" w14:textId="77777777" w:rsidR="00E30FB9" w:rsidRDefault="00E30FB9" w:rsidP="00E30FB9">
            <w:pPr>
              <w:pStyle w:val="TAC"/>
              <w:overflowPunct w:val="0"/>
              <w:autoSpaceDE w:val="0"/>
              <w:autoSpaceDN w:val="0"/>
              <w:adjustRightInd w:val="0"/>
              <w:rPr>
                <w:rFonts w:cs="Arial"/>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19191E4" w14:textId="77777777" w:rsidR="00E30FB9" w:rsidRDefault="00E30FB9" w:rsidP="00E30FB9">
            <w:pPr>
              <w:pStyle w:val="TAC"/>
              <w:rPr>
                <w:rFonts w:cs="Arial"/>
                <w:szCs w:val="18"/>
              </w:rPr>
            </w:pPr>
            <w:r>
              <w:t>CA_n41(2A)_BCS4 and 5</w:t>
            </w:r>
          </w:p>
        </w:tc>
        <w:tc>
          <w:tcPr>
            <w:tcW w:w="2281" w:type="dxa"/>
            <w:tcBorders>
              <w:top w:val="single" w:sz="4" w:space="0" w:color="auto"/>
              <w:left w:val="single" w:sz="4" w:space="0" w:color="auto"/>
              <w:bottom w:val="nil"/>
              <w:right w:val="single" w:sz="4" w:space="0" w:color="auto"/>
            </w:tcBorders>
            <w:vAlign w:val="center"/>
          </w:tcPr>
          <w:p w14:paraId="5896AAEC"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41DBA5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62510F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70919B2"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32B7118" w14:textId="77777777" w:rsidR="00E30FB9" w:rsidRDefault="00E30FB9" w:rsidP="00E30FB9">
            <w:pPr>
              <w:pStyle w:val="TAC"/>
              <w:overflowPunct w:val="0"/>
              <w:autoSpaceDE w:val="0"/>
              <w:autoSpaceDN w:val="0"/>
              <w:adjustRightInd w:val="0"/>
              <w:rPr>
                <w:rFonts w:cs="Arial"/>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49E7EBC" w14:textId="77777777" w:rsidR="00E30FB9" w:rsidRDefault="00E30FB9" w:rsidP="00E30FB9">
            <w:pPr>
              <w:pStyle w:val="TAC"/>
              <w:rPr>
                <w:rFonts w:cs="Arial"/>
                <w:szCs w:val="18"/>
              </w:rPr>
            </w:pPr>
            <w:r>
              <w:rPr>
                <w:rFonts w:cs="Arial"/>
                <w:szCs w:val="18"/>
              </w:rPr>
              <w:t>CA_n258I</w:t>
            </w:r>
          </w:p>
        </w:tc>
        <w:tc>
          <w:tcPr>
            <w:tcW w:w="2281" w:type="dxa"/>
            <w:tcBorders>
              <w:top w:val="nil"/>
              <w:left w:val="single" w:sz="4" w:space="0" w:color="auto"/>
              <w:bottom w:val="single" w:sz="4" w:space="0" w:color="auto"/>
              <w:right w:val="single" w:sz="4" w:space="0" w:color="auto"/>
            </w:tcBorders>
            <w:vAlign w:val="center"/>
          </w:tcPr>
          <w:p w14:paraId="0F70C40C" w14:textId="77777777" w:rsidR="00E30FB9" w:rsidRDefault="00E30FB9" w:rsidP="00E30FB9">
            <w:pPr>
              <w:pStyle w:val="TAC"/>
              <w:overflowPunct w:val="0"/>
              <w:autoSpaceDE w:val="0"/>
              <w:autoSpaceDN w:val="0"/>
              <w:adjustRightInd w:val="0"/>
              <w:rPr>
                <w:szCs w:val="18"/>
                <w:lang w:eastAsia="zh-CN"/>
              </w:rPr>
            </w:pPr>
          </w:p>
        </w:tc>
      </w:tr>
      <w:tr w:rsidR="00E30FB9" w14:paraId="0698FF2E"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382FF2A"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(2A)-n258J</w:t>
            </w:r>
          </w:p>
          <w:p w14:paraId="4383BA76"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2F95104B" w14:textId="77777777" w:rsidR="00E30FB9" w:rsidRDefault="00E30FB9" w:rsidP="00E30FB9">
            <w:pPr>
              <w:pStyle w:val="TAC"/>
              <w:overflowPunct w:val="0"/>
              <w:autoSpaceDE w:val="0"/>
              <w:autoSpaceDN w:val="0"/>
              <w:adjustRightInd w:val="0"/>
              <w:rPr>
                <w:szCs w:val="18"/>
                <w:lang w:eastAsia="zh-CN"/>
              </w:rPr>
            </w:pPr>
            <w:r>
              <w:rPr>
                <w:szCs w:val="18"/>
                <w:lang w:eastAsia="zh-CN"/>
              </w:rPr>
              <w:t>CA_n41A-n258A/G/H/I/J</w:t>
            </w:r>
          </w:p>
        </w:tc>
        <w:tc>
          <w:tcPr>
            <w:tcW w:w="1230" w:type="dxa"/>
            <w:tcBorders>
              <w:top w:val="single" w:sz="4" w:space="0" w:color="auto"/>
              <w:left w:val="single" w:sz="4" w:space="0" w:color="auto"/>
              <w:bottom w:val="single" w:sz="4" w:space="0" w:color="auto"/>
              <w:right w:val="single" w:sz="4" w:space="0" w:color="auto"/>
            </w:tcBorders>
          </w:tcPr>
          <w:p w14:paraId="049ED568" w14:textId="77777777" w:rsidR="00E30FB9" w:rsidRDefault="00E30FB9" w:rsidP="00E30FB9">
            <w:pPr>
              <w:pStyle w:val="TAC"/>
              <w:overflowPunct w:val="0"/>
              <w:autoSpaceDE w:val="0"/>
              <w:autoSpaceDN w:val="0"/>
              <w:adjustRightInd w:val="0"/>
              <w:rPr>
                <w:rFonts w:cs="Arial"/>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C6DA72F" w14:textId="77777777" w:rsidR="00E30FB9" w:rsidRDefault="00E30FB9" w:rsidP="00E30FB9">
            <w:pPr>
              <w:pStyle w:val="TAC"/>
              <w:rPr>
                <w:rFonts w:cs="Arial"/>
                <w:szCs w:val="18"/>
              </w:rPr>
            </w:pPr>
            <w:r>
              <w:t>CA_n41(2A)_BCS4 and 5</w:t>
            </w:r>
          </w:p>
        </w:tc>
        <w:tc>
          <w:tcPr>
            <w:tcW w:w="2281" w:type="dxa"/>
            <w:tcBorders>
              <w:top w:val="single" w:sz="4" w:space="0" w:color="auto"/>
              <w:left w:val="single" w:sz="4" w:space="0" w:color="auto"/>
              <w:bottom w:val="nil"/>
              <w:right w:val="single" w:sz="4" w:space="0" w:color="auto"/>
            </w:tcBorders>
            <w:vAlign w:val="center"/>
          </w:tcPr>
          <w:p w14:paraId="75B39CF3"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5EBBBA3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682469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EDA5E74"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5A6654F1" w14:textId="77777777" w:rsidR="00E30FB9" w:rsidRDefault="00E30FB9" w:rsidP="00E30FB9">
            <w:pPr>
              <w:pStyle w:val="TAC"/>
              <w:overflowPunct w:val="0"/>
              <w:autoSpaceDE w:val="0"/>
              <w:autoSpaceDN w:val="0"/>
              <w:adjustRightInd w:val="0"/>
              <w:rPr>
                <w:rFonts w:cs="Arial"/>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2D5825C" w14:textId="77777777" w:rsidR="00E30FB9" w:rsidRDefault="00E30FB9" w:rsidP="00E30FB9">
            <w:pPr>
              <w:pStyle w:val="TAC"/>
              <w:rPr>
                <w:rFonts w:cs="Arial"/>
                <w:szCs w:val="18"/>
              </w:rPr>
            </w:pPr>
            <w:r>
              <w:rPr>
                <w:rFonts w:cs="Arial"/>
                <w:szCs w:val="18"/>
              </w:rPr>
              <w:t>CA_n258J</w:t>
            </w:r>
          </w:p>
        </w:tc>
        <w:tc>
          <w:tcPr>
            <w:tcW w:w="2281" w:type="dxa"/>
            <w:tcBorders>
              <w:top w:val="nil"/>
              <w:left w:val="single" w:sz="4" w:space="0" w:color="auto"/>
              <w:bottom w:val="single" w:sz="4" w:space="0" w:color="auto"/>
              <w:right w:val="single" w:sz="4" w:space="0" w:color="auto"/>
            </w:tcBorders>
            <w:vAlign w:val="center"/>
          </w:tcPr>
          <w:p w14:paraId="73F6D0F8" w14:textId="77777777" w:rsidR="00E30FB9" w:rsidRDefault="00E30FB9" w:rsidP="00E30FB9">
            <w:pPr>
              <w:pStyle w:val="TAC"/>
              <w:overflowPunct w:val="0"/>
              <w:autoSpaceDE w:val="0"/>
              <w:autoSpaceDN w:val="0"/>
              <w:adjustRightInd w:val="0"/>
              <w:rPr>
                <w:szCs w:val="18"/>
                <w:lang w:eastAsia="zh-CN"/>
              </w:rPr>
            </w:pPr>
          </w:p>
        </w:tc>
      </w:tr>
      <w:tr w:rsidR="00E30FB9" w14:paraId="62B9BF5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2E3E78F" w14:textId="77777777" w:rsidR="00E30FB9" w:rsidRDefault="00E30FB9" w:rsidP="00E30FB9">
            <w:pPr>
              <w:pStyle w:val="TAC"/>
              <w:overflowPunct w:val="0"/>
              <w:autoSpaceDE w:val="0"/>
              <w:autoSpaceDN w:val="0"/>
              <w:adjustRightInd w:val="0"/>
              <w:rPr>
                <w:szCs w:val="18"/>
              </w:rPr>
            </w:pPr>
            <w:r>
              <w:rPr>
                <w:szCs w:val="18"/>
              </w:rPr>
              <w:t>CA_n41(2A)-n258(A-G)</w:t>
            </w:r>
          </w:p>
        </w:tc>
        <w:tc>
          <w:tcPr>
            <w:tcW w:w="3900" w:type="dxa"/>
            <w:tcBorders>
              <w:top w:val="single" w:sz="4" w:space="0" w:color="auto"/>
              <w:left w:val="single" w:sz="4" w:space="0" w:color="auto"/>
              <w:bottom w:val="nil"/>
              <w:right w:val="single" w:sz="4" w:space="0" w:color="auto"/>
            </w:tcBorders>
          </w:tcPr>
          <w:p w14:paraId="5C374465"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30" w:type="dxa"/>
            <w:tcBorders>
              <w:top w:val="single" w:sz="4" w:space="0" w:color="auto"/>
              <w:left w:val="single" w:sz="4" w:space="0" w:color="auto"/>
              <w:bottom w:val="single" w:sz="4" w:space="0" w:color="auto"/>
              <w:right w:val="single" w:sz="4" w:space="0" w:color="auto"/>
            </w:tcBorders>
          </w:tcPr>
          <w:p w14:paraId="4F47C2AA"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F03C3C9"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1E7AA933"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1E8F9235" w14:textId="77777777" w:rsidTr="00631E06">
        <w:trPr>
          <w:trHeight w:val="187"/>
          <w:jc w:val="center"/>
        </w:trPr>
        <w:tc>
          <w:tcPr>
            <w:tcW w:w="2463" w:type="dxa"/>
            <w:tcBorders>
              <w:top w:val="nil"/>
              <w:left w:val="single" w:sz="4" w:space="0" w:color="auto"/>
              <w:bottom w:val="nil"/>
              <w:right w:val="single" w:sz="4" w:space="0" w:color="auto"/>
            </w:tcBorders>
          </w:tcPr>
          <w:p w14:paraId="0AEDBD0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D798245"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19876AE8"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B1D17F3" w14:textId="77777777" w:rsidR="00E30FB9" w:rsidRDefault="00E30FB9" w:rsidP="00E30FB9">
            <w:pPr>
              <w:pStyle w:val="TAC"/>
            </w:pPr>
            <w:r>
              <w:rPr>
                <w:lang w:val="en-US" w:eastAsia="zh-CN" w:bidi="ar"/>
              </w:rPr>
              <w:t>CA_n258(A-G)</w:t>
            </w:r>
          </w:p>
        </w:tc>
        <w:tc>
          <w:tcPr>
            <w:tcW w:w="2281" w:type="dxa"/>
            <w:tcBorders>
              <w:top w:val="nil"/>
              <w:left w:val="single" w:sz="4" w:space="0" w:color="auto"/>
              <w:bottom w:val="single" w:sz="4" w:space="0" w:color="auto"/>
              <w:right w:val="single" w:sz="4" w:space="0" w:color="auto"/>
            </w:tcBorders>
          </w:tcPr>
          <w:p w14:paraId="262CC508" w14:textId="77777777" w:rsidR="00E30FB9" w:rsidRDefault="00E30FB9" w:rsidP="00E30FB9">
            <w:pPr>
              <w:pStyle w:val="TAC"/>
              <w:overflowPunct w:val="0"/>
              <w:autoSpaceDE w:val="0"/>
              <w:autoSpaceDN w:val="0"/>
              <w:adjustRightInd w:val="0"/>
              <w:rPr>
                <w:szCs w:val="18"/>
                <w:lang w:eastAsia="zh-CN"/>
              </w:rPr>
            </w:pPr>
          </w:p>
        </w:tc>
      </w:tr>
      <w:tr w:rsidR="00E30FB9" w14:paraId="5250DBE4" w14:textId="77777777" w:rsidTr="00631E06">
        <w:trPr>
          <w:trHeight w:val="187"/>
          <w:jc w:val="center"/>
        </w:trPr>
        <w:tc>
          <w:tcPr>
            <w:tcW w:w="2463" w:type="dxa"/>
            <w:tcBorders>
              <w:top w:val="nil"/>
              <w:left w:val="single" w:sz="4" w:space="0" w:color="auto"/>
              <w:bottom w:val="nil"/>
              <w:right w:val="single" w:sz="4" w:space="0" w:color="auto"/>
            </w:tcBorders>
          </w:tcPr>
          <w:p w14:paraId="04E8CDF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232B7A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EBD491B"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EAA61F4"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497CC2FA"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342C2B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310A95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13C936B"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7BF04789"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4BF5578B" w14:textId="77777777" w:rsidR="00E30FB9" w:rsidRDefault="00E30FB9" w:rsidP="00E30FB9">
            <w:pPr>
              <w:pStyle w:val="TAC"/>
              <w:rPr>
                <w:lang w:val="en-US" w:eastAsia="zh-CN" w:bidi="ar"/>
              </w:rPr>
            </w:pPr>
            <w:r>
              <w:rPr>
                <w:rFonts w:cs="Arial"/>
                <w:szCs w:val="18"/>
              </w:rPr>
              <w:t>CA_n258(A-G)</w:t>
            </w:r>
          </w:p>
        </w:tc>
        <w:tc>
          <w:tcPr>
            <w:tcW w:w="2281" w:type="dxa"/>
            <w:tcBorders>
              <w:top w:val="nil"/>
              <w:left w:val="single" w:sz="4" w:space="0" w:color="auto"/>
              <w:bottom w:val="single" w:sz="4" w:space="0" w:color="auto"/>
              <w:right w:val="single" w:sz="4" w:space="0" w:color="auto"/>
            </w:tcBorders>
            <w:vAlign w:val="center"/>
          </w:tcPr>
          <w:p w14:paraId="1E2C443E" w14:textId="77777777" w:rsidR="00E30FB9" w:rsidRDefault="00E30FB9" w:rsidP="00E30FB9">
            <w:pPr>
              <w:pStyle w:val="TAC"/>
              <w:overflowPunct w:val="0"/>
              <w:autoSpaceDE w:val="0"/>
              <w:autoSpaceDN w:val="0"/>
              <w:adjustRightInd w:val="0"/>
              <w:rPr>
                <w:szCs w:val="18"/>
                <w:lang w:eastAsia="zh-CN"/>
              </w:rPr>
            </w:pPr>
          </w:p>
        </w:tc>
      </w:tr>
      <w:tr w:rsidR="00E30FB9" w14:paraId="7F09CCB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3347ED5" w14:textId="77777777" w:rsidR="00E30FB9" w:rsidRDefault="00E30FB9" w:rsidP="00E30FB9">
            <w:pPr>
              <w:pStyle w:val="TAC"/>
              <w:overflowPunct w:val="0"/>
              <w:autoSpaceDE w:val="0"/>
              <w:autoSpaceDN w:val="0"/>
              <w:adjustRightInd w:val="0"/>
              <w:rPr>
                <w:szCs w:val="18"/>
              </w:rPr>
            </w:pPr>
            <w:r>
              <w:rPr>
                <w:szCs w:val="18"/>
              </w:rPr>
              <w:t>CA_n41(2A)-n258(A-H)</w:t>
            </w:r>
          </w:p>
        </w:tc>
        <w:tc>
          <w:tcPr>
            <w:tcW w:w="3900" w:type="dxa"/>
            <w:tcBorders>
              <w:top w:val="single" w:sz="4" w:space="0" w:color="auto"/>
              <w:left w:val="single" w:sz="4" w:space="0" w:color="auto"/>
              <w:bottom w:val="nil"/>
              <w:right w:val="single" w:sz="4" w:space="0" w:color="auto"/>
            </w:tcBorders>
          </w:tcPr>
          <w:p w14:paraId="1FF28C7E"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30" w:type="dxa"/>
            <w:tcBorders>
              <w:top w:val="single" w:sz="4" w:space="0" w:color="auto"/>
              <w:left w:val="single" w:sz="4" w:space="0" w:color="auto"/>
              <w:bottom w:val="single" w:sz="4" w:space="0" w:color="auto"/>
              <w:right w:val="single" w:sz="4" w:space="0" w:color="auto"/>
            </w:tcBorders>
          </w:tcPr>
          <w:p w14:paraId="370492D1"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5813BFC"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09E70725"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601B210F" w14:textId="77777777" w:rsidTr="00631E06">
        <w:trPr>
          <w:trHeight w:val="187"/>
          <w:jc w:val="center"/>
        </w:trPr>
        <w:tc>
          <w:tcPr>
            <w:tcW w:w="2463" w:type="dxa"/>
            <w:tcBorders>
              <w:top w:val="nil"/>
              <w:left w:val="single" w:sz="4" w:space="0" w:color="auto"/>
              <w:bottom w:val="nil"/>
              <w:right w:val="single" w:sz="4" w:space="0" w:color="auto"/>
            </w:tcBorders>
          </w:tcPr>
          <w:p w14:paraId="35FE694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C18E369"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1D93C90"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65F53F3F" w14:textId="77777777" w:rsidR="00E30FB9" w:rsidRDefault="00E30FB9" w:rsidP="00E30FB9">
            <w:pPr>
              <w:pStyle w:val="TAC"/>
            </w:pPr>
            <w:r>
              <w:rPr>
                <w:lang w:val="en-US" w:eastAsia="zh-CN" w:bidi="ar"/>
              </w:rPr>
              <w:t>CA_n258(A-H)</w:t>
            </w:r>
          </w:p>
        </w:tc>
        <w:tc>
          <w:tcPr>
            <w:tcW w:w="2281" w:type="dxa"/>
            <w:tcBorders>
              <w:top w:val="nil"/>
              <w:left w:val="single" w:sz="4" w:space="0" w:color="auto"/>
              <w:bottom w:val="single" w:sz="4" w:space="0" w:color="auto"/>
              <w:right w:val="single" w:sz="4" w:space="0" w:color="auto"/>
            </w:tcBorders>
          </w:tcPr>
          <w:p w14:paraId="0C88330D" w14:textId="77777777" w:rsidR="00E30FB9" w:rsidRDefault="00E30FB9" w:rsidP="00E30FB9">
            <w:pPr>
              <w:pStyle w:val="TAC"/>
              <w:overflowPunct w:val="0"/>
              <w:autoSpaceDE w:val="0"/>
              <w:autoSpaceDN w:val="0"/>
              <w:adjustRightInd w:val="0"/>
              <w:rPr>
                <w:szCs w:val="18"/>
                <w:lang w:eastAsia="zh-CN"/>
              </w:rPr>
            </w:pPr>
          </w:p>
        </w:tc>
      </w:tr>
      <w:tr w:rsidR="00E30FB9" w14:paraId="5F9154AB" w14:textId="77777777" w:rsidTr="00631E06">
        <w:trPr>
          <w:trHeight w:val="187"/>
          <w:jc w:val="center"/>
        </w:trPr>
        <w:tc>
          <w:tcPr>
            <w:tcW w:w="2463" w:type="dxa"/>
            <w:tcBorders>
              <w:top w:val="nil"/>
              <w:left w:val="single" w:sz="4" w:space="0" w:color="auto"/>
              <w:bottom w:val="nil"/>
              <w:right w:val="single" w:sz="4" w:space="0" w:color="auto"/>
            </w:tcBorders>
          </w:tcPr>
          <w:p w14:paraId="0BD0242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B07AEA1"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0C334C1"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BCB708E"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26A9EA61"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4BC9C55F" w14:textId="77777777" w:rsidTr="00FC55D3">
        <w:trPr>
          <w:trHeight w:val="187"/>
          <w:jc w:val="center"/>
        </w:trPr>
        <w:tc>
          <w:tcPr>
            <w:tcW w:w="2463" w:type="dxa"/>
            <w:tcBorders>
              <w:top w:val="nil"/>
              <w:left w:val="single" w:sz="4" w:space="0" w:color="auto"/>
              <w:bottom w:val="single" w:sz="4" w:space="0" w:color="auto"/>
              <w:right w:val="single" w:sz="4" w:space="0" w:color="auto"/>
            </w:tcBorders>
          </w:tcPr>
          <w:p w14:paraId="6569FE4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E4C1786"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82F3896"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069AA238" w14:textId="77777777" w:rsidR="00E30FB9" w:rsidRDefault="00E30FB9" w:rsidP="00E30FB9">
            <w:pPr>
              <w:pStyle w:val="TAC"/>
              <w:rPr>
                <w:lang w:val="en-US" w:eastAsia="zh-CN" w:bidi="ar"/>
              </w:rPr>
            </w:pPr>
            <w:r>
              <w:rPr>
                <w:rFonts w:cs="Arial"/>
                <w:szCs w:val="18"/>
              </w:rPr>
              <w:t>CA_n258(A-H)</w:t>
            </w:r>
          </w:p>
        </w:tc>
        <w:tc>
          <w:tcPr>
            <w:tcW w:w="2281" w:type="dxa"/>
            <w:tcBorders>
              <w:top w:val="nil"/>
              <w:left w:val="single" w:sz="4" w:space="0" w:color="auto"/>
              <w:bottom w:val="single" w:sz="4" w:space="0" w:color="auto"/>
              <w:right w:val="single" w:sz="4" w:space="0" w:color="auto"/>
            </w:tcBorders>
            <w:vAlign w:val="center"/>
          </w:tcPr>
          <w:p w14:paraId="754DFC02" w14:textId="77777777" w:rsidR="00E30FB9" w:rsidRDefault="00E30FB9" w:rsidP="00E30FB9">
            <w:pPr>
              <w:pStyle w:val="TAC"/>
              <w:overflowPunct w:val="0"/>
              <w:autoSpaceDE w:val="0"/>
              <w:autoSpaceDN w:val="0"/>
              <w:adjustRightInd w:val="0"/>
              <w:rPr>
                <w:szCs w:val="18"/>
                <w:lang w:eastAsia="zh-CN"/>
              </w:rPr>
            </w:pPr>
          </w:p>
        </w:tc>
      </w:tr>
      <w:tr w:rsidR="0074032D" w14:paraId="4FAD52C5" w14:textId="77777777" w:rsidTr="00FC55D3">
        <w:trPr>
          <w:trHeight w:val="187"/>
          <w:jc w:val="center"/>
          <w:ins w:id="248" w:author="Reihaneh Malekafzaliardakani" w:date="2024-08-01T07:39:00Z"/>
        </w:trPr>
        <w:tc>
          <w:tcPr>
            <w:tcW w:w="2463" w:type="dxa"/>
            <w:tcBorders>
              <w:top w:val="single" w:sz="4" w:space="0" w:color="auto"/>
              <w:left w:val="single" w:sz="4" w:space="0" w:color="auto"/>
              <w:bottom w:val="nil"/>
              <w:right w:val="single" w:sz="4" w:space="0" w:color="auto"/>
            </w:tcBorders>
          </w:tcPr>
          <w:p w14:paraId="2A5CB982" w14:textId="1E272865" w:rsidR="0074032D" w:rsidRDefault="0074032D" w:rsidP="0074032D">
            <w:pPr>
              <w:pStyle w:val="TAC"/>
              <w:overflowPunct w:val="0"/>
              <w:autoSpaceDE w:val="0"/>
              <w:autoSpaceDN w:val="0"/>
              <w:adjustRightInd w:val="0"/>
              <w:rPr>
                <w:ins w:id="249" w:author="Reihaneh Malekafzaliardakani" w:date="2024-08-01T07:39:00Z"/>
                <w:szCs w:val="18"/>
              </w:rPr>
            </w:pPr>
            <w:ins w:id="250" w:author="Reihaneh Malekafzaliardakani" w:date="2024-08-01T07:39:00Z">
              <w:r w:rsidRPr="00E01038">
                <w:rPr>
                  <w:szCs w:val="18"/>
                </w:rPr>
                <w:t>CA_n41</w:t>
              </w:r>
              <w:r>
                <w:rPr>
                  <w:szCs w:val="18"/>
                </w:rPr>
                <w:t>(2A)</w:t>
              </w:r>
              <w:r w:rsidRPr="00E01038">
                <w:rPr>
                  <w:szCs w:val="18"/>
                </w:rPr>
                <w:t>-n258(A-I)</w:t>
              </w:r>
            </w:ins>
          </w:p>
        </w:tc>
        <w:tc>
          <w:tcPr>
            <w:tcW w:w="3900" w:type="dxa"/>
            <w:tcBorders>
              <w:top w:val="single" w:sz="4" w:space="0" w:color="auto"/>
              <w:left w:val="single" w:sz="4" w:space="0" w:color="auto"/>
              <w:bottom w:val="nil"/>
              <w:right w:val="single" w:sz="4" w:space="0" w:color="auto"/>
            </w:tcBorders>
          </w:tcPr>
          <w:p w14:paraId="4245766F" w14:textId="1146D130" w:rsidR="0074032D" w:rsidRDefault="0074032D" w:rsidP="0074032D">
            <w:pPr>
              <w:pStyle w:val="TAC"/>
              <w:overflowPunct w:val="0"/>
              <w:autoSpaceDE w:val="0"/>
              <w:autoSpaceDN w:val="0"/>
              <w:adjustRightInd w:val="0"/>
              <w:rPr>
                <w:ins w:id="251" w:author="Reihaneh Malekafzaliardakani" w:date="2024-08-01T07:39:00Z"/>
                <w:szCs w:val="18"/>
                <w:lang w:eastAsia="zh-CN"/>
              </w:rPr>
            </w:pPr>
            <w:ins w:id="252" w:author="Reihaneh Malekafzaliardakani" w:date="2024-08-01T07:39:00Z">
              <w:r w:rsidRPr="00E01038">
                <w:rPr>
                  <w:szCs w:val="18"/>
                  <w:lang w:eastAsia="zh-CN"/>
                </w:rPr>
                <w:t>CA_n41A-n258A/G/H/I</w:t>
              </w:r>
            </w:ins>
          </w:p>
        </w:tc>
        <w:tc>
          <w:tcPr>
            <w:tcW w:w="1230" w:type="dxa"/>
            <w:tcBorders>
              <w:top w:val="single" w:sz="4" w:space="0" w:color="auto"/>
              <w:left w:val="single" w:sz="4" w:space="0" w:color="auto"/>
              <w:bottom w:val="single" w:sz="4" w:space="0" w:color="auto"/>
              <w:right w:val="single" w:sz="4" w:space="0" w:color="auto"/>
            </w:tcBorders>
            <w:vAlign w:val="center"/>
          </w:tcPr>
          <w:p w14:paraId="7DDD61BA" w14:textId="64D3E6F7" w:rsidR="0074032D" w:rsidRDefault="0074032D" w:rsidP="0074032D">
            <w:pPr>
              <w:pStyle w:val="TAC"/>
              <w:overflowPunct w:val="0"/>
              <w:autoSpaceDE w:val="0"/>
              <w:autoSpaceDN w:val="0"/>
              <w:adjustRightInd w:val="0"/>
              <w:rPr>
                <w:ins w:id="253" w:author="Reihaneh Malekafzaliardakani" w:date="2024-08-01T07:39:00Z"/>
                <w:rFonts w:cs="Arial"/>
                <w:szCs w:val="18"/>
              </w:rPr>
            </w:pPr>
            <w:ins w:id="254" w:author="Reihaneh Malekafzaliardakani" w:date="2024-08-01T07:39: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30FB21DE" w14:textId="5D7C5F7A" w:rsidR="0074032D" w:rsidRDefault="0074032D" w:rsidP="0074032D">
            <w:pPr>
              <w:pStyle w:val="TAC"/>
              <w:rPr>
                <w:ins w:id="255" w:author="Reihaneh Malekafzaliardakani" w:date="2024-08-01T07:39:00Z"/>
                <w:rFonts w:cs="Arial"/>
                <w:szCs w:val="18"/>
              </w:rPr>
            </w:pPr>
            <w:ins w:id="256" w:author="Reihaneh Malekafzaliardakani" w:date="2024-08-01T07:39:00Z">
              <w:r>
                <w:t>CA_n41</w:t>
              </w:r>
            </w:ins>
            <w:ins w:id="257" w:author="Reihaneh Malekafzaliardakani" w:date="2024-08-01T07:40:00Z">
              <w:r>
                <w:rPr>
                  <w:szCs w:val="18"/>
                </w:rPr>
                <w:t>(2A)</w:t>
              </w:r>
            </w:ins>
            <w:ins w:id="258" w:author="Reihaneh Malekafzaliardakani" w:date="2024-08-01T07:39:00Z">
              <w:r>
                <w:t>_BCS4 and 5</w:t>
              </w:r>
            </w:ins>
          </w:p>
        </w:tc>
        <w:tc>
          <w:tcPr>
            <w:tcW w:w="2281" w:type="dxa"/>
            <w:tcBorders>
              <w:top w:val="single" w:sz="4" w:space="0" w:color="auto"/>
              <w:left w:val="single" w:sz="4" w:space="0" w:color="auto"/>
              <w:bottom w:val="nil"/>
              <w:right w:val="single" w:sz="4" w:space="0" w:color="auto"/>
            </w:tcBorders>
            <w:vAlign w:val="center"/>
          </w:tcPr>
          <w:p w14:paraId="2D4F20E2" w14:textId="1CFE5AE1" w:rsidR="0074032D" w:rsidRDefault="0074032D" w:rsidP="0074032D">
            <w:pPr>
              <w:pStyle w:val="TAC"/>
              <w:overflowPunct w:val="0"/>
              <w:autoSpaceDE w:val="0"/>
              <w:autoSpaceDN w:val="0"/>
              <w:adjustRightInd w:val="0"/>
              <w:rPr>
                <w:ins w:id="259" w:author="Reihaneh Malekafzaliardakani" w:date="2024-08-01T07:39:00Z"/>
                <w:szCs w:val="18"/>
                <w:lang w:eastAsia="zh-CN"/>
              </w:rPr>
            </w:pPr>
            <w:ins w:id="260" w:author="Reihaneh Malekafzaliardakani" w:date="2024-08-01T07:39:00Z">
              <w:r>
                <w:rPr>
                  <w:rFonts w:cs="Arial"/>
                  <w:szCs w:val="18"/>
                </w:rPr>
                <w:t>4 and 5</w:t>
              </w:r>
            </w:ins>
          </w:p>
        </w:tc>
      </w:tr>
      <w:tr w:rsidR="0074032D" w14:paraId="49180E03" w14:textId="77777777" w:rsidTr="00FC55D3">
        <w:trPr>
          <w:trHeight w:val="187"/>
          <w:jc w:val="center"/>
          <w:ins w:id="261" w:author="Reihaneh Malekafzaliardakani" w:date="2024-08-01T07:39:00Z"/>
        </w:trPr>
        <w:tc>
          <w:tcPr>
            <w:tcW w:w="2463" w:type="dxa"/>
            <w:tcBorders>
              <w:top w:val="nil"/>
              <w:left w:val="single" w:sz="4" w:space="0" w:color="auto"/>
              <w:bottom w:val="single" w:sz="4" w:space="0" w:color="auto"/>
              <w:right w:val="single" w:sz="4" w:space="0" w:color="auto"/>
            </w:tcBorders>
          </w:tcPr>
          <w:p w14:paraId="474D3325" w14:textId="77777777" w:rsidR="0074032D" w:rsidRDefault="0074032D" w:rsidP="0074032D">
            <w:pPr>
              <w:pStyle w:val="TAC"/>
              <w:overflowPunct w:val="0"/>
              <w:autoSpaceDE w:val="0"/>
              <w:autoSpaceDN w:val="0"/>
              <w:adjustRightInd w:val="0"/>
              <w:rPr>
                <w:ins w:id="262" w:author="Reihaneh Malekafzaliardakani" w:date="2024-08-01T07:39:00Z"/>
                <w:szCs w:val="18"/>
              </w:rPr>
            </w:pPr>
          </w:p>
        </w:tc>
        <w:tc>
          <w:tcPr>
            <w:tcW w:w="3900" w:type="dxa"/>
            <w:tcBorders>
              <w:top w:val="nil"/>
              <w:left w:val="single" w:sz="4" w:space="0" w:color="auto"/>
              <w:bottom w:val="single" w:sz="4" w:space="0" w:color="auto"/>
              <w:right w:val="single" w:sz="4" w:space="0" w:color="auto"/>
            </w:tcBorders>
          </w:tcPr>
          <w:p w14:paraId="77AFFBA3" w14:textId="77777777" w:rsidR="0074032D" w:rsidRDefault="0074032D" w:rsidP="0074032D">
            <w:pPr>
              <w:pStyle w:val="TAC"/>
              <w:overflowPunct w:val="0"/>
              <w:autoSpaceDE w:val="0"/>
              <w:autoSpaceDN w:val="0"/>
              <w:adjustRightInd w:val="0"/>
              <w:rPr>
                <w:ins w:id="263" w:author="Reihaneh Malekafzaliardakani" w:date="2024-08-01T07:39: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35559D51" w14:textId="64F12E25" w:rsidR="0074032D" w:rsidRDefault="0074032D" w:rsidP="0074032D">
            <w:pPr>
              <w:pStyle w:val="TAC"/>
              <w:overflowPunct w:val="0"/>
              <w:autoSpaceDE w:val="0"/>
              <w:autoSpaceDN w:val="0"/>
              <w:adjustRightInd w:val="0"/>
              <w:rPr>
                <w:ins w:id="264" w:author="Reihaneh Malekafzaliardakani" w:date="2024-08-01T07:39:00Z"/>
                <w:rFonts w:cs="Arial"/>
                <w:szCs w:val="18"/>
              </w:rPr>
            </w:pPr>
            <w:ins w:id="265" w:author="Reihaneh Malekafzaliardakani" w:date="2024-08-01T07:39: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30810511" w14:textId="13843B6D" w:rsidR="0074032D" w:rsidRDefault="0074032D" w:rsidP="0074032D">
            <w:pPr>
              <w:pStyle w:val="TAC"/>
              <w:rPr>
                <w:ins w:id="266" w:author="Reihaneh Malekafzaliardakani" w:date="2024-08-01T07:39:00Z"/>
                <w:rFonts w:cs="Arial"/>
                <w:szCs w:val="18"/>
              </w:rPr>
            </w:pPr>
            <w:ins w:id="267" w:author="Reihaneh Malekafzaliardakani" w:date="2024-08-01T07:39:00Z">
              <w:r>
                <w:rPr>
                  <w:rFonts w:cs="Arial"/>
                  <w:szCs w:val="18"/>
                </w:rPr>
                <w:t>CA_n258(A-I)</w:t>
              </w:r>
            </w:ins>
          </w:p>
        </w:tc>
        <w:tc>
          <w:tcPr>
            <w:tcW w:w="2281" w:type="dxa"/>
            <w:tcBorders>
              <w:top w:val="nil"/>
              <w:left w:val="single" w:sz="4" w:space="0" w:color="auto"/>
              <w:bottom w:val="single" w:sz="4" w:space="0" w:color="auto"/>
              <w:right w:val="single" w:sz="4" w:space="0" w:color="auto"/>
            </w:tcBorders>
            <w:vAlign w:val="center"/>
          </w:tcPr>
          <w:p w14:paraId="60AC3271" w14:textId="77777777" w:rsidR="0074032D" w:rsidRDefault="0074032D" w:rsidP="0074032D">
            <w:pPr>
              <w:pStyle w:val="TAC"/>
              <w:overflowPunct w:val="0"/>
              <w:autoSpaceDE w:val="0"/>
              <w:autoSpaceDN w:val="0"/>
              <w:adjustRightInd w:val="0"/>
              <w:rPr>
                <w:ins w:id="268" w:author="Reihaneh Malekafzaliardakani" w:date="2024-08-01T07:39:00Z"/>
                <w:szCs w:val="18"/>
                <w:lang w:eastAsia="zh-CN"/>
              </w:rPr>
            </w:pPr>
          </w:p>
        </w:tc>
      </w:tr>
      <w:tr w:rsidR="0074032D" w14:paraId="304EB86D" w14:textId="77777777" w:rsidTr="00FC55D3">
        <w:trPr>
          <w:trHeight w:val="187"/>
          <w:jc w:val="center"/>
          <w:ins w:id="269" w:author="Reihaneh Malekafzaliardakani" w:date="2024-08-01T07:39:00Z"/>
        </w:trPr>
        <w:tc>
          <w:tcPr>
            <w:tcW w:w="2463" w:type="dxa"/>
            <w:tcBorders>
              <w:top w:val="single" w:sz="4" w:space="0" w:color="auto"/>
              <w:left w:val="single" w:sz="4" w:space="0" w:color="auto"/>
              <w:bottom w:val="nil"/>
              <w:right w:val="single" w:sz="4" w:space="0" w:color="auto"/>
            </w:tcBorders>
          </w:tcPr>
          <w:p w14:paraId="3ADE77AF" w14:textId="4CF59A13" w:rsidR="0074032D" w:rsidRDefault="0074032D" w:rsidP="0074032D">
            <w:pPr>
              <w:pStyle w:val="TAC"/>
              <w:overflowPunct w:val="0"/>
              <w:autoSpaceDE w:val="0"/>
              <w:autoSpaceDN w:val="0"/>
              <w:adjustRightInd w:val="0"/>
              <w:rPr>
                <w:ins w:id="270" w:author="Reihaneh Malekafzaliardakani" w:date="2024-08-01T07:39:00Z"/>
                <w:szCs w:val="18"/>
              </w:rPr>
            </w:pPr>
            <w:ins w:id="271" w:author="Reihaneh Malekafzaliardakani" w:date="2024-08-01T07:39:00Z">
              <w:r w:rsidRPr="00E01038">
                <w:rPr>
                  <w:szCs w:val="18"/>
                </w:rPr>
                <w:t>CA_n41</w:t>
              </w:r>
              <w:r>
                <w:rPr>
                  <w:szCs w:val="18"/>
                </w:rPr>
                <w:t>(2A)</w:t>
              </w:r>
              <w:r w:rsidRPr="00E01038">
                <w:rPr>
                  <w:szCs w:val="18"/>
                </w:rPr>
                <w:t>-n258(A-</w:t>
              </w:r>
              <w:r>
                <w:rPr>
                  <w:szCs w:val="18"/>
                </w:rPr>
                <w:t>J</w:t>
              </w:r>
              <w:r w:rsidRPr="00E01038">
                <w:rPr>
                  <w:szCs w:val="18"/>
                </w:rPr>
                <w:t>)</w:t>
              </w:r>
            </w:ins>
          </w:p>
        </w:tc>
        <w:tc>
          <w:tcPr>
            <w:tcW w:w="3900" w:type="dxa"/>
            <w:tcBorders>
              <w:top w:val="single" w:sz="4" w:space="0" w:color="auto"/>
              <w:left w:val="single" w:sz="4" w:space="0" w:color="auto"/>
              <w:bottom w:val="nil"/>
              <w:right w:val="single" w:sz="4" w:space="0" w:color="auto"/>
            </w:tcBorders>
          </w:tcPr>
          <w:p w14:paraId="03A25250" w14:textId="3F699380" w:rsidR="0074032D" w:rsidRDefault="0074032D" w:rsidP="0074032D">
            <w:pPr>
              <w:pStyle w:val="TAC"/>
              <w:overflowPunct w:val="0"/>
              <w:autoSpaceDE w:val="0"/>
              <w:autoSpaceDN w:val="0"/>
              <w:adjustRightInd w:val="0"/>
              <w:rPr>
                <w:ins w:id="272" w:author="Reihaneh Malekafzaliardakani" w:date="2024-08-01T07:39:00Z"/>
                <w:szCs w:val="18"/>
                <w:lang w:eastAsia="zh-CN"/>
              </w:rPr>
            </w:pPr>
            <w:ins w:id="273" w:author="Reihaneh Malekafzaliardakani" w:date="2024-08-01T07:39:00Z">
              <w:r w:rsidRPr="00E01038">
                <w:rPr>
                  <w:szCs w:val="18"/>
                  <w:lang w:eastAsia="zh-CN"/>
                </w:rPr>
                <w:t>CA_n41A-n258A/G/H/I</w:t>
              </w:r>
              <w:r>
                <w:rPr>
                  <w:szCs w:val="18"/>
                  <w:lang w:eastAsia="zh-CN"/>
                </w:rPr>
                <w:t>/J</w:t>
              </w:r>
            </w:ins>
          </w:p>
        </w:tc>
        <w:tc>
          <w:tcPr>
            <w:tcW w:w="1230" w:type="dxa"/>
            <w:tcBorders>
              <w:top w:val="single" w:sz="4" w:space="0" w:color="auto"/>
              <w:left w:val="single" w:sz="4" w:space="0" w:color="auto"/>
              <w:bottom w:val="single" w:sz="4" w:space="0" w:color="auto"/>
              <w:right w:val="single" w:sz="4" w:space="0" w:color="auto"/>
            </w:tcBorders>
            <w:vAlign w:val="center"/>
          </w:tcPr>
          <w:p w14:paraId="053C8375" w14:textId="504C6AFE" w:rsidR="0074032D" w:rsidRDefault="0074032D" w:rsidP="0074032D">
            <w:pPr>
              <w:pStyle w:val="TAC"/>
              <w:overflowPunct w:val="0"/>
              <w:autoSpaceDE w:val="0"/>
              <w:autoSpaceDN w:val="0"/>
              <w:adjustRightInd w:val="0"/>
              <w:rPr>
                <w:ins w:id="274" w:author="Reihaneh Malekafzaliardakani" w:date="2024-08-01T07:39:00Z"/>
                <w:rFonts w:cs="Arial"/>
                <w:szCs w:val="18"/>
              </w:rPr>
            </w:pPr>
            <w:ins w:id="275" w:author="Reihaneh Malekafzaliardakani" w:date="2024-08-01T07:39: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7D8BE269" w14:textId="5EFA7225" w:rsidR="0074032D" w:rsidRDefault="0074032D" w:rsidP="0074032D">
            <w:pPr>
              <w:pStyle w:val="TAC"/>
              <w:rPr>
                <w:ins w:id="276" w:author="Reihaneh Malekafzaliardakani" w:date="2024-08-01T07:39:00Z"/>
                <w:rFonts w:cs="Arial"/>
                <w:szCs w:val="18"/>
              </w:rPr>
            </w:pPr>
            <w:ins w:id="277" w:author="Reihaneh Malekafzaliardakani" w:date="2024-08-01T07:39:00Z">
              <w:r>
                <w:t>CA_n41</w:t>
              </w:r>
            </w:ins>
            <w:ins w:id="278" w:author="Reihaneh Malekafzaliardakani" w:date="2024-08-01T07:40:00Z">
              <w:r>
                <w:rPr>
                  <w:szCs w:val="18"/>
                </w:rPr>
                <w:t>(2A)</w:t>
              </w:r>
            </w:ins>
            <w:ins w:id="279" w:author="Reihaneh Malekafzaliardakani" w:date="2024-08-01T07:39:00Z">
              <w:r>
                <w:t>_BCS4 and 5</w:t>
              </w:r>
            </w:ins>
          </w:p>
        </w:tc>
        <w:tc>
          <w:tcPr>
            <w:tcW w:w="2281" w:type="dxa"/>
            <w:tcBorders>
              <w:top w:val="single" w:sz="4" w:space="0" w:color="auto"/>
              <w:left w:val="single" w:sz="4" w:space="0" w:color="auto"/>
              <w:bottom w:val="nil"/>
              <w:right w:val="single" w:sz="4" w:space="0" w:color="auto"/>
            </w:tcBorders>
            <w:vAlign w:val="center"/>
          </w:tcPr>
          <w:p w14:paraId="7A79DE36" w14:textId="19003587" w:rsidR="0074032D" w:rsidRDefault="0074032D" w:rsidP="0074032D">
            <w:pPr>
              <w:pStyle w:val="TAC"/>
              <w:overflowPunct w:val="0"/>
              <w:autoSpaceDE w:val="0"/>
              <w:autoSpaceDN w:val="0"/>
              <w:adjustRightInd w:val="0"/>
              <w:rPr>
                <w:ins w:id="280" w:author="Reihaneh Malekafzaliardakani" w:date="2024-08-01T07:39:00Z"/>
                <w:szCs w:val="18"/>
                <w:lang w:eastAsia="zh-CN"/>
              </w:rPr>
            </w:pPr>
            <w:ins w:id="281" w:author="Reihaneh Malekafzaliardakani" w:date="2024-08-01T07:39:00Z">
              <w:r>
                <w:rPr>
                  <w:rFonts w:cs="Arial"/>
                  <w:szCs w:val="18"/>
                </w:rPr>
                <w:t>4 and 5</w:t>
              </w:r>
            </w:ins>
          </w:p>
        </w:tc>
      </w:tr>
      <w:tr w:rsidR="0074032D" w14:paraId="7E686989" w14:textId="77777777" w:rsidTr="00631E06">
        <w:trPr>
          <w:trHeight w:val="187"/>
          <w:jc w:val="center"/>
          <w:ins w:id="282" w:author="Reihaneh Malekafzaliardakani" w:date="2024-08-01T07:39:00Z"/>
        </w:trPr>
        <w:tc>
          <w:tcPr>
            <w:tcW w:w="2463" w:type="dxa"/>
            <w:tcBorders>
              <w:top w:val="nil"/>
              <w:left w:val="single" w:sz="4" w:space="0" w:color="auto"/>
              <w:bottom w:val="single" w:sz="4" w:space="0" w:color="auto"/>
              <w:right w:val="single" w:sz="4" w:space="0" w:color="auto"/>
            </w:tcBorders>
          </w:tcPr>
          <w:p w14:paraId="5705FC59" w14:textId="77777777" w:rsidR="0074032D" w:rsidRDefault="0074032D" w:rsidP="0074032D">
            <w:pPr>
              <w:pStyle w:val="TAC"/>
              <w:overflowPunct w:val="0"/>
              <w:autoSpaceDE w:val="0"/>
              <w:autoSpaceDN w:val="0"/>
              <w:adjustRightInd w:val="0"/>
              <w:rPr>
                <w:ins w:id="283" w:author="Reihaneh Malekafzaliardakani" w:date="2024-08-01T07:39:00Z"/>
                <w:szCs w:val="18"/>
              </w:rPr>
            </w:pPr>
          </w:p>
        </w:tc>
        <w:tc>
          <w:tcPr>
            <w:tcW w:w="3900" w:type="dxa"/>
            <w:tcBorders>
              <w:top w:val="nil"/>
              <w:left w:val="single" w:sz="4" w:space="0" w:color="auto"/>
              <w:bottom w:val="single" w:sz="4" w:space="0" w:color="auto"/>
              <w:right w:val="single" w:sz="4" w:space="0" w:color="auto"/>
            </w:tcBorders>
          </w:tcPr>
          <w:p w14:paraId="1BAEB881" w14:textId="77777777" w:rsidR="0074032D" w:rsidRDefault="0074032D" w:rsidP="0074032D">
            <w:pPr>
              <w:pStyle w:val="TAC"/>
              <w:overflowPunct w:val="0"/>
              <w:autoSpaceDE w:val="0"/>
              <w:autoSpaceDN w:val="0"/>
              <w:adjustRightInd w:val="0"/>
              <w:rPr>
                <w:ins w:id="284" w:author="Reihaneh Malekafzaliardakani" w:date="2024-08-01T07:39: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8E8DBFF" w14:textId="3812348A" w:rsidR="0074032D" w:rsidRDefault="0074032D" w:rsidP="0074032D">
            <w:pPr>
              <w:pStyle w:val="TAC"/>
              <w:overflowPunct w:val="0"/>
              <w:autoSpaceDE w:val="0"/>
              <w:autoSpaceDN w:val="0"/>
              <w:adjustRightInd w:val="0"/>
              <w:rPr>
                <w:ins w:id="285" w:author="Reihaneh Malekafzaliardakani" w:date="2024-08-01T07:39:00Z"/>
                <w:rFonts w:cs="Arial"/>
                <w:szCs w:val="18"/>
              </w:rPr>
            </w:pPr>
            <w:ins w:id="286" w:author="Reihaneh Malekafzaliardakani" w:date="2024-08-01T07:39: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384C82C7" w14:textId="2D766A53" w:rsidR="0074032D" w:rsidRDefault="0074032D" w:rsidP="0074032D">
            <w:pPr>
              <w:pStyle w:val="TAC"/>
              <w:rPr>
                <w:ins w:id="287" w:author="Reihaneh Malekafzaliardakani" w:date="2024-08-01T07:39:00Z"/>
                <w:rFonts w:cs="Arial"/>
                <w:szCs w:val="18"/>
              </w:rPr>
            </w:pPr>
            <w:ins w:id="288" w:author="Reihaneh Malekafzaliardakani" w:date="2024-08-01T07:39:00Z">
              <w:r>
                <w:rPr>
                  <w:rFonts w:cs="Arial"/>
                  <w:szCs w:val="18"/>
                </w:rPr>
                <w:t>CA_n258(A-J)</w:t>
              </w:r>
            </w:ins>
          </w:p>
        </w:tc>
        <w:tc>
          <w:tcPr>
            <w:tcW w:w="2281" w:type="dxa"/>
            <w:tcBorders>
              <w:top w:val="nil"/>
              <w:left w:val="single" w:sz="4" w:space="0" w:color="auto"/>
              <w:bottom w:val="single" w:sz="4" w:space="0" w:color="auto"/>
              <w:right w:val="single" w:sz="4" w:space="0" w:color="auto"/>
            </w:tcBorders>
            <w:vAlign w:val="center"/>
          </w:tcPr>
          <w:p w14:paraId="6A41EE86" w14:textId="77777777" w:rsidR="0074032D" w:rsidRDefault="0074032D" w:rsidP="0074032D">
            <w:pPr>
              <w:pStyle w:val="TAC"/>
              <w:overflowPunct w:val="0"/>
              <w:autoSpaceDE w:val="0"/>
              <w:autoSpaceDN w:val="0"/>
              <w:adjustRightInd w:val="0"/>
              <w:rPr>
                <w:ins w:id="289" w:author="Reihaneh Malekafzaliardakani" w:date="2024-08-01T07:39:00Z"/>
                <w:szCs w:val="18"/>
                <w:lang w:eastAsia="zh-CN"/>
              </w:rPr>
            </w:pPr>
          </w:p>
        </w:tc>
      </w:tr>
      <w:tr w:rsidR="00E30FB9" w14:paraId="715E7EB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6A5B60A" w14:textId="77777777" w:rsidR="00E30FB9" w:rsidRDefault="00E30FB9" w:rsidP="00E30FB9">
            <w:pPr>
              <w:pStyle w:val="TAC"/>
              <w:overflowPunct w:val="0"/>
              <w:autoSpaceDE w:val="0"/>
              <w:autoSpaceDN w:val="0"/>
              <w:adjustRightInd w:val="0"/>
              <w:rPr>
                <w:szCs w:val="18"/>
              </w:rPr>
            </w:pPr>
            <w:r>
              <w:rPr>
                <w:szCs w:val="18"/>
              </w:rPr>
              <w:t>CA_n41(2A)-n258(G-H)</w:t>
            </w:r>
          </w:p>
        </w:tc>
        <w:tc>
          <w:tcPr>
            <w:tcW w:w="3900" w:type="dxa"/>
            <w:tcBorders>
              <w:top w:val="single" w:sz="4" w:space="0" w:color="auto"/>
              <w:left w:val="single" w:sz="4" w:space="0" w:color="auto"/>
              <w:bottom w:val="nil"/>
              <w:right w:val="single" w:sz="4" w:space="0" w:color="auto"/>
            </w:tcBorders>
          </w:tcPr>
          <w:p w14:paraId="6E456004" w14:textId="77777777" w:rsidR="00E30FB9" w:rsidRDefault="00E30FB9" w:rsidP="00E30FB9">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30" w:type="dxa"/>
            <w:tcBorders>
              <w:top w:val="single" w:sz="4" w:space="0" w:color="auto"/>
              <w:left w:val="single" w:sz="4" w:space="0" w:color="auto"/>
              <w:bottom w:val="single" w:sz="4" w:space="0" w:color="auto"/>
              <w:right w:val="single" w:sz="4" w:space="0" w:color="auto"/>
            </w:tcBorders>
          </w:tcPr>
          <w:p w14:paraId="7681771B"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FC3382C" w14:textId="77777777" w:rsidR="00E30FB9" w:rsidRDefault="00E30FB9" w:rsidP="00E30FB9">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81" w:type="dxa"/>
            <w:tcBorders>
              <w:top w:val="single" w:sz="4" w:space="0" w:color="auto"/>
              <w:left w:val="single" w:sz="4" w:space="0" w:color="auto"/>
              <w:bottom w:val="nil"/>
              <w:right w:val="single" w:sz="4" w:space="0" w:color="auto"/>
            </w:tcBorders>
          </w:tcPr>
          <w:p w14:paraId="5F4EE971" w14:textId="77777777" w:rsidR="00E30FB9" w:rsidRDefault="00E30FB9" w:rsidP="00E30FB9">
            <w:pPr>
              <w:pStyle w:val="TAC"/>
              <w:overflowPunct w:val="0"/>
              <w:autoSpaceDE w:val="0"/>
              <w:autoSpaceDN w:val="0"/>
              <w:adjustRightInd w:val="0"/>
              <w:rPr>
                <w:szCs w:val="18"/>
                <w:lang w:val="en-US" w:eastAsia="zh-CN"/>
              </w:rPr>
            </w:pPr>
            <w:r>
              <w:rPr>
                <w:rFonts w:hint="eastAsia"/>
                <w:szCs w:val="18"/>
                <w:lang w:val="en-US" w:eastAsia="zh-CN"/>
              </w:rPr>
              <w:t>0</w:t>
            </w:r>
          </w:p>
        </w:tc>
      </w:tr>
      <w:tr w:rsidR="00E30FB9" w14:paraId="4F36715C" w14:textId="77777777" w:rsidTr="00631E06">
        <w:trPr>
          <w:trHeight w:val="187"/>
          <w:jc w:val="center"/>
        </w:trPr>
        <w:tc>
          <w:tcPr>
            <w:tcW w:w="2463" w:type="dxa"/>
            <w:tcBorders>
              <w:top w:val="nil"/>
              <w:left w:val="single" w:sz="4" w:space="0" w:color="auto"/>
              <w:bottom w:val="nil"/>
              <w:right w:val="single" w:sz="4" w:space="0" w:color="auto"/>
            </w:tcBorders>
          </w:tcPr>
          <w:p w14:paraId="5131586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6D193A5C"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7BE0DE8B" w14:textId="77777777" w:rsidR="00E30FB9" w:rsidRDefault="00E30FB9" w:rsidP="00E30FB9">
            <w:pPr>
              <w:pStyle w:val="TAC"/>
              <w:overflowPunct w:val="0"/>
              <w:autoSpaceDE w:val="0"/>
              <w:autoSpaceDN w:val="0"/>
              <w:adjustRightInd w:val="0"/>
              <w:rPr>
                <w:szCs w:val="18"/>
              </w:rPr>
            </w:pPr>
            <w:r>
              <w:rPr>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7CC675E6" w14:textId="77777777" w:rsidR="00E30FB9" w:rsidRDefault="00E30FB9" w:rsidP="00E30FB9">
            <w:pPr>
              <w:pStyle w:val="TAC"/>
            </w:pPr>
            <w:r>
              <w:rPr>
                <w:lang w:val="en-US" w:eastAsia="zh-CN" w:bidi="ar"/>
              </w:rPr>
              <w:t>CA_n258(G-H)</w:t>
            </w:r>
          </w:p>
        </w:tc>
        <w:tc>
          <w:tcPr>
            <w:tcW w:w="2281" w:type="dxa"/>
            <w:tcBorders>
              <w:top w:val="nil"/>
              <w:left w:val="single" w:sz="4" w:space="0" w:color="auto"/>
              <w:bottom w:val="single" w:sz="4" w:space="0" w:color="auto"/>
              <w:right w:val="single" w:sz="4" w:space="0" w:color="auto"/>
            </w:tcBorders>
          </w:tcPr>
          <w:p w14:paraId="64A5FF0D" w14:textId="77777777" w:rsidR="00E30FB9" w:rsidRDefault="00E30FB9" w:rsidP="00E30FB9">
            <w:pPr>
              <w:pStyle w:val="TAC"/>
              <w:overflowPunct w:val="0"/>
              <w:autoSpaceDE w:val="0"/>
              <w:autoSpaceDN w:val="0"/>
              <w:adjustRightInd w:val="0"/>
              <w:rPr>
                <w:szCs w:val="18"/>
                <w:lang w:eastAsia="zh-CN"/>
              </w:rPr>
            </w:pPr>
          </w:p>
        </w:tc>
      </w:tr>
      <w:tr w:rsidR="00E30FB9" w14:paraId="65D74137" w14:textId="77777777" w:rsidTr="00631E06">
        <w:trPr>
          <w:trHeight w:val="187"/>
          <w:jc w:val="center"/>
        </w:trPr>
        <w:tc>
          <w:tcPr>
            <w:tcW w:w="2463" w:type="dxa"/>
            <w:tcBorders>
              <w:top w:val="nil"/>
              <w:left w:val="single" w:sz="4" w:space="0" w:color="auto"/>
              <w:bottom w:val="nil"/>
              <w:right w:val="single" w:sz="4" w:space="0" w:color="auto"/>
            </w:tcBorders>
          </w:tcPr>
          <w:p w14:paraId="76A7B5E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AF96251"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C3D6E5A" w14:textId="77777777" w:rsidR="00E30FB9" w:rsidRDefault="00E30FB9" w:rsidP="00E30FB9">
            <w:pPr>
              <w:pStyle w:val="TAC"/>
              <w:overflowPunct w:val="0"/>
              <w:autoSpaceDE w:val="0"/>
              <w:autoSpaceDN w:val="0"/>
              <w:adjustRightInd w:val="0"/>
              <w:rPr>
                <w:szCs w:val="18"/>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BBF63FE"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486BACF6"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469DF33" w14:textId="77777777" w:rsidTr="00FC55D3">
        <w:trPr>
          <w:trHeight w:val="187"/>
          <w:jc w:val="center"/>
        </w:trPr>
        <w:tc>
          <w:tcPr>
            <w:tcW w:w="2463" w:type="dxa"/>
            <w:tcBorders>
              <w:top w:val="nil"/>
              <w:left w:val="single" w:sz="4" w:space="0" w:color="auto"/>
              <w:bottom w:val="single" w:sz="4" w:space="0" w:color="auto"/>
              <w:right w:val="single" w:sz="4" w:space="0" w:color="auto"/>
            </w:tcBorders>
          </w:tcPr>
          <w:p w14:paraId="0DEDD1B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7943C0A"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0CD0398E" w14:textId="77777777" w:rsidR="00E30FB9" w:rsidRDefault="00E30FB9" w:rsidP="00E30FB9">
            <w:pPr>
              <w:pStyle w:val="TAC"/>
              <w:overflowPunct w:val="0"/>
              <w:autoSpaceDE w:val="0"/>
              <w:autoSpaceDN w:val="0"/>
              <w:adjustRightInd w:val="0"/>
              <w:rPr>
                <w:szCs w:val="18"/>
              </w:rPr>
            </w:pPr>
            <w:r>
              <w:rPr>
                <w:rFonts w:cs="Arial"/>
                <w:szCs w:val="18"/>
              </w:rPr>
              <w:t>n258</w:t>
            </w:r>
          </w:p>
        </w:tc>
        <w:tc>
          <w:tcPr>
            <w:tcW w:w="4181" w:type="dxa"/>
            <w:tcBorders>
              <w:top w:val="single" w:sz="4" w:space="0" w:color="auto"/>
              <w:left w:val="single" w:sz="4" w:space="0" w:color="auto"/>
              <w:bottom w:val="single" w:sz="4" w:space="0" w:color="auto"/>
              <w:right w:val="single" w:sz="4" w:space="0" w:color="auto"/>
            </w:tcBorders>
            <w:vAlign w:val="center"/>
          </w:tcPr>
          <w:p w14:paraId="2B3CC20C" w14:textId="77777777" w:rsidR="00E30FB9" w:rsidRDefault="00E30FB9" w:rsidP="00E30FB9">
            <w:pPr>
              <w:pStyle w:val="TAC"/>
              <w:rPr>
                <w:lang w:val="en-US" w:eastAsia="zh-CN" w:bidi="ar"/>
              </w:rPr>
            </w:pPr>
            <w:r>
              <w:rPr>
                <w:rFonts w:cs="Arial"/>
                <w:szCs w:val="18"/>
              </w:rPr>
              <w:t>CA_n258(G-H)</w:t>
            </w:r>
          </w:p>
        </w:tc>
        <w:tc>
          <w:tcPr>
            <w:tcW w:w="2281" w:type="dxa"/>
            <w:tcBorders>
              <w:top w:val="nil"/>
              <w:left w:val="single" w:sz="4" w:space="0" w:color="auto"/>
              <w:bottom w:val="single" w:sz="4" w:space="0" w:color="auto"/>
              <w:right w:val="single" w:sz="4" w:space="0" w:color="auto"/>
            </w:tcBorders>
            <w:vAlign w:val="center"/>
          </w:tcPr>
          <w:p w14:paraId="54ED0872" w14:textId="77777777" w:rsidR="00E30FB9" w:rsidRDefault="00E30FB9" w:rsidP="00E30FB9">
            <w:pPr>
              <w:pStyle w:val="TAC"/>
              <w:overflowPunct w:val="0"/>
              <w:autoSpaceDE w:val="0"/>
              <w:autoSpaceDN w:val="0"/>
              <w:adjustRightInd w:val="0"/>
              <w:rPr>
                <w:szCs w:val="18"/>
                <w:lang w:eastAsia="zh-CN"/>
              </w:rPr>
            </w:pPr>
          </w:p>
        </w:tc>
      </w:tr>
      <w:tr w:rsidR="001978B8" w14:paraId="6E107940" w14:textId="77777777" w:rsidTr="00FC55D3">
        <w:trPr>
          <w:trHeight w:val="187"/>
          <w:jc w:val="center"/>
          <w:ins w:id="290" w:author="Reihaneh Malekafzaliardakani" w:date="2024-08-01T07:43:00Z"/>
        </w:trPr>
        <w:tc>
          <w:tcPr>
            <w:tcW w:w="2463" w:type="dxa"/>
            <w:tcBorders>
              <w:top w:val="single" w:sz="4" w:space="0" w:color="auto"/>
              <w:left w:val="single" w:sz="4" w:space="0" w:color="auto"/>
              <w:bottom w:val="nil"/>
              <w:right w:val="single" w:sz="4" w:space="0" w:color="auto"/>
            </w:tcBorders>
          </w:tcPr>
          <w:p w14:paraId="5D893CFA" w14:textId="0A144CF3" w:rsidR="001978B8" w:rsidRDefault="001978B8" w:rsidP="001978B8">
            <w:pPr>
              <w:pStyle w:val="TAC"/>
              <w:overflowPunct w:val="0"/>
              <w:autoSpaceDE w:val="0"/>
              <w:autoSpaceDN w:val="0"/>
              <w:adjustRightInd w:val="0"/>
              <w:rPr>
                <w:ins w:id="291" w:author="Reihaneh Malekafzaliardakani" w:date="2024-08-01T07:43:00Z"/>
                <w:szCs w:val="18"/>
              </w:rPr>
            </w:pPr>
            <w:ins w:id="292" w:author="Reihaneh Malekafzaliardakani" w:date="2024-08-01T07:43:00Z">
              <w:r w:rsidRPr="00E01038">
                <w:rPr>
                  <w:szCs w:val="18"/>
                </w:rPr>
                <w:t>CA_n41</w:t>
              </w:r>
              <w:r>
                <w:rPr>
                  <w:szCs w:val="18"/>
                </w:rPr>
                <w:t>(2A)</w:t>
              </w:r>
              <w:r w:rsidRPr="00E01038">
                <w:rPr>
                  <w:szCs w:val="18"/>
                </w:rPr>
                <w:t>-n258(</w:t>
              </w:r>
              <w:r>
                <w:rPr>
                  <w:szCs w:val="18"/>
                </w:rPr>
                <w:t>G</w:t>
              </w:r>
              <w:r w:rsidRPr="00E01038">
                <w:rPr>
                  <w:szCs w:val="18"/>
                </w:rPr>
                <w:t>-I)</w:t>
              </w:r>
            </w:ins>
          </w:p>
        </w:tc>
        <w:tc>
          <w:tcPr>
            <w:tcW w:w="3900" w:type="dxa"/>
            <w:tcBorders>
              <w:top w:val="single" w:sz="4" w:space="0" w:color="auto"/>
              <w:left w:val="single" w:sz="4" w:space="0" w:color="auto"/>
              <w:bottom w:val="nil"/>
              <w:right w:val="single" w:sz="4" w:space="0" w:color="auto"/>
            </w:tcBorders>
          </w:tcPr>
          <w:p w14:paraId="74F53CBA" w14:textId="35A12E80" w:rsidR="001978B8" w:rsidRDefault="001978B8" w:rsidP="001978B8">
            <w:pPr>
              <w:pStyle w:val="TAC"/>
              <w:overflowPunct w:val="0"/>
              <w:autoSpaceDE w:val="0"/>
              <w:autoSpaceDN w:val="0"/>
              <w:adjustRightInd w:val="0"/>
              <w:rPr>
                <w:ins w:id="293" w:author="Reihaneh Malekafzaliardakani" w:date="2024-08-01T07:43:00Z"/>
                <w:szCs w:val="18"/>
                <w:lang w:eastAsia="zh-CN"/>
              </w:rPr>
            </w:pPr>
            <w:ins w:id="294" w:author="Reihaneh Malekafzaliardakani" w:date="2024-08-01T07:43:00Z">
              <w:r w:rsidRPr="00E01038">
                <w:rPr>
                  <w:szCs w:val="18"/>
                  <w:lang w:eastAsia="zh-CN"/>
                </w:rPr>
                <w:t>CA_n41A-n258A/G/H/I</w:t>
              </w:r>
            </w:ins>
          </w:p>
        </w:tc>
        <w:tc>
          <w:tcPr>
            <w:tcW w:w="1230" w:type="dxa"/>
            <w:tcBorders>
              <w:top w:val="single" w:sz="4" w:space="0" w:color="auto"/>
              <w:left w:val="single" w:sz="4" w:space="0" w:color="auto"/>
              <w:bottom w:val="single" w:sz="4" w:space="0" w:color="auto"/>
              <w:right w:val="single" w:sz="4" w:space="0" w:color="auto"/>
            </w:tcBorders>
            <w:vAlign w:val="center"/>
          </w:tcPr>
          <w:p w14:paraId="7F2799B6" w14:textId="0381AFBB" w:rsidR="001978B8" w:rsidRDefault="001978B8" w:rsidP="001978B8">
            <w:pPr>
              <w:pStyle w:val="TAC"/>
              <w:overflowPunct w:val="0"/>
              <w:autoSpaceDE w:val="0"/>
              <w:autoSpaceDN w:val="0"/>
              <w:adjustRightInd w:val="0"/>
              <w:rPr>
                <w:ins w:id="295" w:author="Reihaneh Malekafzaliardakani" w:date="2024-08-01T07:43:00Z"/>
                <w:rFonts w:cs="Arial"/>
                <w:szCs w:val="18"/>
              </w:rPr>
            </w:pPr>
            <w:ins w:id="296" w:author="Reihaneh Malekafzaliardakani" w:date="2024-08-01T07:43: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2D40DBEC" w14:textId="213F5A80" w:rsidR="001978B8" w:rsidRDefault="001978B8" w:rsidP="001978B8">
            <w:pPr>
              <w:pStyle w:val="TAC"/>
              <w:rPr>
                <w:ins w:id="297" w:author="Reihaneh Malekafzaliardakani" w:date="2024-08-01T07:43:00Z"/>
                <w:rFonts w:cs="Arial"/>
                <w:szCs w:val="18"/>
              </w:rPr>
            </w:pPr>
            <w:ins w:id="298" w:author="Reihaneh Malekafzaliardakani" w:date="2024-08-01T07:43:00Z">
              <w:r>
                <w:t>CA_n41</w:t>
              </w:r>
              <w:r>
                <w:rPr>
                  <w:szCs w:val="18"/>
                </w:rPr>
                <w:t>(2A)</w:t>
              </w:r>
              <w:r>
                <w:t>_BCS4 and 5</w:t>
              </w:r>
            </w:ins>
          </w:p>
        </w:tc>
        <w:tc>
          <w:tcPr>
            <w:tcW w:w="2281" w:type="dxa"/>
            <w:tcBorders>
              <w:top w:val="single" w:sz="4" w:space="0" w:color="auto"/>
              <w:left w:val="single" w:sz="4" w:space="0" w:color="auto"/>
              <w:bottom w:val="nil"/>
              <w:right w:val="single" w:sz="4" w:space="0" w:color="auto"/>
            </w:tcBorders>
            <w:vAlign w:val="center"/>
          </w:tcPr>
          <w:p w14:paraId="2C41A981" w14:textId="167F9182" w:rsidR="001978B8" w:rsidRDefault="001978B8" w:rsidP="001978B8">
            <w:pPr>
              <w:pStyle w:val="TAC"/>
              <w:overflowPunct w:val="0"/>
              <w:autoSpaceDE w:val="0"/>
              <w:autoSpaceDN w:val="0"/>
              <w:adjustRightInd w:val="0"/>
              <w:rPr>
                <w:ins w:id="299" w:author="Reihaneh Malekafzaliardakani" w:date="2024-08-01T07:43:00Z"/>
                <w:szCs w:val="18"/>
                <w:lang w:eastAsia="zh-CN"/>
              </w:rPr>
            </w:pPr>
            <w:ins w:id="300" w:author="Reihaneh Malekafzaliardakani" w:date="2024-08-01T07:43:00Z">
              <w:r>
                <w:rPr>
                  <w:rFonts w:cs="Arial"/>
                  <w:szCs w:val="18"/>
                </w:rPr>
                <w:t>4 and 5</w:t>
              </w:r>
            </w:ins>
          </w:p>
        </w:tc>
      </w:tr>
      <w:tr w:rsidR="001978B8" w14:paraId="5EFB95AB" w14:textId="77777777" w:rsidTr="00FC55D3">
        <w:trPr>
          <w:trHeight w:val="187"/>
          <w:jc w:val="center"/>
          <w:ins w:id="301" w:author="Reihaneh Malekafzaliardakani" w:date="2024-08-01T07:43:00Z"/>
        </w:trPr>
        <w:tc>
          <w:tcPr>
            <w:tcW w:w="2463" w:type="dxa"/>
            <w:tcBorders>
              <w:top w:val="nil"/>
              <w:left w:val="single" w:sz="4" w:space="0" w:color="auto"/>
              <w:bottom w:val="single" w:sz="4" w:space="0" w:color="auto"/>
              <w:right w:val="single" w:sz="4" w:space="0" w:color="auto"/>
            </w:tcBorders>
          </w:tcPr>
          <w:p w14:paraId="09087FB8" w14:textId="77777777" w:rsidR="001978B8" w:rsidRDefault="001978B8" w:rsidP="001978B8">
            <w:pPr>
              <w:pStyle w:val="TAC"/>
              <w:overflowPunct w:val="0"/>
              <w:autoSpaceDE w:val="0"/>
              <w:autoSpaceDN w:val="0"/>
              <w:adjustRightInd w:val="0"/>
              <w:rPr>
                <w:ins w:id="302" w:author="Reihaneh Malekafzaliardakani" w:date="2024-08-01T07:43:00Z"/>
                <w:szCs w:val="18"/>
              </w:rPr>
            </w:pPr>
          </w:p>
        </w:tc>
        <w:tc>
          <w:tcPr>
            <w:tcW w:w="3900" w:type="dxa"/>
            <w:tcBorders>
              <w:top w:val="nil"/>
              <w:left w:val="single" w:sz="4" w:space="0" w:color="auto"/>
              <w:bottom w:val="single" w:sz="4" w:space="0" w:color="auto"/>
              <w:right w:val="single" w:sz="4" w:space="0" w:color="auto"/>
            </w:tcBorders>
          </w:tcPr>
          <w:p w14:paraId="261865E0" w14:textId="77777777" w:rsidR="001978B8" w:rsidRDefault="001978B8" w:rsidP="001978B8">
            <w:pPr>
              <w:pStyle w:val="TAC"/>
              <w:overflowPunct w:val="0"/>
              <w:autoSpaceDE w:val="0"/>
              <w:autoSpaceDN w:val="0"/>
              <w:adjustRightInd w:val="0"/>
              <w:rPr>
                <w:ins w:id="303" w:author="Reihaneh Malekafzaliardakani" w:date="2024-08-01T07:43: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1109066A" w14:textId="36FDD3C3" w:rsidR="001978B8" w:rsidRDefault="001978B8" w:rsidP="001978B8">
            <w:pPr>
              <w:pStyle w:val="TAC"/>
              <w:overflowPunct w:val="0"/>
              <w:autoSpaceDE w:val="0"/>
              <w:autoSpaceDN w:val="0"/>
              <w:adjustRightInd w:val="0"/>
              <w:rPr>
                <w:ins w:id="304" w:author="Reihaneh Malekafzaliardakani" w:date="2024-08-01T07:43:00Z"/>
                <w:rFonts w:cs="Arial"/>
                <w:szCs w:val="18"/>
              </w:rPr>
            </w:pPr>
            <w:ins w:id="305" w:author="Reihaneh Malekafzaliardakani" w:date="2024-08-01T07:43: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2247C14A" w14:textId="140A3392" w:rsidR="001978B8" w:rsidRDefault="001978B8" w:rsidP="001978B8">
            <w:pPr>
              <w:pStyle w:val="TAC"/>
              <w:rPr>
                <w:ins w:id="306" w:author="Reihaneh Malekafzaliardakani" w:date="2024-08-01T07:43:00Z"/>
                <w:rFonts w:cs="Arial"/>
                <w:szCs w:val="18"/>
              </w:rPr>
            </w:pPr>
            <w:ins w:id="307" w:author="Reihaneh Malekafzaliardakani" w:date="2024-08-01T07:43:00Z">
              <w:r>
                <w:rPr>
                  <w:rFonts w:cs="Arial"/>
                  <w:szCs w:val="18"/>
                </w:rPr>
                <w:t>CA_n258(</w:t>
              </w:r>
            </w:ins>
            <w:ins w:id="308" w:author="Reihaneh Malekafzaliardakani" w:date="2024-08-01T07:44:00Z">
              <w:r>
                <w:rPr>
                  <w:rFonts w:cs="Arial"/>
                  <w:szCs w:val="18"/>
                </w:rPr>
                <w:t>G</w:t>
              </w:r>
            </w:ins>
            <w:ins w:id="309" w:author="Reihaneh Malekafzaliardakani" w:date="2024-08-01T07:43:00Z">
              <w:r>
                <w:rPr>
                  <w:rFonts w:cs="Arial"/>
                  <w:szCs w:val="18"/>
                </w:rPr>
                <w:t>-I)</w:t>
              </w:r>
            </w:ins>
          </w:p>
        </w:tc>
        <w:tc>
          <w:tcPr>
            <w:tcW w:w="2281" w:type="dxa"/>
            <w:tcBorders>
              <w:top w:val="nil"/>
              <w:left w:val="single" w:sz="4" w:space="0" w:color="auto"/>
              <w:bottom w:val="single" w:sz="4" w:space="0" w:color="auto"/>
              <w:right w:val="single" w:sz="4" w:space="0" w:color="auto"/>
            </w:tcBorders>
            <w:vAlign w:val="center"/>
          </w:tcPr>
          <w:p w14:paraId="35CEF0E0" w14:textId="77777777" w:rsidR="001978B8" w:rsidRDefault="001978B8" w:rsidP="001978B8">
            <w:pPr>
              <w:pStyle w:val="TAC"/>
              <w:overflowPunct w:val="0"/>
              <w:autoSpaceDE w:val="0"/>
              <w:autoSpaceDN w:val="0"/>
              <w:adjustRightInd w:val="0"/>
              <w:rPr>
                <w:ins w:id="310" w:author="Reihaneh Malekafzaliardakani" w:date="2024-08-01T07:43:00Z"/>
                <w:szCs w:val="18"/>
                <w:lang w:eastAsia="zh-CN"/>
              </w:rPr>
            </w:pPr>
          </w:p>
        </w:tc>
      </w:tr>
      <w:tr w:rsidR="001978B8" w14:paraId="4761A564" w14:textId="77777777" w:rsidTr="00FC55D3">
        <w:trPr>
          <w:trHeight w:val="187"/>
          <w:jc w:val="center"/>
          <w:ins w:id="311" w:author="Reihaneh Malekafzaliardakani" w:date="2024-08-01T07:43:00Z"/>
        </w:trPr>
        <w:tc>
          <w:tcPr>
            <w:tcW w:w="2463" w:type="dxa"/>
            <w:tcBorders>
              <w:top w:val="single" w:sz="4" w:space="0" w:color="auto"/>
              <w:left w:val="single" w:sz="4" w:space="0" w:color="auto"/>
              <w:bottom w:val="nil"/>
              <w:right w:val="single" w:sz="4" w:space="0" w:color="auto"/>
            </w:tcBorders>
          </w:tcPr>
          <w:p w14:paraId="74A9A838" w14:textId="71B67872" w:rsidR="001978B8" w:rsidRDefault="001978B8" w:rsidP="001978B8">
            <w:pPr>
              <w:pStyle w:val="TAC"/>
              <w:overflowPunct w:val="0"/>
              <w:autoSpaceDE w:val="0"/>
              <w:autoSpaceDN w:val="0"/>
              <w:adjustRightInd w:val="0"/>
              <w:rPr>
                <w:ins w:id="312" w:author="Reihaneh Malekafzaliardakani" w:date="2024-08-01T07:43:00Z"/>
                <w:szCs w:val="18"/>
              </w:rPr>
            </w:pPr>
            <w:ins w:id="313" w:author="Reihaneh Malekafzaliardakani" w:date="2024-08-01T07:43:00Z">
              <w:r w:rsidRPr="00E01038">
                <w:rPr>
                  <w:szCs w:val="18"/>
                </w:rPr>
                <w:t>CA_n41</w:t>
              </w:r>
              <w:r>
                <w:rPr>
                  <w:szCs w:val="18"/>
                </w:rPr>
                <w:t>(2A)</w:t>
              </w:r>
              <w:r w:rsidRPr="00E01038">
                <w:rPr>
                  <w:szCs w:val="18"/>
                </w:rPr>
                <w:t>-n258(</w:t>
              </w:r>
              <w:r>
                <w:rPr>
                  <w:szCs w:val="18"/>
                </w:rPr>
                <w:t>G</w:t>
              </w:r>
              <w:r w:rsidRPr="00E01038">
                <w:rPr>
                  <w:szCs w:val="18"/>
                </w:rPr>
                <w:t>-</w:t>
              </w:r>
              <w:r>
                <w:rPr>
                  <w:szCs w:val="18"/>
                </w:rPr>
                <w:t>J</w:t>
              </w:r>
              <w:r w:rsidRPr="00E01038">
                <w:rPr>
                  <w:szCs w:val="18"/>
                </w:rPr>
                <w:t>)</w:t>
              </w:r>
            </w:ins>
          </w:p>
        </w:tc>
        <w:tc>
          <w:tcPr>
            <w:tcW w:w="3900" w:type="dxa"/>
            <w:tcBorders>
              <w:top w:val="single" w:sz="4" w:space="0" w:color="auto"/>
              <w:left w:val="single" w:sz="4" w:space="0" w:color="auto"/>
              <w:bottom w:val="nil"/>
              <w:right w:val="single" w:sz="4" w:space="0" w:color="auto"/>
            </w:tcBorders>
          </w:tcPr>
          <w:p w14:paraId="2BA76A26" w14:textId="6489F09F" w:rsidR="001978B8" w:rsidRDefault="001978B8" w:rsidP="001978B8">
            <w:pPr>
              <w:pStyle w:val="TAC"/>
              <w:overflowPunct w:val="0"/>
              <w:autoSpaceDE w:val="0"/>
              <w:autoSpaceDN w:val="0"/>
              <w:adjustRightInd w:val="0"/>
              <w:rPr>
                <w:ins w:id="314" w:author="Reihaneh Malekafzaliardakani" w:date="2024-08-01T07:43:00Z"/>
                <w:szCs w:val="18"/>
                <w:lang w:eastAsia="zh-CN"/>
              </w:rPr>
            </w:pPr>
            <w:ins w:id="315" w:author="Reihaneh Malekafzaliardakani" w:date="2024-08-01T07:43:00Z">
              <w:r w:rsidRPr="00E01038">
                <w:rPr>
                  <w:szCs w:val="18"/>
                  <w:lang w:eastAsia="zh-CN"/>
                </w:rPr>
                <w:t>CA_n41A-n258A/G/H/I</w:t>
              </w:r>
              <w:r>
                <w:rPr>
                  <w:szCs w:val="18"/>
                  <w:lang w:eastAsia="zh-CN"/>
                </w:rPr>
                <w:t>/J</w:t>
              </w:r>
            </w:ins>
          </w:p>
        </w:tc>
        <w:tc>
          <w:tcPr>
            <w:tcW w:w="1230" w:type="dxa"/>
            <w:tcBorders>
              <w:top w:val="single" w:sz="4" w:space="0" w:color="auto"/>
              <w:left w:val="single" w:sz="4" w:space="0" w:color="auto"/>
              <w:bottom w:val="single" w:sz="4" w:space="0" w:color="auto"/>
              <w:right w:val="single" w:sz="4" w:space="0" w:color="auto"/>
            </w:tcBorders>
            <w:vAlign w:val="center"/>
          </w:tcPr>
          <w:p w14:paraId="50A00CBE" w14:textId="1AE0EB8A" w:rsidR="001978B8" w:rsidRDefault="001978B8" w:rsidP="001978B8">
            <w:pPr>
              <w:pStyle w:val="TAC"/>
              <w:overflowPunct w:val="0"/>
              <w:autoSpaceDE w:val="0"/>
              <w:autoSpaceDN w:val="0"/>
              <w:adjustRightInd w:val="0"/>
              <w:rPr>
                <w:ins w:id="316" w:author="Reihaneh Malekafzaliardakani" w:date="2024-08-01T07:43:00Z"/>
                <w:rFonts w:cs="Arial"/>
                <w:szCs w:val="18"/>
              </w:rPr>
            </w:pPr>
            <w:ins w:id="317" w:author="Reihaneh Malekafzaliardakani" w:date="2024-08-01T07:43:00Z">
              <w:r>
                <w:rPr>
                  <w:rFonts w:cs="Arial"/>
                  <w:szCs w:val="18"/>
                </w:rPr>
                <w:t>n41</w:t>
              </w:r>
            </w:ins>
          </w:p>
        </w:tc>
        <w:tc>
          <w:tcPr>
            <w:tcW w:w="4181" w:type="dxa"/>
            <w:tcBorders>
              <w:top w:val="single" w:sz="4" w:space="0" w:color="auto"/>
              <w:left w:val="single" w:sz="4" w:space="0" w:color="auto"/>
              <w:bottom w:val="single" w:sz="4" w:space="0" w:color="auto"/>
              <w:right w:val="single" w:sz="4" w:space="0" w:color="auto"/>
            </w:tcBorders>
            <w:vAlign w:val="center"/>
          </w:tcPr>
          <w:p w14:paraId="2715C62B" w14:textId="41B8D690" w:rsidR="001978B8" w:rsidRDefault="001978B8" w:rsidP="001978B8">
            <w:pPr>
              <w:pStyle w:val="TAC"/>
              <w:rPr>
                <w:ins w:id="318" w:author="Reihaneh Malekafzaliardakani" w:date="2024-08-01T07:43:00Z"/>
                <w:rFonts w:cs="Arial"/>
                <w:szCs w:val="18"/>
              </w:rPr>
            </w:pPr>
            <w:ins w:id="319" w:author="Reihaneh Malekafzaliardakani" w:date="2024-08-01T07:43:00Z">
              <w:r>
                <w:t>CA_n41</w:t>
              </w:r>
              <w:r>
                <w:rPr>
                  <w:szCs w:val="18"/>
                </w:rPr>
                <w:t>(2A)</w:t>
              </w:r>
              <w:r>
                <w:t>_BCS4 and 5</w:t>
              </w:r>
            </w:ins>
          </w:p>
        </w:tc>
        <w:tc>
          <w:tcPr>
            <w:tcW w:w="2281" w:type="dxa"/>
            <w:tcBorders>
              <w:top w:val="single" w:sz="4" w:space="0" w:color="auto"/>
              <w:left w:val="single" w:sz="4" w:space="0" w:color="auto"/>
              <w:bottom w:val="nil"/>
              <w:right w:val="single" w:sz="4" w:space="0" w:color="auto"/>
            </w:tcBorders>
            <w:vAlign w:val="center"/>
          </w:tcPr>
          <w:p w14:paraId="09601DBE" w14:textId="6B0C2C73" w:rsidR="001978B8" w:rsidRDefault="001978B8" w:rsidP="001978B8">
            <w:pPr>
              <w:pStyle w:val="TAC"/>
              <w:overflowPunct w:val="0"/>
              <w:autoSpaceDE w:val="0"/>
              <w:autoSpaceDN w:val="0"/>
              <w:adjustRightInd w:val="0"/>
              <w:rPr>
                <w:ins w:id="320" w:author="Reihaneh Malekafzaliardakani" w:date="2024-08-01T07:43:00Z"/>
                <w:szCs w:val="18"/>
                <w:lang w:eastAsia="zh-CN"/>
              </w:rPr>
            </w:pPr>
            <w:ins w:id="321" w:author="Reihaneh Malekafzaliardakani" w:date="2024-08-01T07:43:00Z">
              <w:r>
                <w:rPr>
                  <w:rFonts w:cs="Arial"/>
                  <w:szCs w:val="18"/>
                </w:rPr>
                <w:t>4 and 5</w:t>
              </w:r>
            </w:ins>
          </w:p>
        </w:tc>
      </w:tr>
      <w:tr w:rsidR="001978B8" w14:paraId="74E86089" w14:textId="77777777" w:rsidTr="00631E06">
        <w:trPr>
          <w:trHeight w:val="187"/>
          <w:jc w:val="center"/>
          <w:ins w:id="322" w:author="Reihaneh Malekafzaliardakani" w:date="2024-08-01T07:43:00Z"/>
        </w:trPr>
        <w:tc>
          <w:tcPr>
            <w:tcW w:w="2463" w:type="dxa"/>
            <w:tcBorders>
              <w:top w:val="nil"/>
              <w:left w:val="single" w:sz="4" w:space="0" w:color="auto"/>
              <w:bottom w:val="single" w:sz="4" w:space="0" w:color="auto"/>
              <w:right w:val="single" w:sz="4" w:space="0" w:color="auto"/>
            </w:tcBorders>
          </w:tcPr>
          <w:p w14:paraId="0812BCFB" w14:textId="77777777" w:rsidR="001978B8" w:rsidRDefault="001978B8" w:rsidP="001978B8">
            <w:pPr>
              <w:pStyle w:val="TAC"/>
              <w:overflowPunct w:val="0"/>
              <w:autoSpaceDE w:val="0"/>
              <w:autoSpaceDN w:val="0"/>
              <w:adjustRightInd w:val="0"/>
              <w:rPr>
                <w:ins w:id="323" w:author="Reihaneh Malekafzaliardakani" w:date="2024-08-01T07:43:00Z"/>
                <w:szCs w:val="18"/>
              </w:rPr>
            </w:pPr>
          </w:p>
        </w:tc>
        <w:tc>
          <w:tcPr>
            <w:tcW w:w="3900" w:type="dxa"/>
            <w:tcBorders>
              <w:top w:val="nil"/>
              <w:left w:val="single" w:sz="4" w:space="0" w:color="auto"/>
              <w:bottom w:val="single" w:sz="4" w:space="0" w:color="auto"/>
              <w:right w:val="single" w:sz="4" w:space="0" w:color="auto"/>
            </w:tcBorders>
          </w:tcPr>
          <w:p w14:paraId="51E89FE1" w14:textId="77777777" w:rsidR="001978B8" w:rsidRDefault="001978B8" w:rsidP="001978B8">
            <w:pPr>
              <w:pStyle w:val="TAC"/>
              <w:overflowPunct w:val="0"/>
              <w:autoSpaceDE w:val="0"/>
              <w:autoSpaceDN w:val="0"/>
              <w:adjustRightInd w:val="0"/>
              <w:rPr>
                <w:ins w:id="324" w:author="Reihaneh Malekafzaliardakani" w:date="2024-08-01T07:43:00Z"/>
                <w:szCs w:val="18"/>
                <w:lang w:eastAsia="zh-CN"/>
              </w:rPr>
            </w:pPr>
          </w:p>
        </w:tc>
        <w:tc>
          <w:tcPr>
            <w:tcW w:w="1230" w:type="dxa"/>
            <w:tcBorders>
              <w:top w:val="single" w:sz="4" w:space="0" w:color="auto"/>
              <w:left w:val="single" w:sz="4" w:space="0" w:color="auto"/>
              <w:bottom w:val="single" w:sz="4" w:space="0" w:color="auto"/>
              <w:right w:val="single" w:sz="4" w:space="0" w:color="auto"/>
            </w:tcBorders>
            <w:vAlign w:val="center"/>
          </w:tcPr>
          <w:p w14:paraId="644A6B81" w14:textId="4D122552" w:rsidR="001978B8" w:rsidRDefault="001978B8" w:rsidP="001978B8">
            <w:pPr>
              <w:pStyle w:val="TAC"/>
              <w:overflowPunct w:val="0"/>
              <w:autoSpaceDE w:val="0"/>
              <w:autoSpaceDN w:val="0"/>
              <w:adjustRightInd w:val="0"/>
              <w:rPr>
                <w:ins w:id="325" w:author="Reihaneh Malekafzaliardakani" w:date="2024-08-01T07:43:00Z"/>
                <w:rFonts w:cs="Arial"/>
                <w:szCs w:val="18"/>
              </w:rPr>
            </w:pPr>
            <w:ins w:id="326" w:author="Reihaneh Malekafzaliardakani" w:date="2024-08-01T07:43:00Z">
              <w:r>
                <w:rPr>
                  <w:rFonts w:cs="Arial"/>
                  <w:szCs w:val="18"/>
                </w:rPr>
                <w:t>n258</w:t>
              </w:r>
            </w:ins>
          </w:p>
        </w:tc>
        <w:tc>
          <w:tcPr>
            <w:tcW w:w="4181" w:type="dxa"/>
            <w:tcBorders>
              <w:top w:val="single" w:sz="4" w:space="0" w:color="auto"/>
              <w:left w:val="single" w:sz="4" w:space="0" w:color="auto"/>
              <w:bottom w:val="single" w:sz="4" w:space="0" w:color="auto"/>
              <w:right w:val="single" w:sz="4" w:space="0" w:color="auto"/>
            </w:tcBorders>
            <w:vAlign w:val="center"/>
          </w:tcPr>
          <w:p w14:paraId="160B1BDE" w14:textId="587944B8" w:rsidR="001978B8" w:rsidRDefault="001978B8" w:rsidP="001978B8">
            <w:pPr>
              <w:pStyle w:val="TAC"/>
              <w:rPr>
                <w:ins w:id="327" w:author="Reihaneh Malekafzaliardakani" w:date="2024-08-01T07:43:00Z"/>
                <w:rFonts w:cs="Arial"/>
                <w:szCs w:val="18"/>
              </w:rPr>
            </w:pPr>
            <w:ins w:id="328" w:author="Reihaneh Malekafzaliardakani" w:date="2024-08-01T07:43:00Z">
              <w:r>
                <w:rPr>
                  <w:rFonts w:cs="Arial"/>
                  <w:szCs w:val="18"/>
                </w:rPr>
                <w:t>CA_n258(</w:t>
              </w:r>
            </w:ins>
            <w:ins w:id="329" w:author="Reihaneh Malekafzaliardakani" w:date="2024-08-01T07:44:00Z">
              <w:r>
                <w:rPr>
                  <w:rFonts w:cs="Arial"/>
                  <w:szCs w:val="18"/>
                </w:rPr>
                <w:t>G</w:t>
              </w:r>
            </w:ins>
            <w:ins w:id="330" w:author="Reihaneh Malekafzaliardakani" w:date="2024-08-01T07:43:00Z">
              <w:r>
                <w:rPr>
                  <w:rFonts w:cs="Arial"/>
                  <w:szCs w:val="18"/>
                </w:rPr>
                <w:t>-J)</w:t>
              </w:r>
            </w:ins>
          </w:p>
        </w:tc>
        <w:tc>
          <w:tcPr>
            <w:tcW w:w="2281" w:type="dxa"/>
            <w:tcBorders>
              <w:top w:val="nil"/>
              <w:left w:val="single" w:sz="4" w:space="0" w:color="auto"/>
              <w:bottom w:val="single" w:sz="4" w:space="0" w:color="auto"/>
              <w:right w:val="single" w:sz="4" w:space="0" w:color="auto"/>
            </w:tcBorders>
            <w:vAlign w:val="center"/>
          </w:tcPr>
          <w:p w14:paraId="4338CB9F" w14:textId="77777777" w:rsidR="001978B8" w:rsidRDefault="001978B8" w:rsidP="001978B8">
            <w:pPr>
              <w:pStyle w:val="TAC"/>
              <w:overflowPunct w:val="0"/>
              <w:autoSpaceDE w:val="0"/>
              <w:autoSpaceDN w:val="0"/>
              <w:adjustRightInd w:val="0"/>
              <w:rPr>
                <w:ins w:id="331" w:author="Reihaneh Malekafzaliardakani" w:date="2024-08-01T07:43:00Z"/>
                <w:szCs w:val="18"/>
                <w:lang w:eastAsia="zh-CN"/>
              </w:rPr>
            </w:pPr>
          </w:p>
        </w:tc>
      </w:tr>
      <w:tr w:rsidR="00E30FB9" w14:paraId="506A6DF7"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CA45C94"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3900" w:type="dxa"/>
            <w:tcBorders>
              <w:top w:val="single" w:sz="4" w:space="0" w:color="auto"/>
              <w:left w:val="single" w:sz="4" w:space="0" w:color="auto"/>
              <w:bottom w:val="nil"/>
              <w:right w:val="single" w:sz="4" w:space="0" w:color="auto"/>
            </w:tcBorders>
          </w:tcPr>
          <w:p w14:paraId="18806452" w14:textId="77777777" w:rsidR="00E30FB9" w:rsidRDefault="00E30FB9" w:rsidP="00E30FB9">
            <w:pPr>
              <w:pStyle w:val="TAC"/>
              <w:overflowPunct w:val="0"/>
              <w:autoSpaceDE w:val="0"/>
              <w:autoSpaceDN w:val="0"/>
              <w:adjustRightInd w:val="0"/>
              <w:rPr>
                <w:szCs w:val="18"/>
              </w:rPr>
            </w:pPr>
            <w:r>
              <w:rPr>
                <w:szCs w:val="18"/>
                <w:lang w:eastAsia="zh-CN"/>
              </w:rPr>
              <w:t>CA_n41A-n260A</w:t>
            </w:r>
          </w:p>
        </w:tc>
        <w:tc>
          <w:tcPr>
            <w:tcW w:w="1230" w:type="dxa"/>
            <w:tcBorders>
              <w:top w:val="single" w:sz="4" w:space="0" w:color="auto"/>
              <w:left w:val="single" w:sz="4" w:space="0" w:color="auto"/>
              <w:bottom w:val="single" w:sz="4" w:space="0" w:color="auto"/>
              <w:right w:val="single" w:sz="4" w:space="0" w:color="auto"/>
            </w:tcBorders>
          </w:tcPr>
          <w:p w14:paraId="10956D5E"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F915EE1"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6F1AC44"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0B2BE929" w14:textId="77777777" w:rsidTr="00631E06">
        <w:trPr>
          <w:trHeight w:val="187"/>
          <w:jc w:val="center"/>
        </w:trPr>
        <w:tc>
          <w:tcPr>
            <w:tcW w:w="2463" w:type="dxa"/>
            <w:tcBorders>
              <w:top w:val="nil"/>
              <w:left w:val="single" w:sz="4" w:space="0" w:color="auto"/>
              <w:bottom w:val="nil"/>
              <w:right w:val="single" w:sz="4" w:space="0" w:color="auto"/>
            </w:tcBorders>
          </w:tcPr>
          <w:p w14:paraId="1E097E9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6D4A22D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028B1CF" w14:textId="77777777" w:rsidR="00E30FB9" w:rsidRDefault="00E30FB9" w:rsidP="00E30FB9">
            <w:pPr>
              <w:pStyle w:val="TAC"/>
              <w:overflowPunct w:val="0"/>
              <w:autoSpaceDE w:val="0"/>
              <w:autoSpaceDN w:val="0"/>
              <w:adjustRightInd w:val="0"/>
              <w:rPr>
                <w:szCs w:val="18"/>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43A2226" w14:textId="77777777" w:rsidR="00E30FB9" w:rsidRDefault="00E30FB9" w:rsidP="00E30FB9">
            <w:pPr>
              <w:pStyle w:val="TAC"/>
              <w:rPr>
                <w:lang w:eastAsia="zh-CN"/>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053CDE61" w14:textId="77777777" w:rsidR="00E30FB9" w:rsidRDefault="00E30FB9" w:rsidP="00E30FB9">
            <w:pPr>
              <w:pStyle w:val="TAC"/>
              <w:overflowPunct w:val="0"/>
              <w:autoSpaceDE w:val="0"/>
              <w:autoSpaceDN w:val="0"/>
              <w:adjustRightInd w:val="0"/>
              <w:rPr>
                <w:szCs w:val="18"/>
                <w:lang w:eastAsia="zh-CN"/>
              </w:rPr>
            </w:pPr>
          </w:p>
        </w:tc>
      </w:tr>
      <w:tr w:rsidR="00E30FB9" w14:paraId="314456CE" w14:textId="77777777" w:rsidTr="00631E06">
        <w:trPr>
          <w:trHeight w:val="187"/>
          <w:jc w:val="center"/>
        </w:trPr>
        <w:tc>
          <w:tcPr>
            <w:tcW w:w="2463" w:type="dxa"/>
            <w:tcBorders>
              <w:top w:val="nil"/>
              <w:left w:val="single" w:sz="4" w:space="0" w:color="auto"/>
              <w:bottom w:val="nil"/>
              <w:right w:val="single" w:sz="4" w:space="0" w:color="auto"/>
            </w:tcBorders>
          </w:tcPr>
          <w:p w14:paraId="2E9C8D0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6DB3C2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39F929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BC860D5" w14:textId="77777777" w:rsidR="00E30FB9" w:rsidRDefault="00E30FB9" w:rsidP="00E30FB9">
            <w:pPr>
              <w:pStyle w:val="TAC"/>
              <w:rPr>
                <w:lang w:val="en-US" w:eastAsia="zh-CN" w:bidi="ar"/>
              </w:rPr>
            </w:pPr>
            <w:r>
              <w:rPr>
                <w:szCs w:val="18"/>
                <w:lang w:eastAsia="zh-CN"/>
              </w:rPr>
              <w:t>See n41 channel bandwidths in Table 5.3.5-1</w:t>
            </w:r>
          </w:p>
        </w:tc>
        <w:tc>
          <w:tcPr>
            <w:tcW w:w="2281" w:type="dxa"/>
            <w:tcBorders>
              <w:top w:val="single" w:sz="4" w:space="0" w:color="auto"/>
              <w:left w:val="single" w:sz="4" w:space="0" w:color="auto"/>
              <w:bottom w:val="nil"/>
              <w:right w:val="single" w:sz="4" w:space="0" w:color="auto"/>
            </w:tcBorders>
          </w:tcPr>
          <w:p w14:paraId="5137B660" w14:textId="77777777" w:rsidR="00E30FB9" w:rsidRDefault="00E30FB9" w:rsidP="00E30FB9">
            <w:pPr>
              <w:spacing w:after="0"/>
              <w:jc w:val="center"/>
              <w:rPr>
                <w:rFonts w:ascii="Arial" w:hAnsi="Arial"/>
                <w:sz w:val="18"/>
                <w:szCs w:val="18"/>
                <w:lang w:eastAsia="zh-CN"/>
              </w:rPr>
            </w:pPr>
            <w:r>
              <w:rPr>
                <w:rFonts w:ascii="Arial" w:hAnsi="Arial"/>
                <w:sz w:val="18"/>
                <w:szCs w:val="18"/>
                <w:lang w:eastAsia="zh-CN"/>
              </w:rPr>
              <w:t>4 and 5</w:t>
            </w:r>
          </w:p>
          <w:p w14:paraId="615C6966" w14:textId="77777777" w:rsidR="00E30FB9" w:rsidRDefault="00E30FB9" w:rsidP="00E30FB9">
            <w:pPr>
              <w:pStyle w:val="TAC"/>
              <w:overflowPunct w:val="0"/>
              <w:autoSpaceDE w:val="0"/>
              <w:autoSpaceDN w:val="0"/>
              <w:adjustRightInd w:val="0"/>
              <w:rPr>
                <w:szCs w:val="18"/>
                <w:lang w:eastAsia="zh-CN"/>
              </w:rPr>
            </w:pPr>
          </w:p>
        </w:tc>
      </w:tr>
      <w:tr w:rsidR="00E30FB9" w14:paraId="79027C5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5C2F42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31C60E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2BEE36D"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0278E15" w14:textId="77777777" w:rsidR="00E30FB9" w:rsidRDefault="00E30FB9" w:rsidP="00E30FB9">
            <w:pPr>
              <w:pStyle w:val="TAC"/>
              <w:rPr>
                <w:lang w:val="en-US" w:eastAsia="zh-CN" w:bidi="ar"/>
              </w:rPr>
            </w:pPr>
            <w:r>
              <w:rPr>
                <w:szCs w:val="18"/>
                <w:lang w:eastAsia="zh-CN"/>
              </w:rPr>
              <w:t>See n260 channel bandwidths in Table 5.3.5-1</w:t>
            </w:r>
          </w:p>
        </w:tc>
        <w:tc>
          <w:tcPr>
            <w:tcW w:w="2281" w:type="dxa"/>
            <w:tcBorders>
              <w:top w:val="nil"/>
              <w:left w:val="single" w:sz="4" w:space="0" w:color="auto"/>
              <w:bottom w:val="single" w:sz="4" w:space="0" w:color="auto"/>
              <w:right w:val="single" w:sz="4" w:space="0" w:color="auto"/>
            </w:tcBorders>
          </w:tcPr>
          <w:p w14:paraId="6882B263" w14:textId="77777777" w:rsidR="00E30FB9" w:rsidRDefault="00E30FB9" w:rsidP="00E30FB9">
            <w:pPr>
              <w:pStyle w:val="TAC"/>
              <w:overflowPunct w:val="0"/>
              <w:autoSpaceDE w:val="0"/>
              <w:autoSpaceDN w:val="0"/>
              <w:adjustRightInd w:val="0"/>
              <w:rPr>
                <w:szCs w:val="18"/>
                <w:lang w:eastAsia="zh-CN"/>
              </w:rPr>
            </w:pPr>
          </w:p>
        </w:tc>
      </w:tr>
      <w:tr w:rsidR="00E30FB9" w14:paraId="64565C2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F6929E3" w14:textId="77777777" w:rsidR="00E30FB9" w:rsidRDefault="00E30FB9" w:rsidP="00E30FB9">
            <w:pPr>
              <w:pStyle w:val="TAC"/>
              <w:overflowPunct w:val="0"/>
              <w:autoSpaceDE w:val="0"/>
              <w:autoSpaceDN w:val="0"/>
              <w:adjustRightInd w:val="0"/>
              <w:rPr>
                <w:szCs w:val="18"/>
              </w:rPr>
            </w:pPr>
            <w:r>
              <w:rPr>
                <w:rFonts w:cs="Arial"/>
                <w:szCs w:val="18"/>
              </w:rPr>
              <w:t>CA_n41A-n260G</w:t>
            </w:r>
          </w:p>
        </w:tc>
        <w:tc>
          <w:tcPr>
            <w:tcW w:w="3900" w:type="dxa"/>
            <w:tcBorders>
              <w:top w:val="single" w:sz="4" w:space="0" w:color="auto"/>
              <w:left w:val="single" w:sz="4" w:space="0" w:color="auto"/>
              <w:bottom w:val="nil"/>
              <w:right w:val="single" w:sz="4" w:space="0" w:color="auto"/>
            </w:tcBorders>
          </w:tcPr>
          <w:p w14:paraId="3078D54A"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69B3A0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C0EA0BF" w14:textId="77777777" w:rsidR="00E30FB9" w:rsidRDefault="00E30FB9" w:rsidP="00E30FB9">
            <w:pPr>
              <w:pStyle w:val="TAC"/>
              <w:rPr>
                <w:lang w:eastAsia="zh-CN"/>
              </w:rPr>
            </w:pPr>
            <w:r>
              <w:rPr>
                <w:lang w:val="en-US" w:eastAsia="zh-CN" w:bidi="ar"/>
              </w:rPr>
              <w:t>10, 15, 20, 40, 50, 60, 80, 90, 100</w:t>
            </w:r>
          </w:p>
        </w:tc>
        <w:tc>
          <w:tcPr>
            <w:tcW w:w="2281" w:type="dxa"/>
            <w:tcBorders>
              <w:top w:val="nil"/>
              <w:left w:val="single" w:sz="4" w:space="0" w:color="auto"/>
              <w:bottom w:val="nil"/>
              <w:right w:val="single" w:sz="4" w:space="0" w:color="auto"/>
            </w:tcBorders>
          </w:tcPr>
          <w:p w14:paraId="483996AE"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BDDADC6" w14:textId="77777777" w:rsidTr="00631E06">
        <w:trPr>
          <w:trHeight w:val="187"/>
          <w:jc w:val="center"/>
        </w:trPr>
        <w:tc>
          <w:tcPr>
            <w:tcW w:w="2463" w:type="dxa"/>
            <w:tcBorders>
              <w:top w:val="nil"/>
              <w:left w:val="single" w:sz="4" w:space="0" w:color="auto"/>
              <w:bottom w:val="nil"/>
              <w:right w:val="single" w:sz="4" w:space="0" w:color="auto"/>
            </w:tcBorders>
          </w:tcPr>
          <w:p w14:paraId="60199D2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1ADE2D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6E4228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90C84E1" w14:textId="77777777" w:rsidR="00E30FB9" w:rsidRDefault="00E30FB9" w:rsidP="00E30FB9">
            <w:pPr>
              <w:pStyle w:val="TAC"/>
              <w:rPr>
                <w:lang w:eastAsia="zh-CN"/>
              </w:rPr>
            </w:pPr>
            <w:r>
              <w:rPr>
                <w:lang w:val="en-US" w:eastAsia="zh-CN" w:bidi="ar"/>
              </w:rPr>
              <w:t>CA_n260G</w:t>
            </w:r>
          </w:p>
        </w:tc>
        <w:tc>
          <w:tcPr>
            <w:tcW w:w="2281" w:type="dxa"/>
            <w:tcBorders>
              <w:top w:val="nil"/>
              <w:left w:val="single" w:sz="4" w:space="0" w:color="auto"/>
              <w:bottom w:val="single" w:sz="4" w:space="0" w:color="auto"/>
              <w:right w:val="single" w:sz="4" w:space="0" w:color="auto"/>
            </w:tcBorders>
          </w:tcPr>
          <w:p w14:paraId="005299AA" w14:textId="77777777" w:rsidR="00E30FB9" w:rsidRDefault="00E30FB9" w:rsidP="00E30FB9">
            <w:pPr>
              <w:pStyle w:val="TAC"/>
              <w:overflowPunct w:val="0"/>
              <w:autoSpaceDE w:val="0"/>
              <w:autoSpaceDN w:val="0"/>
              <w:adjustRightInd w:val="0"/>
              <w:rPr>
                <w:szCs w:val="18"/>
                <w:lang w:eastAsia="zh-CN"/>
              </w:rPr>
            </w:pPr>
          </w:p>
        </w:tc>
      </w:tr>
      <w:tr w:rsidR="00E30FB9" w14:paraId="280A3097" w14:textId="77777777" w:rsidTr="00631E06">
        <w:trPr>
          <w:trHeight w:val="187"/>
          <w:jc w:val="center"/>
        </w:trPr>
        <w:tc>
          <w:tcPr>
            <w:tcW w:w="2463" w:type="dxa"/>
            <w:tcBorders>
              <w:top w:val="nil"/>
              <w:left w:val="single" w:sz="4" w:space="0" w:color="auto"/>
              <w:bottom w:val="nil"/>
              <w:right w:val="single" w:sz="4" w:space="0" w:color="auto"/>
            </w:tcBorders>
          </w:tcPr>
          <w:p w14:paraId="02608CC8"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D057C4B" w14:textId="77777777" w:rsidR="00E30FB9" w:rsidRDefault="00E30FB9" w:rsidP="00E30FB9">
            <w:pPr>
              <w:pStyle w:val="TAC"/>
              <w:overflowPunct w:val="0"/>
              <w:autoSpaceDE w:val="0"/>
              <w:autoSpaceDN w:val="0"/>
              <w:adjustRightInd w:val="0"/>
              <w:rPr>
                <w:szCs w:val="18"/>
              </w:rPr>
            </w:pPr>
            <w:r>
              <w:rPr>
                <w:szCs w:val="18"/>
              </w:rPr>
              <w:t>CA_n41A-n260A/G</w:t>
            </w:r>
          </w:p>
        </w:tc>
        <w:tc>
          <w:tcPr>
            <w:tcW w:w="1230" w:type="dxa"/>
            <w:tcBorders>
              <w:top w:val="single" w:sz="4" w:space="0" w:color="auto"/>
              <w:left w:val="single" w:sz="4" w:space="0" w:color="auto"/>
              <w:bottom w:val="single" w:sz="4" w:space="0" w:color="auto"/>
              <w:right w:val="single" w:sz="4" w:space="0" w:color="auto"/>
            </w:tcBorders>
          </w:tcPr>
          <w:p w14:paraId="667E2675"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09645DA" w14:textId="77777777" w:rsidR="00E30FB9" w:rsidRDefault="00E30FB9" w:rsidP="00E30FB9">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70026C85"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4A4D75A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9F6D78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DB6A17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25C589F"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BC0AD3F" w14:textId="77777777" w:rsidR="00E30FB9" w:rsidRDefault="00E30FB9" w:rsidP="00E30FB9">
            <w:pPr>
              <w:pStyle w:val="TAC"/>
              <w:rPr>
                <w:lang w:val="en-US" w:eastAsia="zh-CN" w:bidi="ar"/>
              </w:rPr>
            </w:pPr>
            <w:r>
              <w:rPr>
                <w:lang w:val="en-US" w:eastAsia="zh-CN" w:bidi="ar"/>
              </w:rPr>
              <w:t>CA_n260G</w:t>
            </w:r>
          </w:p>
        </w:tc>
        <w:tc>
          <w:tcPr>
            <w:tcW w:w="2281" w:type="dxa"/>
            <w:tcBorders>
              <w:top w:val="nil"/>
              <w:left w:val="single" w:sz="4" w:space="0" w:color="auto"/>
              <w:bottom w:val="single" w:sz="4" w:space="0" w:color="auto"/>
              <w:right w:val="single" w:sz="4" w:space="0" w:color="auto"/>
            </w:tcBorders>
          </w:tcPr>
          <w:p w14:paraId="79C3096C" w14:textId="77777777" w:rsidR="00E30FB9" w:rsidRDefault="00E30FB9" w:rsidP="00E30FB9">
            <w:pPr>
              <w:pStyle w:val="TAC"/>
              <w:overflowPunct w:val="0"/>
              <w:autoSpaceDE w:val="0"/>
              <w:autoSpaceDN w:val="0"/>
              <w:adjustRightInd w:val="0"/>
              <w:rPr>
                <w:szCs w:val="18"/>
                <w:lang w:eastAsia="zh-CN"/>
              </w:rPr>
            </w:pPr>
          </w:p>
        </w:tc>
      </w:tr>
      <w:tr w:rsidR="00E30FB9" w14:paraId="13E0AC9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8A6BC5E" w14:textId="77777777" w:rsidR="00E30FB9" w:rsidRDefault="00E30FB9" w:rsidP="00E30FB9">
            <w:pPr>
              <w:pStyle w:val="TAC"/>
              <w:overflowPunct w:val="0"/>
              <w:autoSpaceDE w:val="0"/>
              <w:autoSpaceDN w:val="0"/>
              <w:adjustRightInd w:val="0"/>
              <w:rPr>
                <w:szCs w:val="18"/>
              </w:rPr>
            </w:pPr>
            <w:r>
              <w:rPr>
                <w:rFonts w:cs="Arial"/>
                <w:szCs w:val="18"/>
              </w:rPr>
              <w:t>CA_n41A-n260H</w:t>
            </w:r>
          </w:p>
        </w:tc>
        <w:tc>
          <w:tcPr>
            <w:tcW w:w="3900" w:type="dxa"/>
            <w:tcBorders>
              <w:top w:val="single" w:sz="4" w:space="0" w:color="auto"/>
              <w:left w:val="single" w:sz="4" w:space="0" w:color="auto"/>
              <w:bottom w:val="nil"/>
              <w:right w:val="single" w:sz="4" w:space="0" w:color="auto"/>
            </w:tcBorders>
          </w:tcPr>
          <w:p w14:paraId="4F9526EF"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8036EED"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6C3343E"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9B80691"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AA559E2" w14:textId="77777777" w:rsidTr="00631E06">
        <w:trPr>
          <w:trHeight w:val="187"/>
          <w:jc w:val="center"/>
        </w:trPr>
        <w:tc>
          <w:tcPr>
            <w:tcW w:w="2463" w:type="dxa"/>
            <w:tcBorders>
              <w:top w:val="nil"/>
              <w:left w:val="single" w:sz="4" w:space="0" w:color="auto"/>
              <w:bottom w:val="nil"/>
              <w:right w:val="single" w:sz="4" w:space="0" w:color="auto"/>
            </w:tcBorders>
          </w:tcPr>
          <w:p w14:paraId="2D48D98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ECD888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DFC5CC5"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57FB95A" w14:textId="77777777" w:rsidR="00E30FB9" w:rsidRDefault="00E30FB9" w:rsidP="00E30FB9">
            <w:pPr>
              <w:pStyle w:val="TAC"/>
              <w:rPr>
                <w:lang w:eastAsia="zh-CN"/>
              </w:rPr>
            </w:pPr>
            <w:r>
              <w:rPr>
                <w:lang w:val="en-US" w:eastAsia="zh-CN" w:bidi="ar"/>
              </w:rPr>
              <w:t>CA_n260H</w:t>
            </w:r>
          </w:p>
        </w:tc>
        <w:tc>
          <w:tcPr>
            <w:tcW w:w="2281" w:type="dxa"/>
            <w:tcBorders>
              <w:top w:val="nil"/>
              <w:left w:val="single" w:sz="4" w:space="0" w:color="auto"/>
              <w:bottom w:val="single" w:sz="4" w:space="0" w:color="auto"/>
              <w:right w:val="single" w:sz="4" w:space="0" w:color="auto"/>
            </w:tcBorders>
          </w:tcPr>
          <w:p w14:paraId="2FF6659F" w14:textId="77777777" w:rsidR="00E30FB9" w:rsidRDefault="00E30FB9" w:rsidP="00E30FB9">
            <w:pPr>
              <w:pStyle w:val="TAC"/>
              <w:overflowPunct w:val="0"/>
              <w:autoSpaceDE w:val="0"/>
              <w:autoSpaceDN w:val="0"/>
              <w:adjustRightInd w:val="0"/>
              <w:rPr>
                <w:szCs w:val="18"/>
                <w:lang w:eastAsia="zh-CN"/>
              </w:rPr>
            </w:pPr>
          </w:p>
        </w:tc>
      </w:tr>
      <w:tr w:rsidR="00E30FB9" w14:paraId="36BD1B8E" w14:textId="77777777" w:rsidTr="00631E06">
        <w:trPr>
          <w:trHeight w:val="187"/>
          <w:jc w:val="center"/>
        </w:trPr>
        <w:tc>
          <w:tcPr>
            <w:tcW w:w="2463" w:type="dxa"/>
            <w:tcBorders>
              <w:top w:val="nil"/>
              <w:left w:val="single" w:sz="4" w:space="0" w:color="auto"/>
              <w:bottom w:val="nil"/>
              <w:right w:val="single" w:sz="4" w:space="0" w:color="auto"/>
            </w:tcBorders>
          </w:tcPr>
          <w:p w14:paraId="5475F3C4"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C1576AD" w14:textId="77777777" w:rsidR="00E30FB9" w:rsidRDefault="00E30FB9" w:rsidP="00E30FB9">
            <w:pPr>
              <w:pStyle w:val="TAC"/>
              <w:overflowPunct w:val="0"/>
              <w:autoSpaceDE w:val="0"/>
              <w:autoSpaceDN w:val="0"/>
              <w:adjustRightInd w:val="0"/>
              <w:rPr>
                <w:szCs w:val="18"/>
              </w:rPr>
            </w:pPr>
            <w:r>
              <w:rPr>
                <w:szCs w:val="18"/>
              </w:rPr>
              <w:t>CA_n41A-n260A/G/H</w:t>
            </w:r>
          </w:p>
        </w:tc>
        <w:tc>
          <w:tcPr>
            <w:tcW w:w="1230" w:type="dxa"/>
            <w:tcBorders>
              <w:top w:val="single" w:sz="4" w:space="0" w:color="auto"/>
              <w:left w:val="single" w:sz="4" w:space="0" w:color="auto"/>
              <w:bottom w:val="single" w:sz="4" w:space="0" w:color="auto"/>
              <w:right w:val="single" w:sz="4" w:space="0" w:color="auto"/>
            </w:tcBorders>
          </w:tcPr>
          <w:p w14:paraId="6E76A7D5"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911802D" w14:textId="77777777" w:rsidR="00E30FB9" w:rsidRDefault="00E30FB9" w:rsidP="00E30FB9">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0F6F2A79"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974CA9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FD6E7E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28AA603"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C0FA3E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F105E9D"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H</w:t>
            </w:r>
          </w:p>
        </w:tc>
        <w:tc>
          <w:tcPr>
            <w:tcW w:w="2281" w:type="dxa"/>
            <w:tcBorders>
              <w:top w:val="nil"/>
              <w:left w:val="single" w:sz="4" w:space="0" w:color="auto"/>
              <w:bottom w:val="single" w:sz="4" w:space="0" w:color="auto"/>
              <w:right w:val="single" w:sz="4" w:space="0" w:color="auto"/>
            </w:tcBorders>
          </w:tcPr>
          <w:p w14:paraId="120A8AA0" w14:textId="77777777" w:rsidR="00E30FB9" w:rsidRDefault="00E30FB9" w:rsidP="00E30FB9">
            <w:pPr>
              <w:pStyle w:val="TAC"/>
              <w:overflowPunct w:val="0"/>
              <w:autoSpaceDE w:val="0"/>
              <w:autoSpaceDN w:val="0"/>
              <w:adjustRightInd w:val="0"/>
              <w:rPr>
                <w:szCs w:val="18"/>
                <w:lang w:eastAsia="zh-CN"/>
              </w:rPr>
            </w:pPr>
          </w:p>
        </w:tc>
      </w:tr>
      <w:tr w:rsidR="00E30FB9" w14:paraId="0D7C240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08C8148" w14:textId="77777777" w:rsidR="00E30FB9" w:rsidRDefault="00E30FB9" w:rsidP="00E30FB9">
            <w:pPr>
              <w:pStyle w:val="TAC"/>
              <w:overflowPunct w:val="0"/>
              <w:autoSpaceDE w:val="0"/>
              <w:autoSpaceDN w:val="0"/>
              <w:adjustRightInd w:val="0"/>
              <w:rPr>
                <w:szCs w:val="18"/>
              </w:rPr>
            </w:pPr>
            <w:r>
              <w:rPr>
                <w:rFonts w:cs="Arial"/>
                <w:szCs w:val="18"/>
              </w:rPr>
              <w:t>CA_n41A-n260I</w:t>
            </w:r>
          </w:p>
        </w:tc>
        <w:tc>
          <w:tcPr>
            <w:tcW w:w="3900" w:type="dxa"/>
            <w:tcBorders>
              <w:top w:val="single" w:sz="4" w:space="0" w:color="auto"/>
              <w:left w:val="single" w:sz="4" w:space="0" w:color="auto"/>
              <w:bottom w:val="nil"/>
              <w:right w:val="single" w:sz="4" w:space="0" w:color="auto"/>
            </w:tcBorders>
          </w:tcPr>
          <w:p w14:paraId="3948881D"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E9A9C0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C6063B3"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8DDBBD9"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AD13F9D" w14:textId="77777777" w:rsidTr="00631E06">
        <w:trPr>
          <w:trHeight w:val="187"/>
          <w:jc w:val="center"/>
        </w:trPr>
        <w:tc>
          <w:tcPr>
            <w:tcW w:w="2463" w:type="dxa"/>
            <w:tcBorders>
              <w:top w:val="nil"/>
              <w:left w:val="single" w:sz="4" w:space="0" w:color="auto"/>
              <w:bottom w:val="nil"/>
              <w:right w:val="single" w:sz="4" w:space="0" w:color="auto"/>
            </w:tcBorders>
          </w:tcPr>
          <w:p w14:paraId="6E7E590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02B89B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14EEF4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C3F0AD4" w14:textId="77777777" w:rsidR="00E30FB9" w:rsidRDefault="00E30FB9" w:rsidP="00E30FB9">
            <w:pPr>
              <w:pStyle w:val="TAC"/>
              <w:rPr>
                <w:lang w:eastAsia="zh-CN"/>
              </w:rPr>
            </w:pPr>
            <w:r>
              <w:rPr>
                <w:lang w:val="en-US" w:eastAsia="zh-CN" w:bidi="ar"/>
              </w:rPr>
              <w:t>CA_n260I</w:t>
            </w:r>
          </w:p>
        </w:tc>
        <w:tc>
          <w:tcPr>
            <w:tcW w:w="2281" w:type="dxa"/>
            <w:tcBorders>
              <w:top w:val="nil"/>
              <w:left w:val="single" w:sz="4" w:space="0" w:color="auto"/>
              <w:bottom w:val="single" w:sz="4" w:space="0" w:color="auto"/>
              <w:right w:val="single" w:sz="4" w:space="0" w:color="auto"/>
            </w:tcBorders>
          </w:tcPr>
          <w:p w14:paraId="498F5589" w14:textId="77777777" w:rsidR="00E30FB9" w:rsidRDefault="00E30FB9" w:rsidP="00E30FB9">
            <w:pPr>
              <w:pStyle w:val="TAC"/>
              <w:overflowPunct w:val="0"/>
              <w:autoSpaceDE w:val="0"/>
              <w:autoSpaceDN w:val="0"/>
              <w:adjustRightInd w:val="0"/>
              <w:rPr>
                <w:szCs w:val="18"/>
                <w:lang w:eastAsia="zh-CN"/>
              </w:rPr>
            </w:pPr>
          </w:p>
        </w:tc>
      </w:tr>
      <w:tr w:rsidR="00E30FB9" w14:paraId="002F4375" w14:textId="77777777" w:rsidTr="00631E06">
        <w:trPr>
          <w:trHeight w:val="187"/>
          <w:jc w:val="center"/>
        </w:trPr>
        <w:tc>
          <w:tcPr>
            <w:tcW w:w="2463" w:type="dxa"/>
            <w:tcBorders>
              <w:top w:val="nil"/>
              <w:left w:val="single" w:sz="4" w:space="0" w:color="auto"/>
              <w:bottom w:val="nil"/>
              <w:right w:val="single" w:sz="4" w:space="0" w:color="auto"/>
            </w:tcBorders>
          </w:tcPr>
          <w:p w14:paraId="68823184"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65B279BB" w14:textId="77777777" w:rsidR="00E30FB9" w:rsidRDefault="00E30FB9" w:rsidP="00E30FB9">
            <w:pPr>
              <w:pStyle w:val="TAC"/>
              <w:overflowPunct w:val="0"/>
              <w:autoSpaceDE w:val="0"/>
              <w:autoSpaceDN w:val="0"/>
              <w:adjustRightInd w:val="0"/>
              <w:rPr>
                <w:szCs w:val="18"/>
              </w:rPr>
            </w:pPr>
            <w:r>
              <w:rPr>
                <w:szCs w:val="18"/>
              </w:rPr>
              <w:t>CA_n41A-n260A/G/H/I</w:t>
            </w:r>
          </w:p>
        </w:tc>
        <w:tc>
          <w:tcPr>
            <w:tcW w:w="1230" w:type="dxa"/>
            <w:tcBorders>
              <w:top w:val="single" w:sz="4" w:space="0" w:color="auto"/>
              <w:left w:val="single" w:sz="4" w:space="0" w:color="auto"/>
              <w:bottom w:val="single" w:sz="4" w:space="0" w:color="auto"/>
              <w:right w:val="single" w:sz="4" w:space="0" w:color="auto"/>
            </w:tcBorders>
          </w:tcPr>
          <w:p w14:paraId="0AF4E08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F56CD4B" w14:textId="77777777" w:rsidR="00E30FB9" w:rsidRDefault="00E30FB9" w:rsidP="00E30FB9">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700EBB2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58E363E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03B831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6211445"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E13A083"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201AEC4"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I</w:t>
            </w:r>
          </w:p>
        </w:tc>
        <w:tc>
          <w:tcPr>
            <w:tcW w:w="2281" w:type="dxa"/>
            <w:tcBorders>
              <w:top w:val="nil"/>
              <w:left w:val="single" w:sz="4" w:space="0" w:color="auto"/>
              <w:bottom w:val="single" w:sz="4" w:space="0" w:color="auto"/>
              <w:right w:val="single" w:sz="4" w:space="0" w:color="auto"/>
            </w:tcBorders>
          </w:tcPr>
          <w:p w14:paraId="159A3B58" w14:textId="77777777" w:rsidR="00E30FB9" w:rsidRDefault="00E30FB9" w:rsidP="00E30FB9">
            <w:pPr>
              <w:pStyle w:val="TAC"/>
              <w:overflowPunct w:val="0"/>
              <w:autoSpaceDE w:val="0"/>
              <w:autoSpaceDN w:val="0"/>
              <w:adjustRightInd w:val="0"/>
              <w:rPr>
                <w:szCs w:val="18"/>
                <w:lang w:eastAsia="zh-CN"/>
              </w:rPr>
            </w:pPr>
          </w:p>
        </w:tc>
      </w:tr>
      <w:tr w:rsidR="00E30FB9" w14:paraId="12C1D5A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67C89F5" w14:textId="77777777" w:rsidR="00E30FB9" w:rsidRDefault="00E30FB9" w:rsidP="00E30FB9">
            <w:pPr>
              <w:pStyle w:val="TAC"/>
              <w:overflowPunct w:val="0"/>
              <w:autoSpaceDE w:val="0"/>
              <w:autoSpaceDN w:val="0"/>
              <w:adjustRightInd w:val="0"/>
              <w:rPr>
                <w:szCs w:val="18"/>
              </w:rPr>
            </w:pPr>
            <w:r>
              <w:rPr>
                <w:rFonts w:cs="Arial"/>
                <w:szCs w:val="18"/>
              </w:rPr>
              <w:t>CA_n41A-n260J</w:t>
            </w:r>
          </w:p>
        </w:tc>
        <w:tc>
          <w:tcPr>
            <w:tcW w:w="3900" w:type="dxa"/>
            <w:tcBorders>
              <w:top w:val="single" w:sz="4" w:space="0" w:color="auto"/>
              <w:left w:val="single" w:sz="4" w:space="0" w:color="auto"/>
              <w:bottom w:val="nil"/>
              <w:right w:val="single" w:sz="4" w:space="0" w:color="auto"/>
            </w:tcBorders>
          </w:tcPr>
          <w:p w14:paraId="12C54B35"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5E2E381"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C3EAEFE"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6BCC2C0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A3A6C77" w14:textId="77777777" w:rsidTr="00631E06">
        <w:trPr>
          <w:trHeight w:val="187"/>
          <w:jc w:val="center"/>
        </w:trPr>
        <w:tc>
          <w:tcPr>
            <w:tcW w:w="2463" w:type="dxa"/>
            <w:tcBorders>
              <w:top w:val="nil"/>
              <w:left w:val="single" w:sz="4" w:space="0" w:color="auto"/>
              <w:bottom w:val="nil"/>
              <w:right w:val="single" w:sz="4" w:space="0" w:color="auto"/>
            </w:tcBorders>
          </w:tcPr>
          <w:p w14:paraId="312DF15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A90344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9325EF0"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C70DA2E" w14:textId="77777777" w:rsidR="00E30FB9" w:rsidRDefault="00E30FB9" w:rsidP="00E30FB9">
            <w:pPr>
              <w:pStyle w:val="TAC"/>
              <w:rPr>
                <w:lang w:eastAsia="zh-CN"/>
              </w:rPr>
            </w:pPr>
            <w:r>
              <w:rPr>
                <w:lang w:val="en-US" w:eastAsia="zh-CN" w:bidi="ar"/>
              </w:rPr>
              <w:t>CA_n260J</w:t>
            </w:r>
          </w:p>
        </w:tc>
        <w:tc>
          <w:tcPr>
            <w:tcW w:w="2281" w:type="dxa"/>
            <w:tcBorders>
              <w:top w:val="nil"/>
              <w:left w:val="single" w:sz="4" w:space="0" w:color="auto"/>
              <w:bottom w:val="single" w:sz="4" w:space="0" w:color="auto"/>
              <w:right w:val="single" w:sz="4" w:space="0" w:color="auto"/>
            </w:tcBorders>
          </w:tcPr>
          <w:p w14:paraId="506EEB01" w14:textId="77777777" w:rsidR="00E30FB9" w:rsidRDefault="00E30FB9" w:rsidP="00E30FB9">
            <w:pPr>
              <w:pStyle w:val="TAC"/>
              <w:overflowPunct w:val="0"/>
              <w:autoSpaceDE w:val="0"/>
              <w:autoSpaceDN w:val="0"/>
              <w:adjustRightInd w:val="0"/>
              <w:rPr>
                <w:szCs w:val="18"/>
                <w:lang w:eastAsia="zh-CN"/>
              </w:rPr>
            </w:pPr>
          </w:p>
        </w:tc>
      </w:tr>
      <w:tr w:rsidR="00E30FB9" w14:paraId="59F6ABCF" w14:textId="77777777" w:rsidTr="00631E06">
        <w:trPr>
          <w:trHeight w:val="187"/>
          <w:jc w:val="center"/>
        </w:trPr>
        <w:tc>
          <w:tcPr>
            <w:tcW w:w="2463" w:type="dxa"/>
            <w:tcBorders>
              <w:top w:val="nil"/>
              <w:left w:val="single" w:sz="4" w:space="0" w:color="auto"/>
              <w:bottom w:val="nil"/>
              <w:right w:val="single" w:sz="4" w:space="0" w:color="auto"/>
            </w:tcBorders>
          </w:tcPr>
          <w:p w14:paraId="3E5FE8AC"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006DE75B" w14:textId="77777777" w:rsidR="00E30FB9" w:rsidRDefault="00E30FB9" w:rsidP="00E30FB9">
            <w:pPr>
              <w:pStyle w:val="TAC"/>
              <w:overflowPunct w:val="0"/>
              <w:autoSpaceDE w:val="0"/>
              <w:autoSpaceDN w:val="0"/>
              <w:adjustRightInd w:val="0"/>
              <w:rPr>
                <w:szCs w:val="18"/>
              </w:rPr>
            </w:pPr>
            <w:r>
              <w:rPr>
                <w:szCs w:val="18"/>
              </w:rPr>
              <w:t>CA_n41A-n260A/G/H/I/J</w:t>
            </w:r>
          </w:p>
        </w:tc>
        <w:tc>
          <w:tcPr>
            <w:tcW w:w="1230" w:type="dxa"/>
            <w:tcBorders>
              <w:top w:val="single" w:sz="4" w:space="0" w:color="auto"/>
              <w:left w:val="single" w:sz="4" w:space="0" w:color="auto"/>
              <w:bottom w:val="single" w:sz="4" w:space="0" w:color="auto"/>
              <w:right w:val="single" w:sz="4" w:space="0" w:color="auto"/>
            </w:tcBorders>
          </w:tcPr>
          <w:p w14:paraId="13512B82" w14:textId="77777777" w:rsidR="00E30FB9" w:rsidRDefault="00E30FB9" w:rsidP="00E30FB9">
            <w:pPr>
              <w:pStyle w:val="TAC"/>
              <w:overflowPunct w:val="0"/>
              <w:autoSpaceDE w:val="0"/>
              <w:autoSpaceDN w:val="0"/>
              <w:adjustRightInd w:val="0"/>
              <w:rPr>
                <w:szCs w:val="18"/>
                <w:lang w:eastAsia="zh-CN"/>
              </w:rPr>
            </w:pPr>
            <w:r>
              <w:rPr>
                <w:rFonts w:hint="eastAsia"/>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BFEDC77" w14:textId="77777777" w:rsidR="00E30FB9" w:rsidRDefault="00E30FB9" w:rsidP="00E30FB9">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6B5C9616" w14:textId="77777777" w:rsidR="00E30FB9" w:rsidRDefault="00E30FB9" w:rsidP="00E30FB9">
            <w:pPr>
              <w:pStyle w:val="TAC"/>
              <w:overflowPunct w:val="0"/>
              <w:autoSpaceDE w:val="0"/>
              <w:autoSpaceDN w:val="0"/>
              <w:adjustRightInd w:val="0"/>
              <w:rPr>
                <w:szCs w:val="18"/>
                <w:lang w:eastAsia="zh-CN"/>
              </w:rPr>
            </w:pPr>
            <w:r>
              <w:rPr>
                <w:rFonts w:hint="eastAsia"/>
                <w:szCs w:val="18"/>
                <w:lang w:eastAsia="zh-CN"/>
              </w:rPr>
              <w:t>4 and 5</w:t>
            </w:r>
          </w:p>
        </w:tc>
      </w:tr>
      <w:tr w:rsidR="00E30FB9" w14:paraId="0C0429F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72A165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4A6ED6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2EE694D" w14:textId="77777777" w:rsidR="00E30FB9" w:rsidRDefault="00E30FB9" w:rsidP="00E30FB9">
            <w:pPr>
              <w:pStyle w:val="TAC"/>
              <w:overflowPunct w:val="0"/>
              <w:autoSpaceDE w:val="0"/>
              <w:autoSpaceDN w:val="0"/>
              <w:adjustRightInd w:val="0"/>
              <w:rPr>
                <w:szCs w:val="18"/>
                <w:lang w:eastAsia="zh-CN"/>
              </w:rPr>
            </w:pPr>
            <w:r>
              <w:rPr>
                <w:rFonts w:hint="eastAsia"/>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F4A837E"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J</w:t>
            </w:r>
          </w:p>
        </w:tc>
        <w:tc>
          <w:tcPr>
            <w:tcW w:w="2281" w:type="dxa"/>
            <w:tcBorders>
              <w:top w:val="nil"/>
              <w:left w:val="single" w:sz="4" w:space="0" w:color="auto"/>
              <w:bottom w:val="single" w:sz="4" w:space="0" w:color="auto"/>
              <w:right w:val="single" w:sz="4" w:space="0" w:color="auto"/>
            </w:tcBorders>
          </w:tcPr>
          <w:p w14:paraId="58A34E6A" w14:textId="77777777" w:rsidR="00E30FB9" w:rsidRDefault="00E30FB9" w:rsidP="00E30FB9">
            <w:pPr>
              <w:pStyle w:val="TAC"/>
              <w:overflowPunct w:val="0"/>
              <w:autoSpaceDE w:val="0"/>
              <w:autoSpaceDN w:val="0"/>
              <w:adjustRightInd w:val="0"/>
              <w:rPr>
                <w:szCs w:val="18"/>
                <w:lang w:eastAsia="zh-CN"/>
              </w:rPr>
            </w:pPr>
          </w:p>
        </w:tc>
      </w:tr>
      <w:tr w:rsidR="00E30FB9" w14:paraId="0DE69398"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6CA2945" w14:textId="77777777" w:rsidR="00E30FB9" w:rsidRDefault="00E30FB9" w:rsidP="00E30FB9">
            <w:pPr>
              <w:pStyle w:val="TAC"/>
              <w:overflowPunct w:val="0"/>
              <w:autoSpaceDE w:val="0"/>
              <w:autoSpaceDN w:val="0"/>
              <w:adjustRightInd w:val="0"/>
              <w:rPr>
                <w:szCs w:val="18"/>
              </w:rPr>
            </w:pPr>
            <w:r>
              <w:rPr>
                <w:rFonts w:cs="Arial"/>
                <w:szCs w:val="18"/>
              </w:rPr>
              <w:t>CA_n41A-n260K</w:t>
            </w:r>
          </w:p>
        </w:tc>
        <w:tc>
          <w:tcPr>
            <w:tcW w:w="3900" w:type="dxa"/>
            <w:tcBorders>
              <w:top w:val="single" w:sz="4" w:space="0" w:color="auto"/>
              <w:left w:val="single" w:sz="4" w:space="0" w:color="auto"/>
              <w:bottom w:val="nil"/>
              <w:right w:val="single" w:sz="4" w:space="0" w:color="auto"/>
            </w:tcBorders>
          </w:tcPr>
          <w:p w14:paraId="649DF54F"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1AD8CF3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A921998"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1ECA0EE"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DC54152" w14:textId="77777777" w:rsidTr="00631E06">
        <w:trPr>
          <w:trHeight w:val="187"/>
          <w:jc w:val="center"/>
        </w:trPr>
        <w:tc>
          <w:tcPr>
            <w:tcW w:w="2463" w:type="dxa"/>
            <w:tcBorders>
              <w:top w:val="nil"/>
              <w:left w:val="single" w:sz="4" w:space="0" w:color="auto"/>
              <w:bottom w:val="nil"/>
              <w:right w:val="single" w:sz="4" w:space="0" w:color="auto"/>
            </w:tcBorders>
          </w:tcPr>
          <w:p w14:paraId="61B8EC7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E5528B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407BBE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7BFD146" w14:textId="77777777" w:rsidR="00E30FB9" w:rsidRDefault="00E30FB9" w:rsidP="00E30FB9">
            <w:pPr>
              <w:pStyle w:val="TAC"/>
              <w:rPr>
                <w:lang w:eastAsia="zh-CN"/>
              </w:rPr>
            </w:pPr>
            <w:r>
              <w:rPr>
                <w:lang w:val="en-US" w:eastAsia="zh-CN" w:bidi="ar"/>
              </w:rPr>
              <w:t>CA_n260K</w:t>
            </w:r>
          </w:p>
        </w:tc>
        <w:tc>
          <w:tcPr>
            <w:tcW w:w="2281" w:type="dxa"/>
            <w:tcBorders>
              <w:top w:val="nil"/>
              <w:left w:val="single" w:sz="4" w:space="0" w:color="auto"/>
              <w:bottom w:val="single" w:sz="4" w:space="0" w:color="auto"/>
              <w:right w:val="single" w:sz="4" w:space="0" w:color="auto"/>
            </w:tcBorders>
          </w:tcPr>
          <w:p w14:paraId="44CC5427" w14:textId="77777777" w:rsidR="00E30FB9" w:rsidRDefault="00E30FB9" w:rsidP="00E30FB9">
            <w:pPr>
              <w:pStyle w:val="TAC"/>
              <w:overflowPunct w:val="0"/>
              <w:autoSpaceDE w:val="0"/>
              <w:autoSpaceDN w:val="0"/>
              <w:adjustRightInd w:val="0"/>
              <w:rPr>
                <w:szCs w:val="18"/>
                <w:lang w:eastAsia="zh-CN"/>
              </w:rPr>
            </w:pPr>
          </w:p>
        </w:tc>
      </w:tr>
      <w:tr w:rsidR="00E30FB9" w14:paraId="66DF1D21" w14:textId="77777777" w:rsidTr="00631E06">
        <w:trPr>
          <w:trHeight w:val="187"/>
          <w:jc w:val="center"/>
        </w:trPr>
        <w:tc>
          <w:tcPr>
            <w:tcW w:w="2463" w:type="dxa"/>
            <w:tcBorders>
              <w:top w:val="nil"/>
              <w:left w:val="single" w:sz="4" w:space="0" w:color="auto"/>
              <w:bottom w:val="nil"/>
              <w:right w:val="single" w:sz="4" w:space="0" w:color="auto"/>
            </w:tcBorders>
          </w:tcPr>
          <w:p w14:paraId="4367C8DF"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7F91E401" w14:textId="77777777" w:rsidR="00E30FB9" w:rsidRDefault="00E30FB9" w:rsidP="00E30FB9">
            <w:pPr>
              <w:pStyle w:val="TAC"/>
              <w:overflowPunct w:val="0"/>
              <w:autoSpaceDE w:val="0"/>
              <w:autoSpaceDN w:val="0"/>
              <w:adjustRightInd w:val="0"/>
              <w:rPr>
                <w:szCs w:val="18"/>
              </w:rPr>
            </w:pPr>
            <w:r>
              <w:rPr>
                <w:szCs w:val="18"/>
              </w:rPr>
              <w:t>CA_n41A-n260A/G/H/I/J/K</w:t>
            </w:r>
          </w:p>
        </w:tc>
        <w:tc>
          <w:tcPr>
            <w:tcW w:w="1230" w:type="dxa"/>
            <w:tcBorders>
              <w:top w:val="single" w:sz="4" w:space="0" w:color="auto"/>
              <w:left w:val="single" w:sz="4" w:space="0" w:color="auto"/>
              <w:bottom w:val="single" w:sz="4" w:space="0" w:color="auto"/>
              <w:right w:val="single" w:sz="4" w:space="0" w:color="auto"/>
            </w:tcBorders>
          </w:tcPr>
          <w:p w14:paraId="1AE50821"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F75A6F0" w14:textId="77777777" w:rsidR="00E30FB9" w:rsidRDefault="00E30FB9" w:rsidP="00E30FB9">
            <w:pPr>
              <w:pStyle w:val="TAC"/>
              <w:rPr>
                <w:lang w:val="en-US" w:eastAsia="zh-CN" w:bidi="ar"/>
              </w:rPr>
            </w:pPr>
            <w:r>
              <w:rPr>
                <w:rFonts w:cs="Arial"/>
                <w:szCs w:val="18"/>
              </w:rPr>
              <w:t>See n41 channel bandwidths in Table 5.3.5-1</w:t>
            </w:r>
          </w:p>
        </w:tc>
        <w:tc>
          <w:tcPr>
            <w:tcW w:w="2281" w:type="dxa"/>
            <w:tcBorders>
              <w:top w:val="single" w:sz="4" w:space="0" w:color="auto"/>
              <w:left w:val="single" w:sz="4" w:space="0" w:color="auto"/>
              <w:bottom w:val="nil"/>
              <w:right w:val="single" w:sz="4" w:space="0" w:color="auto"/>
            </w:tcBorders>
          </w:tcPr>
          <w:p w14:paraId="3F9233EF"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1915578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86D7BD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B35B74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6C62C5E"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BA0BD62"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K</w:t>
            </w:r>
          </w:p>
        </w:tc>
        <w:tc>
          <w:tcPr>
            <w:tcW w:w="2281" w:type="dxa"/>
            <w:tcBorders>
              <w:top w:val="nil"/>
              <w:left w:val="single" w:sz="4" w:space="0" w:color="auto"/>
              <w:bottom w:val="single" w:sz="4" w:space="0" w:color="auto"/>
              <w:right w:val="single" w:sz="4" w:space="0" w:color="auto"/>
            </w:tcBorders>
          </w:tcPr>
          <w:p w14:paraId="708E2B05" w14:textId="77777777" w:rsidR="00E30FB9" w:rsidRDefault="00E30FB9" w:rsidP="00E30FB9">
            <w:pPr>
              <w:pStyle w:val="TAC"/>
              <w:overflowPunct w:val="0"/>
              <w:autoSpaceDE w:val="0"/>
              <w:autoSpaceDN w:val="0"/>
              <w:adjustRightInd w:val="0"/>
              <w:rPr>
                <w:szCs w:val="18"/>
                <w:lang w:eastAsia="zh-CN"/>
              </w:rPr>
            </w:pPr>
          </w:p>
        </w:tc>
      </w:tr>
      <w:tr w:rsidR="00E30FB9" w14:paraId="0A01934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2CBA17E" w14:textId="77777777" w:rsidR="00E30FB9" w:rsidRDefault="00E30FB9" w:rsidP="00E30FB9">
            <w:pPr>
              <w:pStyle w:val="TAC"/>
              <w:overflowPunct w:val="0"/>
              <w:autoSpaceDE w:val="0"/>
              <w:autoSpaceDN w:val="0"/>
              <w:adjustRightInd w:val="0"/>
              <w:rPr>
                <w:szCs w:val="18"/>
              </w:rPr>
            </w:pPr>
            <w:r>
              <w:rPr>
                <w:rFonts w:cs="Arial"/>
                <w:szCs w:val="18"/>
              </w:rPr>
              <w:t>CA_n41A-n260L</w:t>
            </w:r>
          </w:p>
        </w:tc>
        <w:tc>
          <w:tcPr>
            <w:tcW w:w="3900" w:type="dxa"/>
            <w:tcBorders>
              <w:top w:val="single" w:sz="4" w:space="0" w:color="auto"/>
              <w:left w:val="single" w:sz="4" w:space="0" w:color="auto"/>
              <w:bottom w:val="nil"/>
              <w:right w:val="single" w:sz="4" w:space="0" w:color="auto"/>
            </w:tcBorders>
          </w:tcPr>
          <w:p w14:paraId="38FF5B9B"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76A1450"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B9A1414"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61014D5B"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952F875" w14:textId="77777777" w:rsidTr="00631E06">
        <w:trPr>
          <w:trHeight w:val="187"/>
          <w:jc w:val="center"/>
        </w:trPr>
        <w:tc>
          <w:tcPr>
            <w:tcW w:w="2463" w:type="dxa"/>
            <w:tcBorders>
              <w:top w:val="nil"/>
              <w:left w:val="single" w:sz="4" w:space="0" w:color="auto"/>
              <w:bottom w:val="nil"/>
              <w:right w:val="single" w:sz="4" w:space="0" w:color="auto"/>
            </w:tcBorders>
          </w:tcPr>
          <w:p w14:paraId="797B978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571119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DBD08A7"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801C1FD" w14:textId="77777777" w:rsidR="00E30FB9" w:rsidRDefault="00E30FB9" w:rsidP="00E30FB9">
            <w:pPr>
              <w:pStyle w:val="TAC"/>
              <w:rPr>
                <w:lang w:eastAsia="zh-CN"/>
              </w:rPr>
            </w:pPr>
            <w:r>
              <w:rPr>
                <w:lang w:val="en-US" w:eastAsia="zh-CN" w:bidi="ar"/>
              </w:rPr>
              <w:t>CA_n260L</w:t>
            </w:r>
          </w:p>
        </w:tc>
        <w:tc>
          <w:tcPr>
            <w:tcW w:w="2281" w:type="dxa"/>
            <w:tcBorders>
              <w:top w:val="nil"/>
              <w:left w:val="single" w:sz="4" w:space="0" w:color="auto"/>
              <w:bottom w:val="single" w:sz="4" w:space="0" w:color="auto"/>
              <w:right w:val="single" w:sz="4" w:space="0" w:color="auto"/>
            </w:tcBorders>
          </w:tcPr>
          <w:p w14:paraId="067BE027" w14:textId="77777777" w:rsidR="00E30FB9" w:rsidRDefault="00E30FB9" w:rsidP="00E30FB9">
            <w:pPr>
              <w:pStyle w:val="TAC"/>
              <w:overflowPunct w:val="0"/>
              <w:autoSpaceDE w:val="0"/>
              <w:autoSpaceDN w:val="0"/>
              <w:adjustRightInd w:val="0"/>
              <w:rPr>
                <w:szCs w:val="18"/>
                <w:lang w:eastAsia="zh-CN"/>
              </w:rPr>
            </w:pPr>
          </w:p>
        </w:tc>
      </w:tr>
      <w:tr w:rsidR="00E30FB9" w14:paraId="63F775C5" w14:textId="77777777" w:rsidTr="00631E06">
        <w:trPr>
          <w:trHeight w:val="187"/>
          <w:jc w:val="center"/>
        </w:trPr>
        <w:tc>
          <w:tcPr>
            <w:tcW w:w="2463" w:type="dxa"/>
            <w:tcBorders>
              <w:top w:val="nil"/>
              <w:left w:val="single" w:sz="4" w:space="0" w:color="auto"/>
              <w:bottom w:val="nil"/>
              <w:right w:val="single" w:sz="4" w:space="0" w:color="auto"/>
            </w:tcBorders>
          </w:tcPr>
          <w:p w14:paraId="5F12747F"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620C1DBA" w14:textId="77777777" w:rsidR="00E30FB9" w:rsidRDefault="00E30FB9" w:rsidP="00E30FB9">
            <w:pPr>
              <w:pStyle w:val="TAC"/>
              <w:overflowPunct w:val="0"/>
              <w:autoSpaceDE w:val="0"/>
              <w:autoSpaceDN w:val="0"/>
              <w:adjustRightInd w:val="0"/>
              <w:rPr>
                <w:szCs w:val="18"/>
              </w:rPr>
            </w:pPr>
            <w:r>
              <w:rPr>
                <w:szCs w:val="18"/>
              </w:rPr>
              <w:t>CA_n41A-n260A/G/H/I/J/K/L</w:t>
            </w:r>
          </w:p>
        </w:tc>
        <w:tc>
          <w:tcPr>
            <w:tcW w:w="1230" w:type="dxa"/>
            <w:tcBorders>
              <w:top w:val="single" w:sz="4" w:space="0" w:color="auto"/>
              <w:left w:val="single" w:sz="4" w:space="0" w:color="auto"/>
              <w:bottom w:val="single" w:sz="4" w:space="0" w:color="auto"/>
              <w:right w:val="single" w:sz="4" w:space="0" w:color="auto"/>
            </w:tcBorders>
          </w:tcPr>
          <w:p w14:paraId="05DD5080"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665EF82" w14:textId="77777777" w:rsidR="00E30FB9" w:rsidRDefault="00E30FB9" w:rsidP="00E30FB9">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81" w:type="dxa"/>
            <w:tcBorders>
              <w:top w:val="single" w:sz="4" w:space="0" w:color="auto"/>
              <w:left w:val="single" w:sz="4" w:space="0" w:color="auto"/>
              <w:bottom w:val="nil"/>
              <w:right w:val="single" w:sz="4" w:space="0" w:color="auto"/>
            </w:tcBorders>
          </w:tcPr>
          <w:p w14:paraId="5FA1F9C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4A43435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76DEEC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F6EAE9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42DF18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1980490"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L</w:t>
            </w:r>
          </w:p>
        </w:tc>
        <w:tc>
          <w:tcPr>
            <w:tcW w:w="2281" w:type="dxa"/>
            <w:tcBorders>
              <w:top w:val="nil"/>
              <w:left w:val="single" w:sz="4" w:space="0" w:color="auto"/>
              <w:bottom w:val="single" w:sz="4" w:space="0" w:color="auto"/>
              <w:right w:val="single" w:sz="4" w:space="0" w:color="auto"/>
            </w:tcBorders>
          </w:tcPr>
          <w:p w14:paraId="7FF3E273" w14:textId="77777777" w:rsidR="00E30FB9" w:rsidRDefault="00E30FB9" w:rsidP="00E30FB9">
            <w:pPr>
              <w:pStyle w:val="TAC"/>
              <w:overflowPunct w:val="0"/>
              <w:autoSpaceDE w:val="0"/>
              <w:autoSpaceDN w:val="0"/>
              <w:adjustRightInd w:val="0"/>
              <w:rPr>
                <w:szCs w:val="18"/>
                <w:lang w:eastAsia="zh-CN"/>
              </w:rPr>
            </w:pPr>
          </w:p>
        </w:tc>
      </w:tr>
      <w:tr w:rsidR="00E30FB9" w14:paraId="2B46FD1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17A9036" w14:textId="77777777" w:rsidR="00E30FB9" w:rsidRDefault="00E30FB9" w:rsidP="00E30FB9">
            <w:pPr>
              <w:pStyle w:val="TAC"/>
              <w:overflowPunct w:val="0"/>
              <w:autoSpaceDE w:val="0"/>
              <w:autoSpaceDN w:val="0"/>
              <w:adjustRightInd w:val="0"/>
              <w:rPr>
                <w:szCs w:val="18"/>
              </w:rPr>
            </w:pPr>
            <w:r>
              <w:rPr>
                <w:rFonts w:cs="Arial"/>
                <w:szCs w:val="18"/>
              </w:rPr>
              <w:t>CA_n41A-n260M</w:t>
            </w:r>
          </w:p>
        </w:tc>
        <w:tc>
          <w:tcPr>
            <w:tcW w:w="3900" w:type="dxa"/>
            <w:tcBorders>
              <w:top w:val="single" w:sz="4" w:space="0" w:color="auto"/>
              <w:left w:val="single" w:sz="4" w:space="0" w:color="auto"/>
              <w:bottom w:val="nil"/>
              <w:right w:val="single" w:sz="4" w:space="0" w:color="auto"/>
            </w:tcBorders>
          </w:tcPr>
          <w:p w14:paraId="25FB1EEB"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DDDD2C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1ECA325"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E3B7D69"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8D3EAFE" w14:textId="77777777" w:rsidTr="00631E06">
        <w:trPr>
          <w:trHeight w:val="187"/>
          <w:jc w:val="center"/>
        </w:trPr>
        <w:tc>
          <w:tcPr>
            <w:tcW w:w="2463" w:type="dxa"/>
            <w:tcBorders>
              <w:top w:val="nil"/>
              <w:left w:val="single" w:sz="4" w:space="0" w:color="auto"/>
              <w:bottom w:val="nil"/>
              <w:right w:val="single" w:sz="4" w:space="0" w:color="auto"/>
            </w:tcBorders>
          </w:tcPr>
          <w:p w14:paraId="5D68FE7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FF6757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D054174"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DACD635" w14:textId="77777777" w:rsidR="00E30FB9" w:rsidRDefault="00E30FB9" w:rsidP="00E30FB9">
            <w:pPr>
              <w:pStyle w:val="TAC"/>
              <w:rPr>
                <w:lang w:eastAsia="zh-CN"/>
              </w:rPr>
            </w:pPr>
            <w:r>
              <w:rPr>
                <w:lang w:val="en-US" w:eastAsia="zh-CN" w:bidi="ar"/>
              </w:rPr>
              <w:t>CA_n260M</w:t>
            </w:r>
          </w:p>
        </w:tc>
        <w:tc>
          <w:tcPr>
            <w:tcW w:w="2281" w:type="dxa"/>
            <w:tcBorders>
              <w:top w:val="nil"/>
              <w:left w:val="single" w:sz="4" w:space="0" w:color="auto"/>
              <w:bottom w:val="single" w:sz="4" w:space="0" w:color="auto"/>
              <w:right w:val="single" w:sz="4" w:space="0" w:color="auto"/>
            </w:tcBorders>
          </w:tcPr>
          <w:p w14:paraId="4AA28BA4" w14:textId="77777777" w:rsidR="00E30FB9" w:rsidRDefault="00E30FB9" w:rsidP="00E30FB9">
            <w:pPr>
              <w:pStyle w:val="TAC"/>
              <w:overflowPunct w:val="0"/>
              <w:autoSpaceDE w:val="0"/>
              <w:autoSpaceDN w:val="0"/>
              <w:adjustRightInd w:val="0"/>
              <w:rPr>
                <w:szCs w:val="18"/>
                <w:lang w:eastAsia="zh-CN"/>
              </w:rPr>
            </w:pPr>
          </w:p>
        </w:tc>
      </w:tr>
      <w:tr w:rsidR="00E30FB9" w14:paraId="7DA8CBC2" w14:textId="77777777" w:rsidTr="00631E06">
        <w:trPr>
          <w:trHeight w:val="187"/>
          <w:jc w:val="center"/>
        </w:trPr>
        <w:tc>
          <w:tcPr>
            <w:tcW w:w="2463" w:type="dxa"/>
            <w:tcBorders>
              <w:top w:val="nil"/>
              <w:left w:val="single" w:sz="4" w:space="0" w:color="auto"/>
              <w:bottom w:val="nil"/>
              <w:right w:val="single" w:sz="4" w:space="0" w:color="auto"/>
            </w:tcBorders>
          </w:tcPr>
          <w:p w14:paraId="54EAF900"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555F4FF6" w14:textId="77777777" w:rsidR="00E30FB9" w:rsidRDefault="00E30FB9" w:rsidP="00E30FB9">
            <w:pPr>
              <w:pStyle w:val="TAC"/>
              <w:overflowPunct w:val="0"/>
              <w:autoSpaceDE w:val="0"/>
              <w:autoSpaceDN w:val="0"/>
              <w:adjustRightInd w:val="0"/>
              <w:rPr>
                <w:szCs w:val="18"/>
              </w:rPr>
            </w:pPr>
            <w:r>
              <w:rPr>
                <w:szCs w:val="18"/>
              </w:rPr>
              <w:t>CA_n41A-n260A/G/H/I/J/K/L/M</w:t>
            </w:r>
          </w:p>
        </w:tc>
        <w:tc>
          <w:tcPr>
            <w:tcW w:w="1230" w:type="dxa"/>
            <w:tcBorders>
              <w:top w:val="single" w:sz="4" w:space="0" w:color="auto"/>
              <w:left w:val="single" w:sz="4" w:space="0" w:color="auto"/>
              <w:bottom w:val="single" w:sz="4" w:space="0" w:color="auto"/>
              <w:right w:val="single" w:sz="4" w:space="0" w:color="auto"/>
            </w:tcBorders>
          </w:tcPr>
          <w:p w14:paraId="448B7DD6"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667630B" w14:textId="77777777" w:rsidR="00E30FB9" w:rsidRDefault="00E30FB9" w:rsidP="00E30FB9">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81" w:type="dxa"/>
            <w:tcBorders>
              <w:top w:val="single" w:sz="4" w:space="0" w:color="auto"/>
              <w:left w:val="single" w:sz="4" w:space="0" w:color="auto"/>
              <w:bottom w:val="nil"/>
              <w:right w:val="single" w:sz="4" w:space="0" w:color="auto"/>
            </w:tcBorders>
          </w:tcPr>
          <w:p w14:paraId="374F70D7"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2BDBC47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F9DC1A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21AADA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483FFC4"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6F7A27F" w14:textId="77777777" w:rsidR="00E30FB9" w:rsidRDefault="00E30FB9" w:rsidP="00E30FB9">
            <w:pPr>
              <w:pStyle w:val="TAC"/>
              <w:rPr>
                <w:lang w:val="en-US" w:eastAsia="zh-CN" w:bidi="ar"/>
              </w:rPr>
            </w:pPr>
            <w:r>
              <w:rPr>
                <w:lang w:val="en-US" w:eastAsia="zh-CN" w:bidi="ar"/>
              </w:rPr>
              <w:t>CA_n260</w:t>
            </w:r>
            <w:r>
              <w:rPr>
                <w:rFonts w:hint="eastAsia"/>
                <w:lang w:val="en-US" w:eastAsia="zh-CN" w:bidi="ar"/>
              </w:rPr>
              <w:t>M</w:t>
            </w:r>
          </w:p>
        </w:tc>
        <w:tc>
          <w:tcPr>
            <w:tcW w:w="2281" w:type="dxa"/>
            <w:tcBorders>
              <w:top w:val="nil"/>
              <w:left w:val="single" w:sz="4" w:space="0" w:color="auto"/>
              <w:bottom w:val="single" w:sz="4" w:space="0" w:color="auto"/>
              <w:right w:val="single" w:sz="4" w:space="0" w:color="auto"/>
            </w:tcBorders>
          </w:tcPr>
          <w:p w14:paraId="7521C6FD" w14:textId="77777777" w:rsidR="00E30FB9" w:rsidRDefault="00E30FB9" w:rsidP="00E30FB9">
            <w:pPr>
              <w:pStyle w:val="TAC"/>
              <w:overflowPunct w:val="0"/>
              <w:autoSpaceDE w:val="0"/>
              <w:autoSpaceDN w:val="0"/>
              <w:adjustRightInd w:val="0"/>
              <w:rPr>
                <w:szCs w:val="18"/>
                <w:lang w:eastAsia="zh-CN"/>
              </w:rPr>
            </w:pPr>
          </w:p>
        </w:tc>
      </w:tr>
      <w:tr w:rsidR="00E30FB9" w14:paraId="48230D4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90D842B"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O</w:t>
            </w:r>
          </w:p>
        </w:tc>
        <w:tc>
          <w:tcPr>
            <w:tcW w:w="3900" w:type="dxa"/>
            <w:tcBorders>
              <w:top w:val="single" w:sz="4" w:space="0" w:color="auto"/>
              <w:left w:val="single" w:sz="4" w:space="0" w:color="auto"/>
              <w:bottom w:val="nil"/>
              <w:right w:val="single" w:sz="4" w:space="0" w:color="auto"/>
            </w:tcBorders>
          </w:tcPr>
          <w:p w14:paraId="0694252A"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A/O</w:t>
            </w:r>
          </w:p>
        </w:tc>
        <w:tc>
          <w:tcPr>
            <w:tcW w:w="1230" w:type="dxa"/>
            <w:tcBorders>
              <w:top w:val="single" w:sz="4" w:space="0" w:color="auto"/>
              <w:left w:val="single" w:sz="4" w:space="0" w:color="auto"/>
              <w:bottom w:val="single" w:sz="4" w:space="0" w:color="auto"/>
              <w:right w:val="single" w:sz="4" w:space="0" w:color="auto"/>
            </w:tcBorders>
          </w:tcPr>
          <w:p w14:paraId="7C6270EE"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67934EE6"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1946B1E3" w14:textId="77777777" w:rsidR="00E30FB9" w:rsidRDefault="00E30FB9" w:rsidP="00E30FB9">
            <w:pPr>
              <w:spacing w:after="0"/>
              <w:jc w:val="center"/>
              <w:rPr>
                <w:lang w:eastAsia="zh-CN"/>
              </w:rPr>
            </w:pPr>
            <w:r>
              <w:rPr>
                <w:rFonts w:ascii="Arial" w:eastAsia="Arial" w:hAnsi="Arial" w:cs="Arial"/>
                <w:sz w:val="18"/>
              </w:rPr>
              <w:t>0</w:t>
            </w:r>
          </w:p>
        </w:tc>
      </w:tr>
      <w:tr w:rsidR="00E30FB9" w14:paraId="2676A4E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3C074DF"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095044F7"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677262D0" w14:textId="77777777" w:rsidR="00E30FB9" w:rsidRDefault="00E30FB9" w:rsidP="00E30FB9">
            <w:pPr>
              <w:spacing w:after="0"/>
              <w:jc w:val="center"/>
              <w:rPr>
                <w:lang w:eastAsia="zh-CN"/>
              </w:rPr>
            </w:pPr>
            <w:r>
              <w:rPr>
                <w:rFonts w:ascii="Arial" w:hAnsi="Arial" w:cs="Arial" w:hint="eastAsia"/>
                <w:sz w:val="18"/>
                <w:lang w:eastAsia="zh-CN"/>
              </w:rPr>
              <w:t>n260</w:t>
            </w:r>
          </w:p>
        </w:tc>
        <w:tc>
          <w:tcPr>
            <w:tcW w:w="4181" w:type="dxa"/>
            <w:tcBorders>
              <w:top w:val="single" w:sz="4" w:space="0" w:color="auto"/>
              <w:left w:val="single" w:sz="4" w:space="0" w:color="auto"/>
              <w:bottom w:val="single" w:sz="4" w:space="0" w:color="auto"/>
              <w:right w:val="single" w:sz="4" w:space="0" w:color="auto"/>
            </w:tcBorders>
          </w:tcPr>
          <w:p w14:paraId="2A45B069" w14:textId="77777777" w:rsidR="00E30FB9" w:rsidRDefault="00E30FB9" w:rsidP="00E30FB9">
            <w:pPr>
              <w:spacing w:after="0"/>
              <w:jc w:val="center"/>
              <w:rPr>
                <w:lang w:val="en-US" w:eastAsia="zh-CN"/>
              </w:rPr>
            </w:pPr>
            <w:r>
              <w:rPr>
                <w:rFonts w:ascii="Arial" w:eastAsia="Arial" w:hAnsi="Arial" w:cs="Arial"/>
                <w:sz w:val="18"/>
              </w:rPr>
              <w:t>CA_</w:t>
            </w:r>
            <w:r>
              <w:rPr>
                <w:rFonts w:ascii="Arial" w:hAnsi="Arial" w:cs="Arial" w:hint="eastAsia"/>
                <w:sz w:val="18"/>
                <w:lang w:eastAsia="zh-CN"/>
              </w:rPr>
              <w:t>n260</w:t>
            </w:r>
            <w:r>
              <w:rPr>
                <w:rFonts w:ascii="Arial" w:eastAsia="Arial" w:hAnsi="Arial" w:cs="Arial"/>
                <w:sz w:val="18"/>
              </w:rPr>
              <w:t>O</w:t>
            </w:r>
          </w:p>
        </w:tc>
        <w:tc>
          <w:tcPr>
            <w:tcW w:w="2281" w:type="dxa"/>
            <w:tcBorders>
              <w:top w:val="nil"/>
              <w:left w:val="single" w:sz="4" w:space="0" w:color="auto"/>
              <w:bottom w:val="single" w:sz="4" w:space="0" w:color="auto"/>
              <w:right w:val="single" w:sz="4" w:space="0" w:color="auto"/>
            </w:tcBorders>
          </w:tcPr>
          <w:p w14:paraId="4E8D86BB" w14:textId="77777777" w:rsidR="00E30FB9" w:rsidRDefault="00E30FB9" w:rsidP="00E30FB9">
            <w:pPr>
              <w:spacing w:after="0"/>
              <w:jc w:val="center"/>
              <w:rPr>
                <w:lang w:eastAsia="zh-CN"/>
              </w:rPr>
            </w:pPr>
          </w:p>
        </w:tc>
      </w:tr>
      <w:tr w:rsidR="00E30FB9" w14:paraId="4081B04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0A1EEA4"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P</w:t>
            </w:r>
          </w:p>
        </w:tc>
        <w:tc>
          <w:tcPr>
            <w:tcW w:w="3900" w:type="dxa"/>
            <w:tcBorders>
              <w:top w:val="single" w:sz="4" w:space="0" w:color="auto"/>
              <w:left w:val="single" w:sz="4" w:space="0" w:color="auto"/>
              <w:bottom w:val="nil"/>
              <w:right w:val="single" w:sz="4" w:space="0" w:color="auto"/>
            </w:tcBorders>
          </w:tcPr>
          <w:p w14:paraId="4F4CDB8D"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A/O/P</w:t>
            </w:r>
          </w:p>
        </w:tc>
        <w:tc>
          <w:tcPr>
            <w:tcW w:w="1230" w:type="dxa"/>
            <w:tcBorders>
              <w:top w:val="single" w:sz="4" w:space="0" w:color="auto"/>
              <w:left w:val="single" w:sz="4" w:space="0" w:color="auto"/>
              <w:bottom w:val="single" w:sz="4" w:space="0" w:color="auto"/>
              <w:right w:val="single" w:sz="4" w:space="0" w:color="auto"/>
            </w:tcBorders>
          </w:tcPr>
          <w:p w14:paraId="528F7F1F"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660CAC5D"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0F3D5F67" w14:textId="77777777" w:rsidR="00E30FB9" w:rsidRDefault="00E30FB9" w:rsidP="00E30FB9">
            <w:pPr>
              <w:spacing w:after="0"/>
              <w:jc w:val="center"/>
              <w:rPr>
                <w:lang w:eastAsia="zh-CN"/>
              </w:rPr>
            </w:pPr>
            <w:r>
              <w:rPr>
                <w:rFonts w:ascii="Arial" w:eastAsia="Arial" w:hAnsi="Arial" w:cs="Arial"/>
                <w:sz w:val="18"/>
              </w:rPr>
              <w:t>0</w:t>
            </w:r>
          </w:p>
        </w:tc>
      </w:tr>
      <w:tr w:rsidR="00E30FB9" w14:paraId="4F83A11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A55A1E3"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52305D7A"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247EED42" w14:textId="77777777" w:rsidR="00E30FB9" w:rsidRDefault="00E30FB9" w:rsidP="00E30FB9">
            <w:pPr>
              <w:spacing w:after="0"/>
              <w:jc w:val="center"/>
              <w:rPr>
                <w:lang w:eastAsia="zh-CN"/>
              </w:rPr>
            </w:pPr>
            <w:r>
              <w:rPr>
                <w:rFonts w:ascii="Arial" w:hAnsi="Arial" w:cs="Arial" w:hint="eastAsia"/>
                <w:sz w:val="18"/>
                <w:lang w:eastAsia="zh-CN"/>
              </w:rPr>
              <w:t>n260</w:t>
            </w:r>
          </w:p>
        </w:tc>
        <w:tc>
          <w:tcPr>
            <w:tcW w:w="4181" w:type="dxa"/>
            <w:tcBorders>
              <w:top w:val="single" w:sz="4" w:space="0" w:color="auto"/>
              <w:left w:val="single" w:sz="4" w:space="0" w:color="auto"/>
              <w:bottom w:val="single" w:sz="4" w:space="0" w:color="auto"/>
              <w:right w:val="single" w:sz="4" w:space="0" w:color="auto"/>
            </w:tcBorders>
          </w:tcPr>
          <w:p w14:paraId="3460D1F2" w14:textId="77777777" w:rsidR="00E30FB9" w:rsidRDefault="00E30FB9" w:rsidP="00E30FB9">
            <w:pPr>
              <w:spacing w:after="0"/>
              <w:jc w:val="center"/>
              <w:rPr>
                <w:lang w:val="en-US" w:eastAsia="zh-CN"/>
              </w:rPr>
            </w:pPr>
            <w:r>
              <w:rPr>
                <w:rFonts w:ascii="Arial" w:eastAsia="Arial" w:hAnsi="Arial" w:cs="Arial"/>
                <w:sz w:val="18"/>
              </w:rPr>
              <w:t>CA_</w:t>
            </w:r>
            <w:r>
              <w:rPr>
                <w:rFonts w:ascii="Arial" w:hAnsi="Arial" w:cs="Arial" w:hint="eastAsia"/>
                <w:sz w:val="18"/>
                <w:lang w:eastAsia="zh-CN"/>
              </w:rPr>
              <w:t>n260</w:t>
            </w:r>
            <w:r>
              <w:rPr>
                <w:rFonts w:ascii="Arial" w:eastAsia="Arial" w:hAnsi="Arial" w:cs="Arial"/>
                <w:sz w:val="18"/>
              </w:rPr>
              <w:t>P</w:t>
            </w:r>
          </w:p>
        </w:tc>
        <w:tc>
          <w:tcPr>
            <w:tcW w:w="2281" w:type="dxa"/>
            <w:tcBorders>
              <w:top w:val="nil"/>
              <w:left w:val="single" w:sz="4" w:space="0" w:color="auto"/>
              <w:bottom w:val="single" w:sz="4" w:space="0" w:color="auto"/>
              <w:right w:val="single" w:sz="4" w:space="0" w:color="auto"/>
            </w:tcBorders>
          </w:tcPr>
          <w:p w14:paraId="01630A02" w14:textId="77777777" w:rsidR="00E30FB9" w:rsidRDefault="00E30FB9" w:rsidP="00E30FB9">
            <w:pPr>
              <w:spacing w:after="0"/>
              <w:jc w:val="center"/>
              <w:rPr>
                <w:lang w:eastAsia="zh-CN"/>
              </w:rPr>
            </w:pPr>
          </w:p>
        </w:tc>
      </w:tr>
      <w:tr w:rsidR="00E30FB9" w14:paraId="5865947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7C75882"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Q</w:t>
            </w:r>
          </w:p>
        </w:tc>
        <w:tc>
          <w:tcPr>
            <w:tcW w:w="3900" w:type="dxa"/>
            <w:tcBorders>
              <w:top w:val="single" w:sz="4" w:space="0" w:color="auto"/>
              <w:left w:val="single" w:sz="4" w:space="0" w:color="auto"/>
              <w:bottom w:val="nil"/>
              <w:right w:val="single" w:sz="4" w:space="0" w:color="auto"/>
            </w:tcBorders>
          </w:tcPr>
          <w:p w14:paraId="059B22CF" w14:textId="77777777" w:rsidR="00E30FB9" w:rsidRDefault="00E30FB9" w:rsidP="00E30FB9">
            <w:pPr>
              <w:spacing w:after="0"/>
              <w:jc w:val="center"/>
            </w:pPr>
            <w:r>
              <w:rPr>
                <w:rFonts w:ascii="Arial" w:eastAsia="Arial" w:hAnsi="Arial" w:cs="Arial"/>
                <w:sz w:val="18"/>
              </w:rPr>
              <w:t>CA_n41A-</w:t>
            </w:r>
            <w:r>
              <w:rPr>
                <w:rFonts w:ascii="Arial" w:hAnsi="Arial" w:cs="Arial" w:hint="eastAsia"/>
                <w:sz w:val="18"/>
                <w:lang w:eastAsia="zh-CN"/>
              </w:rPr>
              <w:t>n260</w:t>
            </w:r>
            <w:r>
              <w:rPr>
                <w:rFonts w:ascii="Arial" w:eastAsia="Arial" w:hAnsi="Arial" w:cs="Arial"/>
                <w:sz w:val="18"/>
              </w:rPr>
              <w:t>A/O/P/Q</w:t>
            </w:r>
          </w:p>
        </w:tc>
        <w:tc>
          <w:tcPr>
            <w:tcW w:w="1230" w:type="dxa"/>
            <w:tcBorders>
              <w:top w:val="single" w:sz="4" w:space="0" w:color="auto"/>
              <w:left w:val="single" w:sz="4" w:space="0" w:color="auto"/>
              <w:bottom w:val="single" w:sz="4" w:space="0" w:color="auto"/>
              <w:right w:val="single" w:sz="4" w:space="0" w:color="auto"/>
            </w:tcBorders>
          </w:tcPr>
          <w:p w14:paraId="2B931FCA"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463751E3"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534D5292" w14:textId="77777777" w:rsidR="00E30FB9" w:rsidRDefault="00E30FB9" w:rsidP="00E30FB9">
            <w:pPr>
              <w:spacing w:after="0"/>
              <w:jc w:val="center"/>
              <w:rPr>
                <w:lang w:eastAsia="zh-CN"/>
              </w:rPr>
            </w:pPr>
            <w:r>
              <w:rPr>
                <w:rFonts w:ascii="Arial" w:eastAsia="Arial" w:hAnsi="Arial" w:cs="Arial"/>
                <w:sz w:val="18"/>
              </w:rPr>
              <w:t>0</w:t>
            </w:r>
          </w:p>
        </w:tc>
      </w:tr>
      <w:tr w:rsidR="00E30FB9" w14:paraId="1F74F259"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BFD6283"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52B907CB"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1F6CC62C" w14:textId="77777777" w:rsidR="00E30FB9" w:rsidRDefault="00E30FB9" w:rsidP="00E30FB9">
            <w:pPr>
              <w:spacing w:after="0"/>
              <w:jc w:val="center"/>
              <w:rPr>
                <w:lang w:eastAsia="zh-CN"/>
              </w:rPr>
            </w:pPr>
            <w:r>
              <w:rPr>
                <w:rFonts w:ascii="Arial" w:hAnsi="Arial" w:cs="Arial" w:hint="eastAsia"/>
                <w:sz w:val="18"/>
                <w:lang w:eastAsia="zh-CN"/>
              </w:rPr>
              <w:t>n260</w:t>
            </w:r>
          </w:p>
        </w:tc>
        <w:tc>
          <w:tcPr>
            <w:tcW w:w="4181" w:type="dxa"/>
            <w:tcBorders>
              <w:top w:val="single" w:sz="4" w:space="0" w:color="auto"/>
              <w:left w:val="single" w:sz="4" w:space="0" w:color="auto"/>
              <w:bottom w:val="single" w:sz="4" w:space="0" w:color="auto"/>
              <w:right w:val="single" w:sz="4" w:space="0" w:color="auto"/>
            </w:tcBorders>
          </w:tcPr>
          <w:p w14:paraId="2AFB4E24" w14:textId="77777777" w:rsidR="00E30FB9" w:rsidRDefault="00E30FB9" w:rsidP="00E30FB9">
            <w:pPr>
              <w:spacing w:after="0"/>
              <w:jc w:val="center"/>
              <w:rPr>
                <w:lang w:val="en-US" w:eastAsia="zh-CN"/>
              </w:rPr>
            </w:pPr>
            <w:r>
              <w:rPr>
                <w:rFonts w:ascii="Arial" w:eastAsia="Arial" w:hAnsi="Arial" w:cs="Arial"/>
                <w:sz w:val="18"/>
              </w:rPr>
              <w:t>CA_</w:t>
            </w:r>
            <w:r>
              <w:rPr>
                <w:rFonts w:ascii="Arial" w:hAnsi="Arial" w:cs="Arial" w:hint="eastAsia"/>
                <w:sz w:val="18"/>
                <w:lang w:eastAsia="zh-CN"/>
              </w:rPr>
              <w:t>n260</w:t>
            </w:r>
            <w:r>
              <w:rPr>
                <w:rFonts w:ascii="Arial" w:eastAsia="Arial" w:hAnsi="Arial" w:cs="Arial"/>
                <w:sz w:val="18"/>
              </w:rPr>
              <w:t>Q</w:t>
            </w:r>
          </w:p>
        </w:tc>
        <w:tc>
          <w:tcPr>
            <w:tcW w:w="2281" w:type="dxa"/>
            <w:tcBorders>
              <w:top w:val="nil"/>
              <w:left w:val="single" w:sz="4" w:space="0" w:color="auto"/>
              <w:bottom w:val="single" w:sz="4" w:space="0" w:color="auto"/>
              <w:right w:val="single" w:sz="4" w:space="0" w:color="auto"/>
            </w:tcBorders>
          </w:tcPr>
          <w:p w14:paraId="05F191D9" w14:textId="77777777" w:rsidR="00E30FB9" w:rsidRDefault="00E30FB9" w:rsidP="00E30FB9">
            <w:pPr>
              <w:spacing w:after="0"/>
              <w:jc w:val="center"/>
              <w:rPr>
                <w:lang w:eastAsia="zh-CN"/>
              </w:rPr>
            </w:pPr>
          </w:p>
        </w:tc>
      </w:tr>
      <w:tr w:rsidR="00E30FB9" w14:paraId="76B337D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48202DE" w14:textId="77777777" w:rsidR="00E30FB9" w:rsidRDefault="00E30FB9" w:rsidP="00E30FB9">
            <w:pPr>
              <w:pStyle w:val="TAC"/>
              <w:overflowPunct w:val="0"/>
              <w:autoSpaceDE w:val="0"/>
              <w:autoSpaceDN w:val="0"/>
              <w:adjustRightInd w:val="0"/>
              <w:rPr>
                <w:szCs w:val="18"/>
              </w:rPr>
            </w:pPr>
            <w:r>
              <w:rPr>
                <w:szCs w:val="18"/>
              </w:rPr>
              <w:lastRenderedPageBreak/>
              <w:t>CA_n</w:t>
            </w:r>
            <w:r>
              <w:rPr>
                <w:szCs w:val="18"/>
                <w:lang w:eastAsia="zh-CN"/>
              </w:rPr>
              <w:t>41</w:t>
            </w:r>
            <w:r>
              <w:rPr>
                <w:szCs w:val="18"/>
              </w:rPr>
              <w:t>A-n</w:t>
            </w:r>
            <w:r>
              <w:rPr>
                <w:szCs w:val="18"/>
                <w:lang w:eastAsia="zh-CN"/>
              </w:rPr>
              <w:t>260(2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6AB4E3E0" w14:textId="77777777" w:rsidR="00E30FB9" w:rsidRDefault="00E30FB9" w:rsidP="00E30FB9">
            <w:pPr>
              <w:pStyle w:val="TAC"/>
              <w:overflowPunct w:val="0"/>
              <w:autoSpaceDE w:val="0"/>
              <w:autoSpaceDN w:val="0"/>
              <w:adjustRightInd w:val="0"/>
              <w:rPr>
                <w:szCs w:val="18"/>
              </w:rPr>
            </w:pPr>
            <w:r>
              <w:rPr>
                <w:szCs w:val="18"/>
                <w:lang w:eastAsia="zh-CN"/>
              </w:rPr>
              <w:t>CA_n41A-n260A</w:t>
            </w:r>
          </w:p>
        </w:tc>
        <w:tc>
          <w:tcPr>
            <w:tcW w:w="1230" w:type="dxa"/>
            <w:tcBorders>
              <w:top w:val="single" w:sz="4" w:space="0" w:color="auto"/>
              <w:left w:val="single" w:sz="4" w:space="0" w:color="auto"/>
              <w:bottom w:val="single" w:sz="4" w:space="0" w:color="auto"/>
              <w:right w:val="single" w:sz="4" w:space="0" w:color="auto"/>
            </w:tcBorders>
          </w:tcPr>
          <w:p w14:paraId="3896F16D"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1B8AF67"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752DBCDC"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450AB05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471E69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0A7B3E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CAC78B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FA08E66" w14:textId="77777777" w:rsidR="00E30FB9" w:rsidRDefault="00E30FB9" w:rsidP="00E30FB9">
            <w:pPr>
              <w:pStyle w:val="TAC"/>
              <w:rPr>
                <w:lang w:eastAsia="zh-CN"/>
              </w:rPr>
            </w:pPr>
            <w:r>
              <w:rPr>
                <w:lang w:val="en-US" w:eastAsia="zh-CN" w:bidi="ar"/>
              </w:rPr>
              <w:t>CA_n260(2A)</w:t>
            </w:r>
          </w:p>
        </w:tc>
        <w:tc>
          <w:tcPr>
            <w:tcW w:w="2281" w:type="dxa"/>
            <w:tcBorders>
              <w:top w:val="nil"/>
              <w:left w:val="single" w:sz="4" w:space="0" w:color="auto"/>
              <w:bottom w:val="single" w:sz="4" w:space="0" w:color="auto"/>
              <w:right w:val="single" w:sz="4" w:space="0" w:color="auto"/>
            </w:tcBorders>
          </w:tcPr>
          <w:p w14:paraId="7D83D18B" w14:textId="77777777" w:rsidR="00E30FB9" w:rsidRDefault="00E30FB9" w:rsidP="00E30FB9">
            <w:pPr>
              <w:pStyle w:val="TAC"/>
              <w:overflowPunct w:val="0"/>
              <w:autoSpaceDE w:val="0"/>
              <w:autoSpaceDN w:val="0"/>
              <w:adjustRightInd w:val="0"/>
              <w:rPr>
                <w:szCs w:val="18"/>
                <w:lang w:eastAsia="zh-CN"/>
              </w:rPr>
            </w:pPr>
          </w:p>
        </w:tc>
      </w:tr>
      <w:tr w:rsidR="00E30FB9" w14:paraId="2AD881C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61ADFC7"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1007B2A8" w14:textId="77777777" w:rsidR="00E30FB9" w:rsidRDefault="00E30FB9" w:rsidP="00E30FB9">
            <w:pPr>
              <w:pStyle w:val="TAC"/>
              <w:overflowPunct w:val="0"/>
              <w:autoSpaceDE w:val="0"/>
              <w:autoSpaceDN w:val="0"/>
              <w:adjustRightInd w:val="0"/>
              <w:rPr>
                <w:szCs w:val="18"/>
              </w:rPr>
            </w:pPr>
            <w:r>
              <w:rPr>
                <w:szCs w:val="18"/>
                <w:lang w:eastAsia="zh-CN"/>
              </w:rPr>
              <w:t>CA_n41A-n260A</w:t>
            </w:r>
          </w:p>
        </w:tc>
        <w:tc>
          <w:tcPr>
            <w:tcW w:w="1230" w:type="dxa"/>
            <w:tcBorders>
              <w:top w:val="single" w:sz="4" w:space="0" w:color="auto"/>
              <w:left w:val="single" w:sz="4" w:space="0" w:color="auto"/>
              <w:bottom w:val="single" w:sz="4" w:space="0" w:color="auto"/>
              <w:right w:val="single" w:sz="4" w:space="0" w:color="auto"/>
            </w:tcBorders>
          </w:tcPr>
          <w:p w14:paraId="125D96F3"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B74996F"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332EF0CC"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37A4BD2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EF8581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85809D4"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47DC894"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884C94D" w14:textId="77777777" w:rsidR="00E30FB9" w:rsidRDefault="00E30FB9" w:rsidP="00E30FB9">
            <w:pPr>
              <w:pStyle w:val="TAC"/>
              <w:rPr>
                <w:lang w:eastAsia="zh-CN"/>
              </w:rPr>
            </w:pPr>
            <w:r>
              <w:rPr>
                <w:lang w:val="en-US" w:eastAsia="zh-CN" w:bidi="ar"/>
              </w:rPr>
              <w:t>CA_n260(3A)</w:t>
            </w:r>
          </w:p>
        </w:tc>
        <w:tc>
          <w:tcPr>
            <w:tcW w:w="2281" w:type="dxa"/>
            <w:tcBorders>
              <w:top w:val="nil"/>
              <w:left w:val="single" w:sz="4" w:space="0" w:color="auto"/>
              <w:bottom w:val="single" w:sz="4" w:space="0" w:color="auto"/>
              <w:right w:val="single" w:sz="4" w:space="0" w:color="auto"/>
            </w:tcBorders>
          </w:tcPr>
          <w:p w14:paraId="192B92A0" w14:textId="77777777" w:rsidR="00E30FB9" w:rsidRDefault="00E30FB9" w:rsidP="00E30FB9">
            <w:pPr>
              <w:pStyle w:val="TAC"/>
              <w:overflowPunct w:val="0"/>
              <w:autoSpaceDE w:val="0"/>
              <w:autoSpaceDN w:val="0"/>
              <w:adjustRightInd w:val="0"/>
              <w:rPr>
                <w:szCs w:val="18"/>
                <w:lang w:eastAsia="zh-CN"/>
              </w:rPr>
            </w:pPr>
          </w:p>
        </w:tc>
      </w:tr>
      <w:tr w:rsidR="00E30FB9" w14:paraId="7BA475A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5F9170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7FF602B2" w14:textId="77777777" w:rsidR="00E30FB9" w:rsidRDefault="00E30FB9" w:rsidP="00E30FB9">
            <w:pPr>
              <w:pStyle w:val="TAC"/>
              <w:overflowPunct w:val="0"/>
              <w:autoSpaceDE w:val="0"/>
              <w:autoSpaceDN w:val="0"/>
              <w:adjustRightInd w:val="0"/>
              <w:rPr>
                <w:szCs w:val="18"/>
              </w:rPr>
            </w:pPr>
            <w:r>
              <w:rPr>
                <w:szCs w:val="18"/>
                <w:lang w:eastAsia="zh-CN"/>
              </w:rPr>
              <w:t>CA_n41A-n260A</w:t>
            </w:r>
          </w:p>
        </w:tc>
        <w:tc>
          <w:tcPr>
            <w:tcW w:w="1230" w:type="dxa"/>
            <w:tcBorders>
              <w:top w:val="single" w:sz="4" w:space="0" w:color="auto"/>
              <w:left w:val="single" w:sz="4" w:space="0" w:color="auto"/>
              <w:bottom w:val="single" w:sz="4" w:space="0" w:color="auto"/>
              <w:right w:val="single" w:sz="4" w:space="0" w:color="auto"/>
            </w:tcBorders>
          </w:tcPr>
          <w:p w14:paraId="1BD2509D"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E6B6AE1"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29F01D65"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4E6F307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F421F7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6BF1BF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CA16C15"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7BC6427" w14:textId="77777777" w:rsidR="00E30FB9" w:rsidRDefault="00E30FB9" w:rsidP="00E30FB9">
            <w:pPr>
              <w:pStyle w:val="TAC"/>
              <w:rPr>
                <w:lang w:eastAsia="zh-CN"/>
              </w:rPr>
            </w:pPr>
            <w:r>
              <w:rPr>
                <w:lang w:val="en-US" w:eastAsia="zh-CN" w:bidi="ar"/>
              </w:rPr>
              <w:t>CA_n260(4A)</w:t>
            </w:r>
          </w:p>
        </w:tc>
        <w:tc>
          <w:tcPr>
            <w:tcW w:w="2281" w:type="dxa"/>
            <w:tcBorders>
              <w:top w:val="nil"/>
              <w:left w:val="single" w:sz="4" w:space="0" w:color="auto"/>
              <w:bottom w:val="single" w:sz="4" w:space="0" w:color="auto"/>
              <w:right w:val="single" w:sz="4" w:space="0" w:color="auto"/>
            </w:tcBorders>
          </w:tcPr>
          <w:p w14:paraId="715B1630" w14:textId="77777777" w:rsidR="00E30FB9" w:rsidRDefault="00E30FB9" w:rsidP="00E30FB9">
            <w:pPr>
              <w:pStyle w:val="TAC"/>
              <w:overflowPunct w:val="0"/>
              <w:autoSpaceDE w:val="0"/>
              <w:autoSpaceDN w:val="0"/>
              <w:adjustRightInd w:val="0"/>
              <w:rPr>
                <w:szCs w:val="18"/>
                <w:lang w:eastAsia="zh-CN"/>
              </w:rPr>
            </w:pPr>
          </w:p>
        </w:tc>
      </w:tr>
      <w:tr w:rsidR="00E30FB9" w14:paraId="648F20A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AA316FB"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7DB5552D"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0918FD1"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B471120"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068EE69"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3D31E7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1E4F08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6EC2B8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D4FCF7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9D7AD47" w14:textId="77777777" w:rsidR="00E30FB9" w:rsidRDefault="00E30FB9" w:rsidP="00E30FB9">
            <w:pPr>
              <w:pStyle w:val="TAC"/>
              <w:rPr>
                <w:lang w:eastAsia="zh-CN"/>
              </w:rPr>
            </w:pPr>
            <w:r>
              <w:rPr>
                <w:lang w:val="en-US" w:eastAsia="zh-CN" w:bidi="ar"/>
              </w:rPr>
              <w:t>CA_n260(5A)</w:t>
            </w:r>
          </w:p>
        </w:tc>
        <w:tc>
          <w:tcPr>
            <w:tcW w:w="2281" w:type="dxa"/>
            <w:tcBorders>
              <w:top w:val="nil"/>
              <w:left w:val="single" w:sz="4" w:space="0" w:color="auto"/>
              <w:bottom w:val="single" w:sz="4" w:space="0" w:color="auto"/>
              <w:right w:val="single" w:sz="4" w:space="0" w:color="auto"/>
            </w:tcBorders>
          </w:tcPr>
          <w:p w14:paraId="321F3F7B" w14:textId="77777777" w:rsidR="00E30FB9" w:rsidRDefault="00E30FB9" w:rsidP="00E30FB9">
            <w:pPr>
              <w:pStyle w:val="TAC"/>
              <w:overflowPunct w:val="0"/>
              <w:autoSpaceDE w:val="0"/>
              <w:autoSpaceDN w:val="0"/>
              <w:adjustRightInd w:val="0"/>
              <w:rPr>
                <w:szCs w:val="18"/>
                <w:lang w:eastAsia="zh-CN"/>
              </w:rPr>
            </w:pPr>
          </w:p>
        </w:tc>
      </w:tr>
      <w:tr w:rsidR="00E30FB9" w14:paraId="4B556D5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5455BD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50E1AE1C"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CE141EF"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8AB5EE4"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1642E6B"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1E2389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74FFAA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2505314"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E9001C1"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5A01AA3" w14:textId="77777777" w:rsidR="00E30FB9" w:rsidRDefault="00E30FB9" w:rsidP="00E30FB9">
            <w:pPr>
              <w:pStyle w:val="TAC"/>
              <w:rPr>
                <w:lang w:eastAsia="zh-CN"/>
              </w:rPr>
            </w:pPr>
            <w:r>
              <w:rPr>
                <w:lang w:val="en-US" w:eastAsia="zh-CN" w:bidi="ar"/>
              </w:rPr>
              <w:t>CA_n260(6A)</w:t>
            </w:r>
          </w:p>
        </w:tc>
        <w:tc>
          <w:tcPr>
            <w:tcW w:w="2281" w:type="dxa"/>
            <w:tcBorders>
              <w:top w:val="nil"/>
              <w:left w:val="single" w:sz="4" w:space="0" w:color="auto"/>
              <w:bottom w:val="single" w:sz="4" w:space="0" w:color="auto"/>
              <w:right w:val="single" w:sz="4" w:space="0" w:color="auto"/>
            </w:tcBorders>
          </w:tcPr>
          <w:p w14:paraId="3A2AAAAB" w14:textId="77777777" w:rsidR="00E30FB9" w:rsidRDefault="00E30FB9" w:rsidP="00E30FB9">
            <w:pPr>
              <w:pStyle w:val="TAC"/>
              <w:overflowPunct w:val="0"/>
              <w:autoSpaceDE w:val="0"/>
              <w:autoSpaceDN w:val="0"/>
              <w:adjustRightInd w:val="0"/>
              <w:rPr>
                <w:szCs w:val="18"/>
                <w:lang w:eastAsia="zh-CN"/>
              </w:rPr>
            </w:pPr>
          </w:p>
        </w:tc>
      </w:tr>
      <w:tr w:rsidR="00E30FB9" w14:paraId="47CAFC5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EA1C3D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0EE3A1F2"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DC87E48"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FA160EE"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0D105CF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ABBF84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13E9D0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A1BA53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19EBA66"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161BF76" w14:textId="77777777" w:rsidR="00E30FB9" w:rsidRDefault="00E30FB9" w:rsidP="00E30FB9">
            <w:pPr>
              <w:pStyle w:val="TAC"/>
              <w:rPr>
                <w:lang w:eastAsia="zh-CN"/>
              </w:rPr>
            </w:pPr>
            <w:r>
              <w:rPr>
                <w:lang w:val="en-US" w:eastAsia="zh-CN" w:bidi="ar"/>
              </w:rPr>
              <w:t>CA_n260(7A)</w:t>
            </w:r>
          </w:p>
        </w:tc>
        <w:tc>
          <w:tcPr>
            <w:tcW w:w="2281" w:type="dxa"/>
            <w:tcBorders>
              <w:top w:val="nil"/>
              <w:left w:val="single" w:sz="4" w:space="0" w:color="auto"/>
              <w:bottom w:val="single" w:sz="4" w:space="0" w:color="auto"/>
              <w:right w:val="single" w:sz="4" w:space="0" w:color="auto"/>
            </w:tcBorders>
          </w:tcPr>
          <w:p w14:paraId="1DFAD4A1" w14:textId="77777777" w:rsidR="00E30FB9" w:rsidRDefault="00E30FB9" w:rsidP="00E30FB9">
            <w:pPr>
              <w:pStyle w:val="TAC"/>
              <w:overflowPunct w:val="0"/>
              <w:autoSpaceDE w:val="0"/>
              <w:autoSpaceDN w:val="0"/>
              <w:adjustRightInd w:val="0"/>
              <w:rPr>
                <w:szCs w:val="18"/>
                <w:lang w:eastAsia="zh-CN"/>
              </w:rPr>
            </w:pPr>
          </w:p>
        </w:tc>
      </w:tr>
      <w:tr w:rsidR="00E30FB9" w14:paraId="338D9B8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82FE42A"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4050FBDF"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DDB60F7"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423E475"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500038BD"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0AF682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A936C7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4B511C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179005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A0F417A" w14:textId="77777777" w:rsidR="00E30FB9" w:rsidRDefault="00E30FB9" w:rsidP="00E30FB9">
            <w:pPr>
              <w:pStyle w:val="TAC"/>
              <w:rPr>
                <w:lang w:eastAsia="zh-CN"/>
              </w:rPr>
            </w:pPr>
            <w:r>
              <w:rPr>
                <w:lang w:val="en-US" w:eastAsia="zh-CN" w:bidi="ar"/>
              </w:rPr>
              <w:t>CA_n260(8A)</w:t>
            </w:r>
          </w:p>
        </w:tc>
        <w:tc>
          <w:tcPr>
            <w:tcW w:w="2281" w:type="dxa"/>
            <w:tcBorders>
              <w:top w:val="nil"/>
              <w:left w:val="single" w:sz="4" w:space="0" w:color="auto"/>
              <w:bottom w:val="single" w:sz="4" w:space="0" w:color="auto"/>
              <w:right w:val="single" w:sz="4" w:space="0" w:color="auto"/>
            </w:tcBorders>
          </w:tcPr>
          <w:p w14:paraId="664FDBC8" w14:textId="77777777" w:rsidR="00E30FB9" w:rsidRDefault="00E30FB9" w:rsidP="00E30FB9">
            <w:pPr>
              <w:pStyle w:val="TAC"/>
              <w:overflowPunct w:val="0"/>
              <w:autoSpaceDE w:val="0"/>
              <w:autoSpaceDN w:val="0"/>
              <w:adjustRightInd w:val="0"/>
              <w:rPr>
                <w:szCs w:val="18"/>
                <w:lang w:eastAsia="zh-CN"/>
              </w:rPr>
            </w:pPr>
          </w:p>
        </w:tc>
      </w:tr>
      <w:tr w:rsidR="00E30FB9" w14:paraId="015C8B6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43BEB4D"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3900" w:type="dxa"/>
            <w:tcBorders>
              <w:top w:val="single" w:sz="4" w:space="0" w:color="auto"/>
              <w:left w:val="single" w:sz="4" w:space="0" w:color="auto"/>
              <w:bottom w:val="nil"/>
              <w:right w:val="single" w:sz="4" w:space="0" w:color="auto"/>
            </w:tcBorders>
          </w:tcPr>
          <w:p w14:paraId="09BEACDD"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2FA3D20"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507E03A" w14:textId="77777777" w:rsidR="00E30FB9" w:rsidRDefault="00E30FB9" w:rsidP="00E30FB9">
            <w:pPr>
              <w:pStyle w:val="TAC"/>
              <w:rPr>
                <w:lang w:eastAsia="zh-CN"/>
              </w:rPr>
            </w:pPr>
            <w:r>
              <w:rPr>
                <w:lang w:val="en-US" w:eastAsia="zh-CN" w:bidi="ar"/>
              </w:rPr>
              <w:t>CA_n41(2A)_BCS1</w:t>
            </w:r>
          </w:p>
        </w:tc>
        <w:tc>
          <w:tcPr>
            <w:tcW w:w="2281" w:type="dxa"/>
            <w:tcBorders>
              <w:top w:val="single" w:sz="4" w:space="0" w:color="auto"/>
              <w:left w:val="single" w:sz="4" w:space="0" w:color="auto"/>
              <w:bottom w:val="nil"/>
              <w:right w:val="single" w:sz="4" w:space="0" w:color="auto"/>
            </w:tcBorders>
          </w:tcPr>
          <w:p w14:paraId="1A31BE41"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6523B25F" w14:textId="77777777" w:rsidTr="00631E06">
        <w:trPr>
          <w:trHeight w:val="187"/>
          <w:jc w:val="center"/>
        </w:trPr>
        <w:tc>
          <w:tcPr>
            <w:tcW w:w="2463" w:type="dxa"/>
            <w:tcBorders>
              <w:top w:val="nil"/>
              <w:left w:val="single" w:sz="4" w:space="0" w:color="auto"/>
              <w:bottom w:val="nil"/>
              <w:right w:val="single" w:sz="4" w:space="0" w:color="auto"/>
            </w:tcBorders>
          </w:tcPr>
          <w:p w14:paraId="565C7BF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50D214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3C37976" w14:textId="77777777" w:rsidR="00E30FB9" w:rsidRDefault="00E30FB9" w:rsidP="00E30FB9">
            <w:pPr>
              <w:pStyle w:val="TAC"/>
              <w:overflowPunct w:val="0"/>
              <w:autoSpaceDE w:val="0"/>
              <w:autoSpaceDN w:val="0"/>
              <w:adjustRightInd w:val="0"/>
              <w:rPr>
                <w:szCs w:val="18"/>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D1792B1" w14:textId="77777777" w:rsidR="00E30FB9" w:rsidRDefault="00E30FB9" w:rsidP="00E30FB9">
            <w:pPr>
              <w:pStyle w:val="TAC"/>
              <w:rPr>
                <w:lang w:eastAsia="zh-CN"/>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5C633637" w14:textId="77777777" w:rsidR="00E30FB9" w:rsidRDefault="00E30FB9" w:rsidP="00E30FB9">
            <w:pPr>
              <w:pStyle w:val="TAC"/>
              <w:overflowPunct w:val="0"/>
              <w:autoSpaceDE w:val="0"/>
              <w:autoSpaceDN w:val="0"/>
              <w:adjustRightInd w:val="0"/>
              <w:rPr>
                <w:szCs w:val="18"/>
                <w:lang w:eastAsia="zh-CN"/>
              </w:rPr>
            </w:pPr>
          </w:p>
        </w:tc>
      </w:tr>
      <w:tr w:rsidR="00E30FB9" w14:paraId="4069E2A6" w14:textId="77777777" w:rsidTr="00631E06">
        <w:trPr>
          <w:trHeight w:val="187"/>
          <w:jc w:val="center"/>
        </w:trPr>
        <w:tc>
          <w:tcPr>
            <w:tcW w:w="2463" w:type="dxa"/>
            <w:tcBorders>
              <w:top w:val="nil"/>
              <w:left w:val="single" w:sz="4" w:space="0" w:color="auto"/>
              <w:bottom w:val="nil"/>
              <w:right w:val="single" w:sz="4" w:space="0" w:color="auto"/>
            </w:tcBorders>
          </w:tcPr>
          <w:p w14:paraId="257ED0E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D2151C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24B6F60"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2FC8A2C"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1D4D7ABA"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CE8217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928D32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E3A02C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28A0E59"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55535B0" w14:textId="77777777" w:rsidR="00E30FB9" w:rsidRDefault="00E30FB9" w:rsidP="00E30FB9">
            <w:pPr>
              <w:pStyle w:val="TAC"/>
              <w:rPr>
                <w:lang w:val="en-US" w:eastAsia="zh-CN" w:bidi="ar"/>
              </w:rPr>
            </w:pPr>
            <w:r>
              <w:rPr>
                <w:rFonts w:cs="Arial"/>
                <w:szCs w:val="18"/>
              </w:rPr>
              <w:t>See n260 channel bandwidths in Table 5.3.5-1</w:t>
            </w:r>
          </w:p>
        </w:tc>
        <w:tc>
          <w:tcPr>
            <w:tcW w:w="2281" w:type="dxa"/>
            <w:tcBorders>
              <w:top w:val="nil"/>
              <w:left w:val="single" w:sz="4" w:space="0" w:color="auto"/>
              <w:bottom w:val="single" w:sz="4" w:space="0" w:color="auto"/>
              <w:right w:val="single" w:sz="4" w:space="0" w:color="auto"/>
            </w:tcBorders>
            <w:vAlign w:val="center"/>
          </w:tcPr>
          <w:p w14:paraId="70F9741B" w14:textId="77777777" w:rsidR="00E30FB9" w:rsidRDefault="00E30FB9" w:rsidP="00E30FB9">
            <w:pPr>
              <w:pStyle w:val="TAC"/>
              <w:overflowPunct w:val="0"/>
              <w:autoSpaceDE w:val="0"/>
              <w:autoSpaceDN w:val="0"/>
              <w:adjustRightInd w:val="0"/>
              <w:rPr>
                <w:szCs w:val="18"/>
                <w:lang w:eastAsia="zh-CN"/>
              </w:rPr>
            </w:pPr>
          </w:p>
        </w:tc>
      </w:tr>
      <w:tr w:rsidR="00E30FB9" w14:paraId="0DBDCD8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0590DED"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3900" w:type="dxa"/>
            <w:tcBorders>
              <w:top w:val="single" w:sz="4" w:space="0" w:color="auto"/>
              <w:left w:val="single" w:sz="4" w:space="0" w:color="auto"/>
              <w:bottom w:val="nil"/>
              <w:right w:val="single" w:sz="4" w:space="0" w:color="auto"/>
            </w:tcBorders>
          </w:tcPr>
          <w:p w14:paraId="5378174F"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1232637"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C7DD0C3" w14:textId="77777777" w:rsidR="00E30FB9" w:rsidRDefault="00E30FB9" w:rsidP="00E30FB9">
            <w:pPr>
              <w:pStyle w:val="TAC"/>
              <w:rPr>
                <w:lang w:eastAsia="zh-CN"/>
              </w:rPr>
            </w:pPr>
            <w:r>
              <w:rPr>
                <w:lang w:val="en-US" w:eastAsia="zh-CN" w:bidi="ar"/>
              </w:rPr>
              <w:t>CA_n41(2A)_BCS1</w:t>
            </w:r>
          </w:p>
        </w:tc>
        <w:tc>
          <w:tcPr>
            <w:tcW w:w="2281" w:type="dxa"/>
            <w:tcBorders>
              <w:top w:val="single" w:sz="4" w:space="0" w:color="auto"/>
              <w:left w:val="single" w:sz="4" w:space="0" w:color="auto"/>
              <w:bottom w:val="nil"/>
              <w:right w:val="single" w:sz="4" w:space="0" w:color="auto"/>
            </w:tcBorders>
          </w:tcPr>
          <w:p w14:paraId="01BEBF4E"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772246B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5839F9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58E8759"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7EB4836" w14:textId="77777777" w:rsidR="00E30FB9" w:rsidRDefault="00E30FB9" w:rsidP="00E30FB9">
            <w:pPr>
              <w:pStyle w:val="TAC"/>
              <w:overflowPunct w:val="0"/>
              <w:autoSpaceDE w:val="0"/>
              <w:autoSpaceDN w:val="0"/>
              <w:adjustRightInd w:val="0"/>
              <w:rPr>
                <w:szCs w:val="18"/>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83E0228" w14:textId="77777777" w:rsidR="00E30FB9" w:rsidRDefault="00E30FB9" w:rsidP="00E30FB9">
            <w:pPr>
              <w:pStyle w:val="TAC"/>
              <w:rPr>
                <w:lang w:eastAsia="zh-CN"/>
              </w:rPr>
            </w:pPr>
            <w:r>
              <w:rPr>
                <w:lang w:val="en-US" w:eastAsia="zh-CN" w:bidi="ar"/>
              </w:rPr>
              <w:t>CA_n260(2A)</w:t>
            </w:r>
          </w:p>
        </w:tc>
        <w:tc>
          <w:tcPr>
            <w:tcW w:w="2281" w:type="dxa"/>
            <w:tcBorders>
              <w:top w:val="nil"/>
              <w:left w:val="single" w:sz="4" w:space="0" w:color="auto"/>
              <w:bottom w:val="single" w:sz="4" w:space="0" w:color="auto"/>
              <w:right w:val="single" w:sz="4" w:space="0" w:color="auto"/>
            </w:tcBorders>
          </w:tcPr>
          <w:p w14:paraId="4DE57765" w14:textId="77777777" w:rsidR="00E30FB9" w:rsidRDefault="00E30FB9" w:rsidP="00E30FB9">
            <w:pPr>
              <w:pStyle w:val="TAC"/>
              <w:overflowPunct w:val="0"/>
              <w:autoSpaceDE w:val="0"/>
              <w:autoSpaceDN w:val="0"/>
              <w:adjustRightInd w:val="0"/>
              <w:rPr>
                <w:szCs w:val="18"/>
                <w:lang w:eastAsia="zh-CN"/>
              </w:rPr>
            </w:pPr>
          </w:p>
        </w:tc>
      </w:tr>
      <w:tr w:rsidR="00E30FB9" w14:paraId="78527B73" w14:textId="77777777" w:rsidTr="00631E06">
        <w:trPr>
          <w:trHeight w:val="187"/>
          <w:jc w:val="center"/>
        </w:trPr>
        <w:tc>
          <w:tcPr>
            <w:tcW w:w="2463" w:type="dxa"/>
            <w:tcBorders>
              <w:top w:val="nil"/>
              <w:left w:val="single" w:sz="4" w:space="0" w:color="auto"/>
              <w:bottom w:val="nil"/>
              <w:right w:val="single" w:sz="4" w:space="0" w:color="auto"/>
            </w:tcBorders>
          </w:tcPr>
          <w:p w14:paraId="7900B3D2"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3900" w:type="dxa"/>
            <w:tcBorders>
              <w:top w:val="nil"/>
              <w:left w:val="single" w:sz="4" w:space="0" w:color="auto"/>
              <w:bottom w:val="nil"/>
              <w:right w:val="single" w:sz="4" w:space="0" w:color="auto"/>
            </w:tcBorders>
          </w:tcPr>
          <w:p w14:paraId="2AFF8689"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7D90A5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C6F6E65"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69EB060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99A81F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F56ED3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4D7AD0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116A38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C8CBA7A" w14:textId="77777777" w:rsidR="00E30FB9" w:rsidRDefault="00E30FB9" w:rsidP="00E30FB9">
            <w:pPr>
              <w:pStyle w:val="TAC"/>
              <w:rPr>
                <w:lang w:eastAsia="zh-CN"/>
              </w:rPr>
            </w:pPr>
            <w:r>
              <w:rPr>
                <w:lang w:val="en-US" w:eastAsia="zh-CN" w:bidi="ar"/>
              </w:rPr>
              <w:t>CA_n260(3A)</w:t>
            </w:r>
          </w:p>
        </w:tc>
        <w:tc>
          <w:tcPr>
            <w:tcW w:w="2281" w:type="dxa"/>
            <w:tcBorders>
              <w:top w:val="nil"/>
              <w:left w:val="single" w:sz="4" w:space="0" w:color="auto"/>
              <w:bottom w:val="single" w:sz="4" w:space="0" w:color="auto"/>
              <w:right w:val="single" w:sz="4" w:space="0" w:color="auto"/>
            </w:tcBorders>
          </w:tcPr>
          <w:p w14:paraId="4DDAAFE3" w14:textId="77777777" w:rsidR="00E30FB9" w:rsidRDefault="00E30FB9" w:rsidP="00E30FB9">
            <w:pPr>
              <w:pStyle w:val="TAC"/>
              <w:overflowPunct w:val="0"/>
              <w:autoSpaceDE w:val="0"/>
              <w:autoSpaceDN w:val="0"/>
              <w:adjustRightInd w:val="0"/>
              <w:rPr>
                <w:szCs w:val="18"/>
                <w:lang w:eastAsia="zh-CN"/>
              </w:rPr>
            </w:pPr>
          </w:p>
        </w:tc>
      </w:tr>
      <w:tr w:rsidR="00E30FB9" w14:paraId="297C1B27" w14:textId="77777777" w:rsidTr="00631E06">
        <w:trPr>
          <w:trHeight w:val="187"/>
          <w:jc w:val="center"/>
        </w:trPr>
        <w:tc>
          <w:tcPr>
            <w:tcW w:w="2463" w:type="dxa"/>
            <w:tcBorders>
              <w:top w:val="nil"/>
              <w:left w:val="single" w:sz="4" w:space="0" w:color="auto"/>
              <w:bottom w:val="nil"/>
              <w:right w:val="single" w:sz="4" w:space="0" w:color="auto"/>
            </w:tcBorders>
          </w:tcPr>
          <w:p w14:paraId="1777B24D"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3900" w:type="dxa"/>
            <w:tcBorders>
              <w:top w:val="nil"/>
              <w:left w:val="single" w:sz="4" w:space="0" w:color="auto"/>
              <w:bottom w:val="nil"/>
              <w:right w:val="single" w:sz="4" w:space="0" w:color="auto"/>
            </w:tcBorders>
          </w:tcPr>
          <w:p w14:paraId="65FFECD7"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62DEF24"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B3BF54B"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563E277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3074A5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92A7FB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E731D9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143494D"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D5FFD31" w14:textId="77777777" w:rsidR="00E30FB9" w:rsidRDefault="00E30FB9" w:rsidP="00E30FB9">
            <w:pPr>
              <w:pStyle w:val="TAC"/>
              <w:rPr>
                <w:lang w:eastAsia="zh-CN"/>
              </w:rPr>
            </w:pPr>
            <w:r>
              <w:rPr>
                <w:lang w:val="en-US" w:eastAsia="zh-CN" w:bidi="ar"/>
              </w:rPr>
              <w:t>CA_n260(4A)</w:t>
            </w:r>
          </w:p>
        </w:tc>
        <w:tc>
          <w:tcPr>
            <w:tcW w:w="2281" w:type="dxa"/>
            <w:tcBorders>
              <w:top w:val="nil"/>
              <w:left w:val="single" w:sz="4" w:space="0" w:color="auto"/>
              <w:bottom w:val="single" w:sz="4" w:space="0" w:color="auto"/>
              <w:right w:val="single" w:sz="4" w:space="0" w:color="auto"/>
            </w:tcBorders>
          </w:tcPr>
          <w:p w14:paraId="26812222" w14:textId="77777777" w:rsidR="00E30FB9" w:rsidRDefault="00E30FB9" w:rsidP="00E30FB9">
            <w:pPr>
              <w:pStyle w:val="TAC"/>
              <w:overflowPunct w:val="0"/>
              <w:autoSpaceDE w:val="0"/>
              <w:autoSpaceDN w:val="0"/>
              <w:adjustRightInd w:val="0"/>
              <w:rPr>
                <w:szCs w:val="18"/>
                <w:lang w:eastAsia="zh-CN"/>
              </w:rPr>
            </w:pPr>
          </w:p>
        </w:tc>
      </w:tr>
      <w:tr w:rsidR="00E30FB9" w14:paraId="41DF852B" w14:textId="77777777" w:rsidTr="00631E06">
        <w:trPr>
          <w:trHeight w:val="187"/>
          <w:jc w:val="center"/>
        </w:trPr>
        <w:tc>
          <w:tcPr>
            <w:tcW w:w="2463" w:type="dxa"/>
            <w:tcBorders>
              <w:top w:val="nil"/>
              <w:left w:val="single" w:sz="4" w:space="0" w:color="auto"/>
              <w:bottom w:val="nil"/>
              <w:right w:val="single" w:sz="4" w:space="0" w:color="auto"/>
            </w:tcBorders>
          </w:tcPr>
          <w:p w14:paraId="09BAE8B6"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3900" w:type="dxa"/>
            <w:tcBorders>
              <w:top w:val="nil"/>
              <w:left w:val="single" w:sz="4" w:space="0" w:color="auto"/>
              <w:bottom w:val="nil"/>
              <w:right w:val="single" w:sz="4" w:space="0" w:color="auto"/>
            </w:tcBorders>
          </w:tcPr>
          <w:p w14:paraId="627E3514"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1EC72B7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9DC317A"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6F62F1B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2706A2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704A95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8E1964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14FA8B8"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8085CC8" w14:textId="77777777" w:rsidR="00E30FB9" w:rsidRDefault="00E30FB9" w:rsidP="00E30FB9">
            <w:pPr>
              <w:pStyle w:val="TAC"/>
              <w:rPr>
                <w:lang w:eastAsia="zh-CN"/>
              </w:rPr>
            </w:pPr>
            <w:r>
              <w:rPr>
                <w:lang w:val="en-US" w:eastAsia="zh-CN" w:bidi="ar"/>
              </w:rPr>
              <w:t>CA_n260(5A)</w:t>
            </w:r>
          </w:p>
        </w:tc>
        <w:tc>
          <w:tcPr>
            <w:tcW w:w="2281" w:type="dxa"/>
            <w:tcBorders>
              <w:top w:val="nil"/>
              <w:left w:val="single" w:sz="4" w:space="0" w:color="auto"/>
              <w:bottom w:val="single" w:sz="4" w:space="0" w:color="auto"/>
              <w:right w:val="single" w:sz="4" w:space="0" w:color="auto"/>
            </w:tcBorders>
          </w:tcPr>
          <w:p w14:paraId="33DC3881" w14:textId="77777777" w:rsidR="00E30FB9" w:rsidRDefault="00E30FB9" w:rsidP="00E30FB9">
            <w:pPr>
              <w:pStyle w:val="TAC"/>
              <w:overflowPunct w:val="0"/>
              <w:autoSpaceDE w:val="0"/>
              <w:autoSpaceDN w:val="0"/>
              <w:adjustRightInd w:val="0"/>
              <w:rPr>
                <w:szCs w:val="18"/>
                <w:lang w:eastAsia="zh-CN"/>
              </w:rPr>
            </w:pPr>
          </w:p>
        </w:tc>
      </w:tr>
      <w:tr w:rsidR="00E30FB9" w14:paraId="33EA34B8" w14:textId="77777777" w:rsidTr="00631E06">
        <w:trPr>
          <w:trHeight w:val="187"/>
          <w:jc w:val="center"/>
        </w:trPr>
        <w:tc>
          <w:tcPr>
            <w:tcW w:w="2463" w:type="dxa"/>
            <w:tcBorders>
              <w:top w:val="nil"/>
              <w:left w:val="single" w:sz="4" w:space="0" w:color="auto"/>
              <w:bottom w:val="nil"/>
              <w:right w:val="single" w:sz="4" w:space="0" w:color="auto"/>
            </w:tcBorders>
          </w:tcPr>
          <w:p w14:paraId="4DA54A56"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3900" w:type="dxa"/>
            <w:tcBorders>
              <w:top w:val="nil"/>
              <w:left w:val="single" w:sz="4" w:space="0" w:color="auto"/>
              <w:bottom w:val="nil"/>
              <w:right w:val="single" w:sz="4" w:space="0" w:color="auto"/>
            </w:tcBorders>
          </w:tcPr>
          <w:p w14:paraId="59219BDC"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9651FD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7842C10"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649B4670"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BAC49E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AF53E4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D61FB0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2E9582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CE87537" w14:textId="77777777" w:rsidR="00E30FB9" w:rsidRDefault="00E30FB9" w:rsidP="00E30FB9">
            <w:pPr>
              <w:pStyle w:val="TAC"/>
              <w:rPr>
                <w:lang w:eastAsia="zh-CN"/>
              </w:rPr>
            </w:pPr>
            <w:r>
              <w:rPr>
                <w:lang w:val="en-US" w:eastAsia="zh-CN" w:bidi="ar"/>
              </w:rPr>
              <w:t>CA_n260(6A)</w:t>
            </w:r>
          </w:p>
        </w:tc>
        <w:tc>
          <w:tcPr>
            <w:tcW w:w="2281" w:type="dxa"/>
            <w:tcBorders>
              <w:top w:val="nil"/>
              <w:left w:val="single" w:sz="4" w:space="0" w:color="auto"/>
              <w:bottom w:val="single" w:sz="4" w:space="0" w:color="auto"/>
              <w:right w:val="single" w:sz="4" w:space="0" w:color="auto"/>
            </w:tcBorders>
          </w:tcPr>
          <w:p w14:paraId="6CE581AA" w14:textId="77777777" w:rsidR="00E30FB9" w:rsidRDefault="00E30FB9" w:rsidP="00E30FB9">
            <w:pPr>
              <w:pStyle w:val="TAC"/>
              <w:overflowPunct w:val="0"/>
              <w:autoSpaceDE w:val="0"/>
              <w:autoSpaceDN w:val="0"/>
              <w:adjustRightInd w:val="0"/>
              <w:rPr>
                <w:szCs w:val="18"/>
                <w:lang w:eastAsia="zh-CN"/>
              </w:rPr>
            </w:pPr>
          </w:p>
        </w:tc>
      </w:tr>
      <w:tr w:rsidR="00E30FB9" w14:paraId="5C690E4C" w14:textId="77777777" w:rsidTr="00631E06">
        <w:trPr>
          <w:trHeight w:val="187"/>
          <w:jc w:val="center"/>
        </w:trPr>
        <w:tc>
          <w:tcPr>
            <w:tcW w:w="2463" w:type="dxa"/>
            <w:tcBorders>
              <w:top w:val="nil"/>
              <w:left w:val="single" w:sz="4" w:space="0" w:color="auto"/>
              <w:bottom w:val="nil"/>
              <w:right w:val="single" w:sz="4" w:space="0" w:color="auto"/>
            </w:tcBorders>
          </w:tcPr>
          <w:p w14:paraId="5B9CC39E"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3900" w:type="dxa"/>
            <w:tcBorders>
              <w:top w:val="nil"/>
              <w:left w:val="single" w:sz="4" w:space="0" w:color="auto"/>
              <w:bottom w:val="nil"/>
              <w:right w:val="single" w:sz="4" w:space="0" w:color="auto"/>
            </w:tcBorders>
          </w:tcPr>
          <w:p w14:paraId="280958EB"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09A50505"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ABE3589"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0E187C6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CE9296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556711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03E813D"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8F0C5DF"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7E3C524" w14:textId="77777777" w:rsidR="00E30FB9" w:rsidRDefault="00E30FB9" w:rsidP="00E30FB9">
            <w:pPr>
              <w:pStyle w:val="TAC"/>
              <w:rPr>
                <w:lang w:eastAsia="zh-CN"/>
              </w:rPr>
            </w:pPr>
            <w:r>
              <w:rPr>
                <w:lang w:val="en-US" w:eastAsia="zh-CN" w:bidi="ar"/>
              </w:rPr>
              <w:t>CA_n260(7A)</w:t>
            </w:r>
          </w:p>
        </w:tc>
        <w:tc>
          <w:tcPr>
            <w:tcW w:w="2281" w:type="dxa"/>
            <w:tcBorders>
              <w:top w:val="nil"/>
              <w:left w:val="single" w:sz="4" w:space="0" w:color="auto"/>
              <w:bottom w:val="single" w:sz="4" w:space="0" w:color="auto"/>
              <w:right w:val="single" w:sz="4" w:space="0" w:color="auto"/>
            </w:tcBorders>
          </w:tcPr>
          <w:p w14:paraId="280EDAB5" w14:textId="77777777" w:rsidR="00E30FB9" w:rsidRDefault="00E30FB9" w:rsidP="00E30FB9">
            <w:pPr>
              <w:pStyle w:val="TAC"/>
              <w:overflowPunct w:val="0"/>
              <w:autoSpaceDE w:val="0"/>
              <w:autoSpaceDN w:val="0"/>
              <w:adjustRightInd w:val="0"/>
              <w:rPr>
                <w:szCs w:val="18"/>
                <w:lang w:eastAsia="zh-CN"/>
              </w:rPr>
            </w:pPr>
          </w:p>
        </w:tc>
      </w:tr>
      <w:tr w:rsidR="00E30FB9" w14:paraId="74EB4F5E" w14:textId="77777777" w:rsidTr="00631E06">
        <w:trPr>
          <w:trHeight w:val="187"/>
          <w:jc w:val="center"/>
        </w:trPr>
        <w:tc>
          <w:tcPr>
            <w:tcW w:w="2463" w:type="dxa"/>
            <w:tcBorders>
              <w:top w:val="nil"/>
              <w:left w:val="single" w:sz="4" w:space="0" w:color="auto"/>
              <w:bottom w:val="nil"/>
              <w:right w:val="single" w:sz="4" w:space="0" w:color="auto"/>
            </w:tcBorders>
          </w:tcPr>
          <w:p w14:paraId="77E6DBA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3900" w:type="dxa"/>
            <w:tcBorders>
              <w:top w:val="nil"/>
              <w:left w:val="single" w:sz="4" w:space="0" w:color="auto"/>
              <w:bottom w:val="nil"/>
              <w:right w:val="single" w:sz="4" w:space="0" w:color="auto"/>
            </w:tcBorders>
          </w:tcPr>
          <w:p w14:paraId="6E850063"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F6CBFAF"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A02A82B"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22FA3C6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DB6A17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250CC3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0B68E8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686AE4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7D7E309" w14:textId="77777777" w:rsidR="00E30FB9" w:rsidRDefault="00E30FB9" w:rsidP="00E30FB9">
            <w:pPr>
              <w:pStyle w:val="TAC"/>
              <w:rPr>
                <w:lang w:eastAsia="zh-CN"/>
              </w:rPr>
            </w:pPr>
            <w:r>
              <w:rPr>
                <w:lang w:val="en-US" w:eastAsia="zh-CN" w:bidi="ar"/>
              </w:rPr>
              <w:t>CA_n260(8A)</w:t>
            </w:r>
          </w:p>
        </w:tc>
        <w:tc>
          <w:tcPr>
            <w:tcW w:w="2281" w:type="dxa"/>
            <w:tcBorders>
              <w:top w:val="nil"/>
              <w:left w:val="single" w:sz="4" w:space="0" w:color="auto"/>
              <w:bottom w:val="single" w:sz="4" w:space="0" w:color="auto"/>
              <w:right w:val="single" w:sz="4" w:space="0" w:color="auto"/>
            </w:tcBorders>
          </w:tcPr>
          <w:p w14:paraId="502D8791" w14:textId="77777777" w:rsidR="00E30FB9" w:rsidRDefault="00E30FB9" w:rsidP="00E30FB9">
            <w:pPr>
              <w:pStyle w:val="TAC"/>
              <w:overflowPunct w:val="0"/>
              <w:autoSpaceDE w:val="0"/>
              <w:autoSpaceDN w:val="0"/>
              <w:adjustRightInd w:val="0"/>
              <w:rPr>
                <w:szCs w:val="18"/>
                <w:lang w:eastAsia="zh-CN"/>
              </w:rPr>
            </w:pPr>
          </w:p>
        </w:tc>
      </w:tr>
      <w:tr w:rsidR="00E30FB9" w14:paraId="63F6401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25D1943" w14:textId="77777777" w:rsidR="00E30FB9" w:rsidRDefault="00E30FB9" w:rsidP="00E30FB9">
            <w:pPr>
              <w:pStyle w:val="TAC"/>
              <w:overflowPunct w:val="0"/>
              <w:autoSpaceDE w:val="0"/>
              <w:autoSpaceDN w:val="0"/>
              <w:adjustRightInd w:val="0"/>
              <w:rPr>
                <w:szCs w:val="18"/>
              </w:rPr>
            </w:pPr>
            <w:r>
              <w:rPr>
                <w:rFonts w:cs="Arial"/>
                <w:szCs w:val="18"/>
              </w:rPr>
              <w:t>CA_n41(2A)-n260G</w:t>
            </w:r>
          </w:p>
        </w:tc>
        <w:tc>
          <w:tcPr>
            <w:tcW w:w="3900" w:type="dxa"/>
            <w:tcBorders>
              <w:top w:val="single" w:sz="4" w:space="0" w:color="auto"/>
              <w:left w:val="single" w:sz="4" w:space="0" w:color="auto"/>
              <w:bottom w:val="nil"/>
              <w:right w:val="single" w:sz="4" w:space="0" w:color="auto"/>
            </w:tcBorders>
          </w:tcPr>
          <w:p w14:paraId="289F00AC" w14:textId="77777777" w:rsidR="00E30FB9" w:rsidRDefault="00E30FB9" w:rsidP="00E30FB9">
            <w:pPr>
              <w:pStyle w:val="TAC"/>
              <w:overflowPunct w:val="0"/>
              <w:autoSpaceDE w:val="0"/>
              <w:autoSpaceDN w:val="0"/>
              <w:adjustRightInd w:val="0"/>
              <w:rPr>
                <w:szCs w:val="18"/>
              </w:rPr>
            </w:pPr>
            <w:r>
              <w:rPr>
                <w:rFonts w:cs="Arial"/>
                <w:szCs w:val="18"/>
              </w:rPr>
              <w:t>CA_n41A-n260A/G</w:t>
            </w:r>
          </w:p>
        </w:tc>
        <w:tc>
          <w:tcPr>
            <w:tcW w:w="1230" w:type="dxa"/>
            <w:tcBorders>
              <w:top w:val="single" w:sz="4" w:space="0" w:color="auto"/>
              <w:left w:val="single" w:sz="4" w:space="0" w:color="auto"/>
              <w:bottom w:val="single" w:sz="4" w:space="0" w:color="auto"/>
              <w:right w:val="single" w:sz="4" w:space="0" w:color="auto"/>
            </w:tcBorders>
          </w:tcPr>
          <w:p w14:paraId="76E99E72"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B70850E" w14:textId="77777777" w:rsidR="00E30FB9" w:rsidRDefault="00E30FB9" w:rsidP="00E30FB9">
            <w:pPr>
              <w:pStyle w:val="TAC"/>
              <w:rPr>
                <w:lang w:eastAsia="zh-CN"/>
              </w:rPr>
            </w:pPr>
            <w:r>
              <w:rPr>
                <w:lang w:val="en-US" w:eastAsia="zh-CN" w:bidi="ar"/>
              </w:rPr>
              <w:t>CA_n41(2A)</w:t>
            </w:r>
          </w:p>
        </w:tc>
        <w:tc>
          <w:tcPr>
            <w:tcW w:w="2281" w:type="dxa"/>
            <w:tcBorders>
              <w:top w:val="nil"/>
              <w:left w:val="single" w:sz="4" w:space="0" w:color="auto"/>
              <w:bottom w:val="nil"/>
              <w:right w:val="single" w:sz="4" w:space="0" w:color="auto"/>
            </w:tcBorders>
          </w:tcPr>
          <w:p w14:paraId="26AD5DD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974147D" w14:textId="77777777" w:rsidTr="00631E06">
        <w:trPr>
          <w:trHeight w:val="187"/>
          <w:jc w:val="center"/>
        </w:trPr>
        <w:tc>
          <w:tcPr>
            <w:tcW w:w="2463" w:type="dxa"/>
            <w:tcBorders>
              <w:top w:val="nil"/>
              <w:left w:val="single" w:sz="4" w:space="0" w:color="auto"/>
              <w:bottom w:val="nil"/>
              <w:right w:val="single" w:sz="4" w:space="0" w:color="auto"/>
            </w:tcBorders>
          </w:tcPr>
          <w:p w14:paraId="7905D8F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062874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EEC8424"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296085C" w14:textId="77777777" w:rsidR="00E30FB9" w:rsidRDefault="00E30FB9" w:rsidP="00E30FB9">
            <w:pPr>
              <w:pStyle w:val="TAC"/>
              <w:rPr>
                <w:lang w:eastAsia="zh-CN"/>
              </w:rPr>
            </w:pPr>
            <w:r>
              <w:rPr>
                <w:lang w:val="en-US" w:eastAsia="zh-CN" w:bidi="ar"/>
              </w:rPr>
              <w:t>CA_n260G</w:t>
            </w:r>
          </w:p>
        </w:tc>
        <w:tc>
          <w:tcPr>
            <w:tcW w:w="2281" w:type="dxa"/>
            <w:tcBorders>
              <w:top w:val="nil"/>
              <w:left w:val="single" w:sz="4" w:space="0" w:color="auto"/>
              <w:bottom w:val="single" w:sz="4" w:space="0" w:color="auto"/>
              <w:right w:val="single" w:sz="4" w:space="0" w:color="auto"/>
            </w:tcBorders>
          </w:tcPr>
          <w:p w14:paraId="70CB7C7F" w14:textId="77777777" w:rsidR="00E30FB9" w:rsidRDefault="00E30FB9" w:rsidP="00E30FB9">
            <w:pPr>
              <w:pStyle w:val="TAC"/>
              <w:overflowPunct w:val="0"/>
              <w:autoSpaceDE w:val="0"/>
              <w:autoSpaceDN w:val="0"/>
              <w:adjustRightInd w:val="0"/>
              <w:rPr>
                <w:szCs w:val="18"/>
                <w:lang w:eastAsia="zh-CN"/>
              </w:rPr>
            </w:pPr>
          </w:p>
        </w:tc>
      </w:tr>
      <w:tr w:rsidR="00E30FB9" w14:paraId="3AB8E1D9" w14:textId="77777777" w:rsidTr="00631E06">
        <w:trPr>
          <w:trHeight w:val="187"/>
          <w:jc w:val="center"/>
        </w:trPr>
        <w:tc>
          <w:tcPr>
            <w:tcW w:w="2463" w:type="dxa"/>
            <w:tcBorders>
              <w:top w:val="nil"/>
              <w:left w:val="single" w:sz="4" w:space="0" w:color="auto"/>
              <w:bottom w:val="nil"/>
              <w:right w:val="single" w:sz="4" w:space="0" w:color="auto"/>
            </w:tcBorders>
          </w:tcPr>
          <w:p w14:paraId="0542DF1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17573D5"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1E9A399"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B35E9BE"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1E54EA9A"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D0F262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1BD1BB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EDE470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057ACD0"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E8D7629" w14:textId="77777777" w:rsidR="00E30FB9" w:rsidRDefault="00E30FB9" w:rsidP="00E30FB9">
            <w:pPr>
              <w:pStyle w:val="TAC"/>
              <w:rPr>
                <w:lang w:val="en-US" w:eastAsia="zh-CN" w:bidi="ar"/>
              </w:rPr>
            </w:pPr>
            <w:r>
              <w:rPr>
                <w:rFonts w:cs="Arial"/>
                <w:szCs w:val="18"/>
              </w:rPr>
              <w:t>CA_n260G</w:t>
            </w:r>
          </w:p>
        </w:tc>
        <w:tc>
          <w:tcPr>
            <w:tcW w:w="2281" w:type="dxa"/>
            <w:tcBorders>
              <w:top w:val="nil"/>
              <w:left w:val="single" w:sz="4" w:space="0" w:color="auto"/>
              <w:bottom w:val="single" w:sz="4" w:space="0" w:color="auto"/>
              <w:right w:val="single" w:sz="4" w:space="0" w:color="auto"/>
            </w:tcBorders>
            <w:vAlign w:val="center"/>
          </w:tcPr>
          <w:p w14:paraId="73FAF17C" w14:textId="77777777" w:rsidR="00E30FB9" w:rsidRDefault="00E30FB9" w:rsidP="00E30FB9">
            <w:pPr>
              <w:pStyle w:val="TAC"/>
              <w:overflowPunct w:val="0"/>
              <w:autoSpaceDE w:val="0"/>
              <w:autoSpaceDN w:val="0"/>
              <w:adjustRightInd w:val="0"/>
              <w:rPr>
                <w:szCs w:val="18"/>
                <w:lang w:eastAsia="zh-CN"/>
              </w:rPr>
            </w:pPr>
          </w:p>
        </w:tc>
      </w:tr>
      <w:tr w:rsidR="00E30FB9" w14:paraId="48A262A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9373C46" w14:textId="77777777" w:rsidR="00E30FB9" w:rsidRDefault="00E30FB9" w:rsidP="00E30FB9">
            <w:pPr>
              <w:pStyle w:val="TAC"/>
              <w:overflowPunct w:val="0"/>
              <w:autoSpaceDE w:val="0"/>
              <w:autoSpaceDN w:val="0"/>
              <w:adjustRightInd w:val="0"/>
              <w:rPr>
                <w:szCs w:val="18"/>
              </w:rPr>
            </w:pPr>
            <w:r>
              <w:rPr>
                <w:rFonts w:cs="Arial"/>
                <w:szCs w:val="18"/>
              </w:rPr>
              <w:t>CA_n41(2A)-n260H</w:t>
            </w:r>
          </w:p>
        </w:tc>
        <w:tc>
          <w:tcPr>
            <w:tcW w:w="3900" w:type="dxa"/>
            <w:tcBorders>
              <w:top w:val="single" w:sz="4" w:space="0" w:color="auto"/>
              <w:left w:val="single" w:sz="4" w:space="0" w:color="auto"/>
              <w:bottom w:val="nil"/>
              <w:right w:val="single" w:sz="4" w:space="0" w:color="auto"/>
            </w:tcBorders>
          </w:tcPr>
          <w:p w14:paraId="67101362" w14:textId="77777777" w:rsidR="00E30FB9" w:rsidRDefault="00E30FB9" w:rsidP="00E30FB9">
            <w:pPr>
              <w:pStyle w:val="TAC"/>
              <w:overflowPunct w:val="0"/>
              <w:autoSpaceDE w:val="0"/>
              <w:autoSpaceDN w:val="0"/>
              <w:adjustRightInd w:val="0"/>
              <w:rPr>
                <w:szCs w:val="18"/>
              </w:rPr>
            </w:pPr>
            <w:r>
              <w:rPr>
                <w:rFonts w:cs="Arial"/>
                <w:szCs w:val="18"/>
              </w:rPr>
              <w:t>CA_n41A-n260A/G/H</w:t>
            </w:r>
          </w:p>
        </w:tc>
        <w:tc>
          <w:tcPr>
            <w:tcW w:w="1230" w:type="dxa"/>
            <w:tcBorders>
              <w:top w:val="single" w:sz="4" w:space="0" w:color="auto"/>
              <w:left w:val="single" w:sz="4" w:space="0" w:color="auto"/>
              <w:bottom w:val="single" w:sz="4" w:space="0" w:color="auto"/>
              <w:right w:val="single" w:sz="4" w:space="0" w:color="auto"/>
            </w:tcBorders>
          </w:tcPr>
          <w:p w14:paraId="6EC47B27"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2B57E3C"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07B8690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3575BE9" w14:textId="77777777" w:rsidTr="00631E06">
        <w:trPr>
          <w:trHeight w:val="187"/>
          <w:jc w:val="center"/>
        </w:trPr>
        <w:tc>
          <w:tcPr>
            <w:tcW w:w="2463" w:type="dxa"/>
            <w:tcBorders>
              <w:top w:val="nil"/>
              <w:left w:val="single" w:sz="4" w:space="0" w:color="auto"/>
              <w:bottom w:val="nil"/>
              <w:right w:val="single" w:sz="4" w:space="0" w:color="auto"/>
            </w:tcBorders>
          </w:tcPr>
          <w:p w14:paraId="18B0609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176D5B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6F21BFD"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1285D1B" w14:textId="77777777" w:rsidR="00E30FB9" w:rsidRDefault="00E30FB9" w:rsidP="00E30FB9">
            <w:pPr>
              <w:pStyle w:val="TAC"/>
              <w:rPr>
                <w:lang w:eastAsia="zh-CN"/>
              </w:rPr>
            </w:pPr>
            <w:r>
              <w:rPr>
                <w:lang w:val="en-US" w:eastAsia="zh-CN" w:bidi="ar"/>
              </w:rPr>
              <w:t>CA_n260H</w:t>
            </w:r>
          </w:p>
        </w:tc>
        <w:tc>
          <w:tcPr>
            <w:tcW w:w="2281" w:type="dxa"/>
            <w:tcBorders>
              <w:top w:val="nil"/>
              <w:left w:val="single" w:sz="4" w:space="0" w:color="auto"/>
              <w:bottom w:val="single" w:sz="4" w:space="0" w:color="auto"/>
              <w:right w:val="single" w:sz="4" w:space="0" w:color="auto"/>
            </w:tcBorders>
          </w:tcPr>
          <w:p w14:paraId="54887E05" w14:textId="77777777" w:rsidR="00E30FB9" w:rsidRDefault="00E30FB9" w:rsidP="00E30FB9">
            <w:pPr>
              <w:pStyle w:val="TAC"/>
              <w:overflowPunct w:val="0"/>
              <w:autoSpaceDE w:val="0"/>
              <w:autoSpaceDN w:val="0"/>
              <w:adjustRightInd w:val="0"/>
              <w:rPr>
                <w:szCs w:val="18"/>
                <w:lang w:eastAsia="zh-CN"/>
              </w:rPr>
            </w:pPr>
          </w:p>
        </w:tc>
      </w:tr>
      <w:tr w:rsidR="00E30FB9" w14:paraId="154E57EF" w14:textId="77777777" w:rsidTr="00631E06">
        <w:trPr>
          <w:trHeight w:val="187"/>
          <w:jc w:val="center"/>
        </w:trPr>
        <w:tc>
          <w:tcPr>
            <w:tcW w:w="2463" w:type="dxa"/>
            <w:tcBorders>
              <w:top w:val="nil"/>
              <w:left w:val="single" w:sz="4" w:space="0" w:color="auto"/>
              <w:bottom w:val="nil"/>
              <w:right w:val="single" w:sz="4" w:space="0" w:color="auto"/>
            </w:tcBorders>
          </w:tcPr>
          <w:p w14:paraId="196DC82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3A5014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C2DAFBF"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FBBEE67"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77B5D236"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25B04C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990181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7F9AB1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302443F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A50AC60"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H</w:t>
            </w:r>
          </w:p>
        </w:tc>
        <w:tc>
          <w:tcPr>
            <w:tcW w:w="2281" w:type="dxa"/>
            <w:tcBorders>
              <w:top w:val="nil"/>
              <w:left w:val="single" w:sz="4" w:space="0" w:color="auto"/>
              <w:bottom w:val="single" w:sz="4" w:space="0" w:color="auto"/>
              <w:right w:val="single" w:sz="4" w:space="0" w:color="auto"/>
            </w:tcBorders>
            <w:vAlign w:val="center"/>
          </w:tcPr>
          <w:p w14:paraId="03F1E7EC" w14:textId="77777777" w:rsidR="00E30FB9" w:rsidRDefault="00E30FB9" w:rsidP="00E30FB9">
            <w:pPr>
              <w:pStyle w:val="TAC"/>
              <w:overflowPunct w:val="0"/>
              <w:autoSpaceDE w:val="0"/>
              <w:autoSpaceDN w:val="0"/>
              <w:adjustRightInd w:val="0"/>
              <w:rPr>
                <w:szCs w:val="18"/>
                <w:lang w:eastAsia="zh-CN"/>
              </w:rPr>
            </w:pPr>
          </w:p>
        </w:tc>
      </w:tr>
      <w:tr w:rsidR="00E30FB9" w14:paraId="22ED1B2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8D2268C" w14:textId="77777777" w:rsidR="00E30FB9" w:rsidRDefault="00E30FB9" w:rsidP="00E30FB9">
            <w:pPr>
              <w:pStyle w:val="TAC"/>
              <w:overflowPunct w:val="0"/>
              <w:autoSpaceDE w:val="0"/>
              <w:autoSpaceDN w:val="0"/>
              <w:adjustRightInd w:val="0"/>
              <w:rPr>
                <w:szCs w:val="18"/>
              </w:rPr>
            </w:pPr>
            <w:r>
              <w:rPr>
                <w:rFonts w:cs="Arial"/>
                <w:szCs w:val="18"/>
              </w:rPr>
              <w:t>CA_n41(2A)-n260I</w:t>
            </w:r>
          </w:p>
        </w:tc>
        <w:tc>
          <w:tcPr>
            <w:tcW w:w="3900" w:type="dxa"/>
            <w:tcBorders>
              <w:top w:val="single" w:sz="4" w:space="0" w:color="auto"/>
              <w:left w:val="single" w:sz="4" w:space="0" w:color="auto"/>
              <w:bottom w:val="nil"/>
              <w:right w:val="single" w:sz="4" w:space="0" w:color="auto"/>
            </w:tcBorders>
          </w:tcPr>
          <w:p w14:paraId="211D98CF" w14:textId="77777777" w:rsidR="00E30FB9" w:rsidRDefault="00E30FB9" w:rsidP="00E30FB9">
            <w:pPr>
              <w:pStyle w:val="TAC"/>
              <w:overflowPunct w:val="0"/>
              <w:autoSpaceDE w:val="0"/>
              <w:autoSpaceDN w:val="0"/>
              <w:adjustRightInd w:val="0"/>
              <w:rPr>
                <w:szCs w:val="18"/>
              </w:rPr>
            </w:pPr>
            <w:r>
              <w:rPr>
                <w:rFonts w:cs="Arial"/>
                <w:szCs w:val="18"/>
              </w:rPr>
              <w:t>CA_n41A-n260A/G/H/I</w:t>
            </w:r>
          </w:p>
        </w:tc>
        <w:tc>
          <w:tcPr>
            <w:tcW w:w="1230" w:type="dxa"/>
            <w:tcBorders>
              <w:top w:val="single" w:sz="4" w:space="0" w:color="auto"/>
              <w:left w:val="single" w:sz="4" w:space="0" w:color="auto"/>
              <w:bottom w:val="single" w:sz="4" w:space="0" w:color="auto"/>
              <w:right w:val="single" w:sz="4" w:space="0" w:color="auto"/>
            </w:tcBorders>
          </w:tcPr>
          <w:p w14:paraId="077C0FC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D75D8DA"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6D0CE65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B0DAD93" w14:textId="77777777" w:rsidTr="00631E06">
        <w:trPr>
          <w:trHeight w:val="187"/>
          <w:jc w:val="center"/>
        </w:trPr>
        <w:tc>
          <w:tcPr>
            <w:tcW w:w="2463" w:type="dxa"/>
            <w:tcBorders>
              <w:top w:val="nil"/>
              <w:left w:val="single" w:sz="4" w:space="0" w:color="auto"/>
              <w:bottom w:val="nil"/>
              <w:right w:val="single" w:sz="4" w:space="0" w:color="auto"/>
            </w:tcBorders>
          </w:tcPr>
          <w:p w14:paraId="7D36892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038273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5450347"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39BB1A0" w14:textId="77777777" w:rsidR="00E30FB9" w:rsidRDefault="00E30FB9" w:rsidP="00E30FB9">
            <w:pPr>
              <w:pStyle w:val="TAC"/>
              <w:rPr>
                <w:lang w:eastAsia="zh-CN"/>
              </w:rPr>
            </w:pPr>
            <w:r>
              <w:rPr>
                <w:lang w:val="en-US" w:eastAsia="zh-CN" w:bidi="ar"/>
              </w:rPr>
              <w:t>CA_n260I</w:t>
            </w:r>
          </w:p>
        </w:tc>
        <w:tc>
          <w:tcPr>
            <w:tcW w:w="2281" w:type="dxa"/>
            <w:tcBorders>
              <w:top w:val="nil"/>
              <w:left w:val="single" w:sz="4" w:space="0" w:color="auto"/>
              <w:bottom w:val="single" w:sz="4" w:space="0" w:color="auto"/>
              <w:right w:val="single" w:sz="4" w:space="0" w:color="auto"/>
            </w:tcBorders>
          </w:tcPr>
          <w:p w14:paraId="36FA4AA0" w14:textId="77777777" w:rsidR="00E30FB9" w:rsidRDefault="00E30FB9" w:rsidP="00E30FB9">
            <w:pPr>
              <w:pStyle w:val="TAC"/>
              <w:overflowPunct w:val="0"/>
              <w:autoSpaceDE w:val="0"/>
              <w:autoSpaceDN w:val="0"/>
              <w:adjustRightInd w:val="0"/>
              <w:rPr>
                <w:szCs w:val="18"/>
                <w:lang w:eastAsia="zh-CN"/>
              </w:rPr>
            </w:pPr>
          </w:p>
        </w:tc>
      </w:tr>
      <w:tr w:rsidR="00E30FB9" w14:paraId="18416C12" w14:textId="77777777" w:rsidTr="00631E06">
        <w:trPr>
          <w:trHeight w:val="187"/>
          <w:jc w:val="center"/>
        </w:trPr>
        <w:tc>
          <w:tcPr>
            <w:tcW w:w="2463" w:type="dxa"/>
            <w:tcBorders>
              <w:top w:val="nil"/>
              <w:left w:val="single" w:sz="4" w:space="0" w:color="auto"/>
              <w:bottom w:val="nil"/>
              <w:right w:val="single" w:sz="4" w:space="0" w:color="auto"/>
            </w:tcBorders>
          </w:tcPr>
          <w:p w14:paraId="16C8A4E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A6A730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0CCAAB7"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6BE0506"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52D38927"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51DB0E3"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0DBAC4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66D1369"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418E6109"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E2D7176" w14:textId="77777777" w:rsidR="00E30FB9" w:rsidRDefault="00E30FB9" w:rsidP="00E30FB9">
            <w:pPr>
              <w:pStyle w:val="TAC"/>
              <w:rPr>
                <w:lang w:val="en-US" w:eastAsia="zh-CN" w:bidi="ar"/>
              </w:rPr>
            </w:pPr>
            <w:r>
              <w:rPr>
                <w:rFonts w:cs="Arial"/>
                <w:szCs w:val="18"/>
              </w:rPr>
              <w:t>CA_n260I</w:t>
            </w:r>
          </w:p>
        </w:tc>
        <w:tc>
          <w:tcPr>
            <w:tcW w:w="2281" w:type="dxa"/>
            <w:tcBorders>
              <w:top w:val="nil"/>
              <w:left w:val="single" w:sz="4" w:space="0" w:color="auto"/>
              <w:bottom w:val="single" w:sz="4" w:space="0" w:color="auto"/>
              <w:right w:val="single" w:sz="4" w:space="0" w:color="auto"/>
            </w:tcBorders>
            <w:vAlign w:val="center"/>
          </w:tcPr>
          <w:p w14:paraId="00667185" w14:textId="77777777" w:rsidR="00E30FB9" w:rsidRDefault="00E30FB9" w:rsidP="00E30FB9">
            <w:pPr>
              <w:pStyle w:val="TAC"/>
              <w:overflowPunct w:val="0"/>
              <w:autoSpaceDE w:val="0"/>
              <w:autoSpaceDN w:val="0"/>
              <w:adjustRightInd w:val="0"/>
              <w:rPr>
                <w:szCs w:val="18"/>
                <w:lang w:eastAsia="zh-CN"/>
              </w:rPr>
            </w:pPr>
          </w:p>
        </w:tc>
      </w:tr>
      <w:tr w:rsidR="00E30FB9" w14:paraId="3C1B953E"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F17EFCD" w14:textId="77777777" w:rsidR="00E30FB9" w:rsidRDefault="00E30FB9" w:rsidP="00E30FB9">
            <w:pPr>
              <w:pStyle w:val="TAC"/>
              <w:overflowPunct w:val="0"/>
              <w:autoSpaceDE w:val="0"/>
              <w:autoSpaceDN w:val="0"/>
              <w:adjustRightInd w:val="0"/>
              <w:rPr>
                <w:szCs w:val="18"/>
              </w:rPr>
            </w:pPr>
            <w:r>
              <w:rPr>
                <w:rFonts w:cs="Arial"/>
                <w:szCs w:val="18"/>
              </w:rPr>
              <w:lastRenderedPageBreak/>
              <w:t>CA_n41(2A)-n260J</w:t>
            </w:r>
          </w:p>
        </w:tc>
        <w:tc>
          <w:tcPr>
            <w:tcW w:w="3900" w:type="dxa"/>
            <w:tcBorders>
              <w:top w:val="single" w:sz="4" w:space="0" w:color="auto"/>
              <w:left w:val="single" w:sz="4" w:space="0" w:color="auto"/>
              <w:bottom w:val="nil"/>
              <w:right w:val="single" w:sz="4" w:space="0" w:color="auto"/>
            </w:tcBorders>
          </w:tcPr>
          <w:p w14:paraId="24574C96" w14:textId="77777777" w:rsidR="00E30FB9" w:rsidRDefault="00E30FB9" w:rsidP="00E30FB9">
            <w:pPr>
              <w:pStyle w:val="TAC"/>
              <w:overflowPunct w:val="0"/>
              <w:autoSpaceDE w:val="0"/>
              <w:autoSpaceDN w:val="0"/>
              <w:adjustRightInd w:val="0"/>
              <w:rPr>
                <w:szCs w:val="18"/>
              </w:rPr>
            </w:pPr>
            <w:r>
              <w:rPr>
                <w:rFonts w:cs="Arial"/>
                <w:szCs w:val="18"/>
              </w:rPr>
              <w:t>CA_n41A-n260A/G/H/I/J</w:t>
            </w:r>
          </w:p>
        </w:tc>
        <w:tc>
          <w:tcPr>
            <w:tcW w:w="1230" w:type="dxa"/>
            <w:tcBorders>
              <w:top w:val="single" w:sz="4" w:space="0" w:color="auto"/>
              <w:left w:val="single" w:sz="4" w:space="0" w:color="auto"/>
              <w:bottom w:val="single" w:sz="4" w:space="0" w:color="auto"/>
              <w:right w:val="single" w:sz="4" w:space="0" w:color="auto"/>
            </w:tcBorders>
          </w:tcPr>
          <w:p w14:paraId="4421EA69"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42AA8C4"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53995340"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582F765" w14:textId="77777777" w:rsidTr="00631E06">
        <w:trPr>
          <w:trHeight w:val="187"/>
          <w:jc w:val="center"/>
        </w:trPr>
        <w:tc>
          <w:tcPr>
            <w:tcW w:w="2463" w:type="dxa"/>
            <w:tcBorders>
              <w:top w:val="nil"/>
              <w:left w:val="single" w:sz="4" w:space="0" w:color="auto"/>
              <w:bottom w:val="nil"/>
              <w:right w:val="single" w:sz="4" w:space="0" w:color="auto"/>
            </w:tcBorders>
          </w:tcPr>
          <w:p w14:paraId="093940F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47D3A1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32A4459"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78CC29B" w14:textId="77777777" w:rsidR="00E30FB9" w:rsidRDefault="00E30FB9" w:rsidP="00E30FB9">
            <w:pPr>
              <w:pStyle w:val="TAC"/>
              <w:rPr>
                <w:lang w:eastAsia="zh-CN"/>
              </w:rPr>
            </w:pPr>
            <w:r>
              <w:rPr>
                <w:lang w:val="en-US" w:eastAsia="zh-CN" w:bidi="ar"/>
              </w:rPr>
              <w:t>CA_n260J</w:t>
            </w:r>
          </w:p>
        </w:tc>
        <w:tc>
          <w:tcPr>
            <w:tcW w:w="2281" w:type="dxa"/>
            <w:tcBorders>
              <w:top w:val="nil"/>
              <w:left w:val="single" w:sz="4" w:space="0" w:color="auto"/>
              <w:bottom w:val="single" w:sz="4" w:space="0" w:color="auto"/>
              <w:right w:val="single" w:sz="4" w:space="0" w:color="auto"/>
            </w:tcBorders>
          </w:tcPr>
          <w:p w14:paraId="3E127799" w14:textId="77777777" w:rsidR="00E30FB9" w:rsidRDefault="00E30FB9" w:rsidP="00E30FB9">
            <w:pPr>
              <w:pStyle w:val="TAC"/>
              <w:overflowPunct w:val="0"/>
              <w:autoSpaceDE w:val="0"/>
              <w:autoSpaceDN w:val="0"/>
              <w:adjustRightInd w:val="0"/>
              <w:rPr>
                <w:szCs w:val="18"/>
                <w:lang w:eastAsia="zh-CN"/>
              </w:rPr>
            </w:pPr>
          </w:p>
        </w:tc>
      </w:tr>
      <w:tr w:rsidR="00E30FB9" w14:paraId="68D75D62" w14:textId="77777777" w:rsidTr="00631E06">
        <w:trPr>
          <w:trHeight w:val="187"/>
          <w:jc w:val="center"/>
        </w:trPr>
        <w:tc>
          <w:tcPr>
            <w:tcW w:w="2463" w:type="dxa"/>
            <w:tcBorders>
              <w:top w:val="nil"/>
              <w:left w:val="single" w:sz="4" w:space="0" w:color="auto"/>
              <w:bottom w:val="nil"/>
              <w:right w:val="single" w:sz="4" w:space="0" w:color="auto"/>
            </w:tcBorders>
          </w:tcPr>
          <w:p w14:paraId="6C59D1E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CD6808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C0EA851"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95C185F"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1D1FD266"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A88662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92659A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3F497E4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17F6A1B"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0163347" w14:textId="77777777" w:rsidR="00E30FB9" w:rsidRDefault="00E30FB9" w:rsidP="00E30FB9">
            <w:pPr>
              <w:pStyle w:val="TAC"/>
              <w:rPr>
                <w:lang w:val="en-US" w:eastAsia="zh-CN" w:bidi="ar"/>
              </w:rPr>
            </w:pPr>
            <w:r>
              <w:rPr>
                <w:rFonts w:cs="Arial"/>
                <w:szCs w:val="18"/>
              </w:rPr>
              <w:t>CA_n260J</w:t>
            </w:r>
          </w:p>
        </w:tc>
        <w:tc>
          <w:tcPr>
            <w:tcW w:w="2281" w:type="dxa"/>
            <w:tcBorders>
              <w:top w:val="nil"/>
              <w:left w:val="single" w:sz="4" w:space="0" w:color="auto"/>
              <w:bottom w:val="single" w:sz="4" w:space="0" w:color="auto"/>
              <w:right w:val="single" w:sz="4" w:space="0" w:color="auto"/>
            </w:tcBorders>
            <w:vAlign w:val="center"/>
          </w:tcPr>
          <w:p w14:paraId="3EB9D760" w14:textId="77777777" w:rsidR="00E30FB9" w:rsidRDefault="00E30FB9" w:rsidP="00E30FB9">
            <w:pPr>
              <w:pStyle w:val="TAC"/>
              <w:overflowPunct w:val="0"/>
              <w:autoSpaceDE w:val="0"/>
              <w:autoSpaceDN w:val="0"/>
              <w:adjustRightInd w:val="0"/>
              <w:rPr>
                <w:szCs w:val="18"/>
                <w:lang w:eastAsia="zh-CN"/>
              </w:rPr>
            </w:pPr>
          </w:p>
        </w:tc>
      </w:tr>
      <w:tr w:rsidR="00E30FB9" w14:paraId="3962A56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DC33038" w14:textId="77777777" w:rsidR="00E30FB9" w:rsidRDefault="00E30FB9" w:rsidP="00E30FB9">
            <w:pPr>
              <w:pStyle w:val="TAC"/>
              <w:overflowPunct w:val="0"/>
              <w:autoSpaceDE w:val="0"/>
              <w:autoSpaceDN w:val="0"/>
              <w:adjustRightInd w:val="0"/>
              <w:rPr>
                <w:szCs w:val="18"/>
              </w:rPr>
            </w:pPr>
            <w:r>
              <w:rPr>
                <w:rFonts w:cs="Arial"/>
                <w:szCs w:val="18"/>
              </w:rPr>
              <w:t>CA_n41(2A)-n260K</w:t>
            </w:r>
          </w:p>
        </w:tc>
        <w:tc>
          <w:tcPr>
            <w:tcW w:w="3900" w:type="dxa"/>
            <w:tcBorders>
              <w:top w:val="single" w:sz="4" w:space="0" w:color="auto"/>
              <w:left w:val="single" w:sz="4" w:space="0" w:color="auto"/>
              <w:bottom w:val="nil"/>
              <w:right w:val="single" w:sz="4" w:space="0" w:color="auto"/>
            </w:tcBorders>
          </w:tcPr>
          <w:p w14:paraId="241DB694" w14:textId="77777777" w:rsidR="00E30FB9" w:rsidRDefault="00E30FB9" w:rsidP="00E30FB9">
            <w:pPr>
              <w:pStyle w:val="TAC"/>
              <w:overflowPunct w:val="0"/>
              <w:autoSpaceDE w:val="0"/>
              <w:autoSpaceDN w:val="0"/>
              <w:adjustRightInd w:val="0"/>
              <w:rPr>
                <w:szCs w:val="18"/>
              </w:rPr>
            </w:pPr>
            <w:r>
              <w:rPr>
                <w:rFonts w:cs="Arial"/>
                <w:szCs w:val="18"/>
              </w:rPr>
              <w:t>CA_n41A-n260A/G/H/I/J/K</w:t>
            </w:r>
          </w:p>
        </w:tc>
        <w:tc>
          <w:tcPr>
            <w:tcW w:w="1230" w:type="dxa"/>
            <w:tcBorders>
              <w:top w:val="single" w:sz="4" w:space="0" w:color="auto"/>
              <w:left w:val="single" w:sz="4" w:space="0" w:color="auto"/>
              <w:bottom w:val="single" w:sz="4" w:space="0" w:color="auto"/>
              <w:right w:val="single" w:sz="4" w:space="0" w:color="auto"/>
            </w:tcBorders>
          </w:tcPr>
          <w:p w14:paraId="22F20443"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99A5688"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70F6713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4CEB8CB5" w14:textId="77777777" w:rsidTr="00631E06">
        <w:trPr>
          <w:trHeight w:val="187"/>
          <w:jc w:val="center"/>
        </w:trPr>
        <w:tc>
          <w:tcPr>
            <w:tcW w:w="2463" w:type="dxa"/>
            <w:tcBorders>
              <w:top w:val="nil"/>
              <w:left w:val="single" w:sz="4" w:space="0" w:color="auto"/>
              <w:bottom w:val="nil"/>
              <w:right w:val="single" w:sz="4" w:space="0" w:color="auto"/>
            </w:tcBorders>
          </w:tcPr>
          <w:p w14:paraId="1870001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BC12C0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CC2098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AF4D18C" w14:textId="77777777" w:rsidR="00E30FB9" w:rsidRDefault="00E30FB9" w:rsidP="00E30FB9">
            <w:pPr>
              <w:pStyle w:val="TAC"/>
              <w:rPr>
                <w:lang w:eastAsia="zh-CN"/>
              </w:rPr>
            </w:pPr>
            <w:r>
              <w:rPr>
                <w:lang w:val="en-US" w:eastAsia="zh-CN" w:bidi="ar"/>
              </w:rPr>
              <w:t>CA_n260K</w:t>
            </w:r>
          </w:p>
        </w:tc>
        <w:tc>
          <w:tcPr>
            <w:tcW w:w="2281" w:type="dxa"/>
            <w:tcBorders>
              <w:top w:val="nil"/>
              <w:left w:val="single" w:sz="4" w:space="0" w:color="auto"/>
              <w:bottom w:val="single" w:sz="4" w:space="0" w:color="auto"/>
              <w:right w:val="single" w:sz="4" w:space="0" w:color="auto"/>
            </w:tcBorders>
          </w:tcPr>
          <w:p w14:paraId="3D17963E" w14:textId="77777777" w:rsidR="00E30FB9" w:rsidRDefault="00E30FB9" w:rsidP="00E30FB9">
            <w:pPr>
              <w:pStyle w:val="TAC"/>
              <w:overflowPunct w:val="0"/>
              <w:autoSpaceDE w:val="0"/>
              <w:autoSpaceDN w:val="0"/>
              <w:adjustRightInd w:val="0"/>
              <w:rPr>
                <w:szCs w:val="18"/>
                <w:lang w:eastAsia="zh-CN"/>
              </w:rPr>
            </w:pPr>
          </w:p>
        </w:tc>
      </w:tr>
      <w:tr w:rsidR="00E30FB9" w14:paraId="26A586C4" w14:textId="77777777" w:rsidTr="00631E06">
        <w:trPr>
          <w:trHeight w:val="187"/>
          <w:jc w:val="center"/>
        </w:trPr>
        <w:tc>
          <w:tcPr>
            <w:tcW w:w="2463" w:type="dxa"/>
            <w:tcBorders>
              <w:top w:val="nil"/>
              <w:left w:val="single" w:sz="4" w:space="0" w:color="auto"/>
              <w:bottom w:val="nil"/>
              <w:right w:val="single" w:sz="4" w:space="0" w:color="auto"/>
            </w:tcBorders>
          </w:tcPr>
          <w:p w14:paraId="0381E0D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289B267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632084D1"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19425FB"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5B820924"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7F57601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72FDB2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1F6573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27D4EE6"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C488693" w14:textId="77777777" w:rsidR="00E30FB9" w:rsidRDefault="00E30FB9" w:rsidP="00E30FB9">
            <w:pPr>
              <w:pStyle w:val="TAC"/>
              <w:rPr>
                <w:lang w:val="en-US" w:eastAsia="zh-CN" w:bidi="ar"/>
              </w:rPr>
            </w:pPr>
            <w:r>
              <w:rPr>
                <w:rFonts w:cs="Arial"/>
                <w:szCs w:val="18"/>
              </w:rPr>
              <w:t>CA_n260K</w:t>
            </w:r>
          </w:p>
        </w:tc>
        <w:tc>
          <w:tcPr>
            <w:tcW w:w="2281" w:type="dxa"/>
            <w:tcBorders>
              <w:top w:val="nil"/>
              <w:left w:val="single" w:sz="4" w:space="0" w:color="auto"/>
              <w:bottom w:val="single" w:sz="4" w:space="0" w:color="auto"/>
              <w:right w:val="single" w:sz="4" w:space="0" w:color="auto"/>
            </w:tcBorders>
            <w:vAlign w:val="center"/>
          </w:tcPr>
          <w:p w14:paraId="455F9802" w14:textId="77777777" w:rsidR="00E30FB9" w:rsidRDefault="00E30FB9" w:rsidP="00E30FB9">
            <w:pPr>
              <w:pStyle w:val="TAC"/>
              <w:overflowPunct w:val="0"/>
              <w:autoSpaceDE w:val="0"/>
              <w:autoSpaceDN w:val="0"/>
              <w:adjustRightInd w:val="0"/>
              <w:rPr>
                <w:szCs w:val="18"/>
                <w:lang w:eastAsia="zh-CN"/>
              </w:rPr>
            </w:pPr>
          </w:p>
        </w:tc>
      </w:tr>
      <w:tr w:rsidR="00E30FB9" w14:paraId="7066C63B"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60D2FC3" w14:textId="77777777" w:rsidR="00E30FB9" w:rsidRDefault="00E30FB9" w:rsidP="00E30FB9">
            <w:pPr>
              <w:pStyle w:val="TAC"/>
              <w:overflowPunct w:val="0"/>
              <w:autoSpaceDE w:val="0"/>
              <w:autoSpaceDN w:val="0"/>
              <w:adjustRightInd w:val="0"/>
              <w:rPr>
                <w:szCs w:val="18"/>
              </w:rPr>
            </w:pPr>
            <w:r>
              <w:rPr>
                <w:rFonts w:cs="Arial"/>
                <w:szCs w:val="18"/>
              </w:rPr>
              <w:t>CA_n41(2A)-n260L</w:t>
            </w:r>
          </w:p>
        </w:tc>
        <w:tc>
          <w:tcPr>
            <w:tcW w:w="3900" w:type="dxa"/>
            <w:tcBorders>
              <w:top w:val="single" w:sz="4" w:space="0" w:color="auto"/>
              <w:left w:val="single" w:sz="4" w:space="0" w:color="auto"/>
              <w:bottom w:val="nil"/>
              <w:right w:val="single" w:sz="4" w:space="0" w:color="auto"/>
            </w:tcBorders>
          </w:tcPr>
          <w:p w14:paraId="52EE1FAF" w14:textId="77777777" w:rsidR="00E30FB9" w:rsidRDefault="00E30FB9" w:rsidP="00E30FB9">
            <w:pPr>
              <w:pStyle w:val="TAC"/>
              <w:overflowPunct w:val="0"/>
              <w:autoSpaceDE w:val="0"/>
              <w:autoSpaceDN w:val="0"/>
              <w:adjustRightInd w:val="0"/>
              <w:rPr>
                <w:szCs w:val="18"/>
              </w:rPr>
            </w:pPr>
            <w:r>
              <w:rPr>
                <w:rFonts w:cs="Arial"/>
                <w:szCs w:val="18"/>
              </w:rPr>
              <w:t>CA_n41A-n260A/G/H/I/J/K/L</w:t>
            </w:r>
          </w:p>
        </w:tc>
        <w:tc>
          <w:tcPr>
            <w:tcW w:w="1230" w:type="dxa"/>
            <w:tcBorders>
              <w:top w:val="single" w:sz="4" w:space="0" w:color="auto"/>
              <w:left w:val="single" w:sz="4" w:space="0" w:color="auto"/>
              <w:bottom w:val="single" w:sz="4" w:space="0" w:color="auto"/>
              <w:right w:val="single" w:sz="4" w:space="0" w:color="auto"/>
            </w:tcBorders>
          </w:tcPr>
          <w:p w14:paraId="1442603B"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172813D"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30D4D7C7"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C9AC772" w14:textId="77777777" w:rsidTr="00631E06">
        <w:trPr>
          <w:trHeight w:val="187"/>
          <w:jc w:val="center"/>
        </w:trPr>
        <w:tc>
          <w:tcPr>
            <w:tcW w:w="2463" w:type="dxa"/>
            <w:tcBorders>
              <w:top w:val="nil"/>
              <w:left w:val="single" w:sz="4" w:space="0" w:color="auto"/>
              <w:bottom w:val="nil"/>
              <w:right w:val="single" w:sz="4" w:space="0" w:color="auto"/>
            </w:tcBorders>
          </w:tcPr>
          <w:p w14:paraId="31CFB69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89C0A09"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539AC9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09E4ACE" w14:textId="77777777" w:rsidR="00E30FB9" w:rsidRDefault="00E30FB9" w:rsidP="00E30FB9">
            <w:pPr>
              <w:pStyle w:val="TAC"/>
              <w:rPr>
                <w:lang w:eastAsia="zh-CN"/>
              </w:rPr>
            </w:pPr>
            <w:r>
              <w:rPr>
                <w:lang w:val="en-US" w:eastAsia="zh-CN" w:bidi="ar"/>
              </w:rPr>
              <w:t>CA_n260L</w:t>
            </w:r>
          </w:p>
        </w:tc>
        <w:tc>
          <w:tcPr>
            <w:tcW w:w="2281" w:type="dxa"/>
            <w:tcBorders>
              <w:top w:val="nil"/>
              <w:left w:val="single" w:sz="4" w:space="0" w:color="auto"/>
              <w:bottom w:val="single" w:sz="4" w:space="0" w:color="auto"/>
              <w:right w:val="single" w:sz="4" w:space="0" w:color="auto"/>
            </w:tcBorders>
          </w:tcPr>
          <w:p w14:paraId="03A8C503" w14:textId="77777777" w:rsidR="00E30FB9" w:rsidRDefault="00E30FB9" w:rsidP="00E30FB9">
            <w:pPr>
              <w:pStyle w:val="TAC"/>
              <w:overflowPunct w:val="0"/>
              <w:autoSpaceDE w:val="0"/>
              <w:autoSpaceDN w:val="0"/>
              <w:adjustRightInd w:val="0"/>
              <w:rPr>
                <w:szCs w:val="18"/>
                <w:lang w:eastAsia="zh-CN"/>
              </w:rPr>
            </w:pPr>
          </w:p>
        </w:tc>
      </w:tr>
      <w:tr w:rsidR="00E30FB9" w14:paraId="729820D7" w14:textId="77777777" w:rsidTr="00631E06">
        <w:trPr>
          <w:trHeight w:val="187"/>
          <w:jc w:val="center"/>
        </w:trPr>
        <w:tc>
          <w:tcPr>
            <w:tcW w:w="2463" w:type="dxa"/>
            <w:tcBorders>
              <w:top w:val="nil"/>
              <w:left w:val="single" w:sz="4" w:space="0" w:color="auto"/>
              <w:bottom w:val="nil"/>
              <w:right w:val="single" w:sz="4" w:space="0" w:color="auto"/>
            </w:tcBorders>
          </w:tcPr>
          <w:p w14:paraId="58E26BE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01536BB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8574428"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6DEB116"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683C766D"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2F66978F"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130D1D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8EFEB9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072D032E"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4DFA598" w14:textId="77777777" w:rsidR="00E30FB9" w:rsidRDefault="00E30FB9" w:rsidP="00E30FB9">
            <w:pPr>
              <w:pStyle w:val="TAC"/>
              <w:rPr>
                <w:lang w:val="en-US" w:eastAsia="zh-CN" w:bidi="ar"/>
              </w:rPr>
            </w:pPr>
            <w:r>
              <w:rPr>
                <w:rFonts w:cs="Arial"/>
                <w:szCs w:val="18"/>
              </w:rPr>
              <w:t>CA_n260L</w:t>
            </w:r>
          </w:p>
        </w:tc>
        <w:tc>
          <w:tcPr>
            <w:tcW w:w="2281" w:type="dxa"/>
            <w:tcBorders>
              <w:top w:val="nil"/>
              <w:left w:val="single" w:sz="4" w:space="0" w:color="auto"/>
              <w:bottom w:val="single" w:sz="4" w:space="0" w:color="auto"/>
              <w:right w:val="single" w:sz="4" w:space="0" w:color="auto"/>
            </w:tcBorders>
            <w:vAlign w:val="center"/>
          </w:tcPr>
          <w:p w14:paraId="72E0A6A9" w14:textId="77777777" w:rsidR="00E30FB9" w:rsidRDefault="00E30FB9" w:rsidP="00E30FB9">
            <w:pPr>
              <w:pStyle w:val="TAC"/>
              <w:overflowPunct w:val="0"/>
              <w:autoSpaceDE w:val="0"/>
              <w:autoSpaceDN w:val="0"/>
              <w:adjustRightInd w:val="0"/>
              <w:rPr>
                <w:szCs w:val="18"/>
                <w:lang w:eastAsia="zh-CN"/>
              </w:rPr>
            </w:pPr>
          </w:p>
        </w:tc>
      </w:tr>
      <w:tr w:rsidR="00E30FB9" w14:paraId="6C2BE56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DD10DA9" w14:textId="77777777" w:rsidR="00E30FB9" w:rsidRDefault="00E30FB9" w:rsidP="00E30FB9">
            <w:pPr>
              <w:pStyle w:val="TAC"/>
              <w:overflowPunct w:val="0"/>
              <w:autoSpaceDE w:val="0"/>
              <w:autoSpaceDN w:val="0"/>
              <w:adjustRightInd w:val="0"/>
              <w:rPr>
                <w:szCs w:val="18"/>
              </w:rPr>
            </w:pPr>
            <w:r>
              <w:rPr>
                <w:rFonts w:cs="Arial"/>
                <w:szCs w:val="18"/>
              </w:rPr>
              <w:t>CA_n41(2A)-n260M</w:t>
            </w:r>
          </w:p>
        </w:tc>
        <w:tc>
          <w:tcPr>
            <w:tcW w:w="3900" w:type="dxa"/>
            <w:tcBorders>
              <w:top w:val="single" w:sz="4" w:space="0" w:color="auto"/>
              <w:left w:val="single" w:sz="4" w:space="0" w:color="auto"/>
              <w:bottom w:val="nil"/>
              <w:right w:val="single" w:sz="4" w:space="0" w:color="auto"/>
            </w:tcBorders>
          </w:tcPr>
          <w:p w14:paraId="2805D587" w14:textId="77777777" w:rsidR="00E30FB9" w:rsidRDefault="00E30FB9" w:rsidP="00E30FB9">
            <w:pPr>
              <w:pStyle w:val="TAC"/>
              <w:overflowPunct w:val="0"/>
              <w:autoSpaceDE w:val="0"/>
              <w:autoSpaceDN w:val="0"/>
              <w:adjustRightInd w:val="0"/>
              <w:rPr>
                <w:szCs w:val="18"/>
              </w:rPr>
            </w:pPr>
            <w:r>
              <w:rPr>
                <w:rFonts w:cs="Arial"/>
                <w:szCs w:val="18"/>
              </w:rPr>
              <w:t>CA_n41A-n260A/G/H/I/J/K/L/M</w:t>
            </w:r>
          </w:p>
        </w:tc>
        <w:tc>
          <w:tcPr>
            <w:tcW w:w="1230" w:type="dxa"/>
            <w:tcBorders>
              <w:top w:val="single" w:sz="4" w:space="0" w:color="auto"/>
              <w:left w:val="single" w:sz="4" w:space="0" w:color="auto"/>
              <w:bottom w:val="single" w:sz="4" w:space="0" w:color="auto"/>
              <w:right w:val="single" w:sz="4" w:space="0" w:color="auto"/>
            </w:tcBorders>
          </w:tcPr>
          <w:p w14:paraId="02DD5A50"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0DE605F" w14:textId="77777777" w:rsidR="00E30FB9" w:rsidRDefault="00E30FB9" w:rsidP="00E30FB9">
            <w:pPr>
              <w:pStyle w:val="TAC"/>
              <w:rPr>
                <w:lang w:eastAsia="zh-CN"/>
              </w:rPr>
            </w:pPr>
            <w:r>
              <w:rPr>
                <w:lang w:val="en-US" w:eastAsia="zh-CN" w:bidi="ar"/>
              </w:rPr>
              <w:t>CA_n41(2A)</w:t>
            </w:r>
          </w:p>
        </w:tc>
        <w:tc>
          <w:tcPr>
            <w:tcW w:w="2281" w:type="dxa"/>
            <w:tcBorders>
              <w:top w:val="single" w:sz="4" w:space="0" w:color="auto"/>
              <w:left w:val="single" w:sz="4" w:space="0" w:color="auto"/>
              <w:bottom w:val="nil"/>
              <w:right w:val="single" w:sz="4" w:space="0" w:color="auto"/>
            </w:tcBorders>
          </w:tcPr>
          <w:p w14:paraId="6E23BD8E"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0BEC46D4" w14:textId="77777777" w:rsidTr="00631E06">
        <w:trPr>
          <w:trHeight w:val="187"/>
          <w:jc w:val="center"/>
        </w:trPr>
        <w:tc>
          <w:tcPr>
            <w:tcW w:w="2463" w:type="dxa"/>
            <w:tcBorders>
              <w:top w:val="nil"/>
              <w:left w:val="single" w:sz="4" w:space="0" w:color="auto"/>
              <w:bottom w:val="nil"/>
              <w:right w:val="single" w:sz="4" w:space="0" w:color="auto"/>
            </w:tcBorders>
          </w:tcPr>
          <w:p w14:paraId="6B0C213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B64215D"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B60BE88"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97A47C4" w14:textId="77777777" w:rsidR="00E30FB9" w:rsidRDefault="00E30FB9" w:rsidP="00E30FB9">
            <w:pPr>
              <w:pStyle w:val="TAC"/>
              <w:rPr>
                <w:lang w:eastAsia="zh-CN"/>
              </w:rPr>
            </w:pPr>
            <w:r>
              <w:rPr>
                <w:lang w:val="en-US" w:eastAsia="zh-CN" w:bidi="ar"/>
              </w:rPr>
              <w:t>CA_n260M</w:t>
            </w:r>
          </w:p>
        </w:tc>
        <w:tc>
          <w:tcPr>
            <w:tcW w:w="2281" w:type="dxa"/>
            <w:tcBorders>
              <w:top w:val="nil"/>
              <w:left w:val="single" w:sz="4" w:space="0" w:color="auto"/>
              <w:bottom w:val="single" w:sz="4" w:space="0" w:color="auto"/>
              <w:right w:val="single" w:sz="4" w:space="0" w:color="auto"/>
            </w:tcBorders>
          </w:tcPr>
          <w:p w14:paraId="531FF44E" w14:textId="77777777" w:rsidR="00E30FB9" w:rsidRDefault="00E30FB9" w:rsidP="00E30FB9">
            <w:pPr>
              <w:pStyle w:val="TAC"/>
              <w:overflowPunct w:val="0"/>
              <w:autoSpaceDE w:val="0"/>
              <w:autoSpaceDN w:val="0"/>
              <w:adjustRightInd w:val="0"/>
              <w:rPr>
                <w:szCs w:val="18"/>
                <w:lang w:eastAsia="zh-CN"/>
              </w:rPr>
            </w:pPr>
          </w:p>
        </w:tc>
      </w:tr>
      <w:tr w:rsidR="00E30FB9" w14:paraId="00E7E9D7" w14:textId="77777777" w:rsidTr="00631E06">
        <w:trPr>
          <w:trHeight w:val="187"/>
          <w:jc w:val="center"/>
        </w:trPr>
        <w:tc>
          <w:tcPr>
            <w:tcW w:w="2463" w:type="dxa"/>
            <w:tcBorders>
              <w:top w:val="nil"/>
              <w:left w:val="single" w:sz="4" w:space="0" w:color="auto"/>
              <w:bottom w:val="nil"/>
              <w:right w:val="single" w:sz="4" w:space="0" w:color="auto"/>
            </w:tcBorders>
          </w:tcPr>
          <w:p w14:paraId="0265FB7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D6D1D3D"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7E075D30" w14:textId="77777777" w:rsidR="00E30FB9" w:rsidRDefault="00E30FB9" w:rsidP="00E30FB9">
            <w:pPr>
              <w:pStyle w:val="TAC"/>
              <w:overflowPunct w:val="0"/>
              <w:autoSpaceDE w:val="0"/>
              <w:autoSpaceDN w:val="0"/>
              <w:adjustRightInd w:val="0"/>
              <w:rPr>
                <w:szCs w:val="18"/>
                <w:lang w:eastAsia="zh-CN"/>
              </w:rPr>
            </w:pPr>
            <w:r>
              <w:rPr>
                <w:rFonts w:cs="Arial"/>
                <w:szCs w:val="18"/>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B8EFBD6" w14:textId="77777777" w:rsidR="00E30FB9" w:rsidRDefault="00E30FB9" w:rsidP="00E30FB9">
            <w:pPr>
              <w:pStyle w:val="TAC"/>
              <w:rPr>
                <w:lang w:val="en-US" w:eastAsia="zh-CN" w:bidi="ar"/>
              </w:rPr>
            </w:pPr>
            <w:r>
              <w:t>CA_n41(2A)_BCS4 and 5</w:t>
            </w:r>
          </w:p>
        </w:tc>
        <w:tc>
          <w:tcPr>
            <w:tcW w:w="2281" w:type="dxa"/>
            <w:tcBorders>
              <w:top w:val="single" w:sz="4" w:space="0" w:color="auto"/>
              <w:left w:val="single" w:sz="4" w:space="0" w:color="auto"/>
              <w:bottom w:val="nil"/>
              <w:right w:val="single" w:sz="4" w:space="0" w:color="auto"/>
            </w:tcBorders>
            <w:vAlign w:val="center"/>
          </w:tcPr>
          <w:p w14:paraId="37603542" w14:textId="77777777" w:rsidR="00E30FB9" w:rsidRDefault="00E30FB9" w:rsidP="00E30FB9">
            <w:pPr>
              <w:pStyle w:val="TAC"/>
              <w:overflowPunct w:val="0"/>
              <w:autoSpaceDE w:val="0"/>
              <w:autoSpaceDN w:val="0"/>
              <w:adjustRightInd w:val="0"/>
              <w:rPr>
                <w:szCs w:val="18"/>
                <w:lang w:eastAsia="zh-CN"/>
              </w:rPr>
            </w:pPr>
            <w:r>
              <w:rPr>
                <w:rFonts w:cs="Arial"/>
                <w:szCs w:val="18"/>
              </w:rPr>
              <w:t>4 and 5</w:t>
            </w:r>
          </w:p>
        </w:tc>
      </w:tr>
      <w:tr w:rsidR="00E30FB9" w14:paraId="0A037E6F"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C028DCF"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9071A9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5093D05F"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1ADAB38" w14:textId="77777777" w:rsidR="00E30FB9" w:rsidRDefault="00E30FB9" w:rsidP="00E30FB9">
            <w:pPr>
              <w:pStyle w:val="TAC"/>
              <w:rPr>
                <w:lang w:val="en-US" w:eastAsia="zh-CN" w:bidi="ar"/>
              </w:rPr>
            </w:pPr>
            <w:r>
              <w:rPr>
                <w:rFonts w:cs="Arial"/>
                <w:szCs w:val="18"/>
              </w:rPr>
              <w:t>CA_n260M</w:t>
            </w:r>
          </w:p>
        </w:tc>
        <w:tc>
          <w:tcPr>
            <w:tcW w:w="2281" w:type="dxa"/>
            <w:tcBorders>
              <w:top w:val="nil"/>
              <w:left w:val="single" w:sz="4" w:space="0" w:color="auto"/>
              <w:bottom w:val="single" w:sz="4" w:space="0" w:color="auto"/>
              <w:right w:val="single" w:sz="4" w:space="0" w:color="auto"/>
            </w:tcBorders>
            <w:vAlign w:val="center"/>
          </w:tcPr>
          <w:p w14:paraId="0E8E73F7" w14:textId="77777777" w:rsidR="00E30FB9" w:rsidRDefault="00E30FB9" w:rsidP="00E30FB9">
            <w:pPr>
              <w:pStyle w:val="TAC"/>
              <w:overflowPunct w:val="0"/>
              <w:autoSpaceDE w:val="0"/>
              <w:autoSpaceDN w:val="0"/>
              <w:adjustRightInd w:val="0"/>
              <w:rPr>
                <w:szCs w:val="18"/>
                <w:lang w:eastAsia="zh-CN"/>
              </w:rPr>
            </w:pPr>
          </w:p>
        </w:tc>
      </w:tr>
      <w:tr w:rsidR="00E30FB9" w14:paraId="3B7CABE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316288A" w14:textId="77777777" w:rsidR="00E30FB9" w:rsidRDefault="00E30FB9" w:rsidP="00E30FB9">
            <w:pPr>
              <w:pStyle w:val="TAC"/>
              <w:overflowPunct w:val="0"/>
              <w:autoSpaceDE w:val="0"/>
              <w:autoSpaceDN w:val="0"/>
              <w:adjustRightInd w:val="0"/>
              <w:rPr>
                <w:szCs w:val="18"/>
              </w:rPr>
            </w:pPr>
            <w:r>
              <w:rPr>
                <w:rFonts w:cs="Arial"/>
                <w:szCs w:val="18"/>
              </w:rPr>
              <w:t>CA_n41C-n260A</w:t>
            </w:r>
          </w:p>
        </w:tc>
        <w:tc>
          <w:tcPr>
            <w:tcW w:w="3900" w:type="dxa"/>
            <w:tcBorders>
              <w:top w:val="single" w:sz="4" w:space="0" w:color="auto"/>
              <w:left w:val="single" w:sz="4" w:space="0" w:color="auto"/>
              <w:bottom w:val="nil"/>
              <w:right w:val="single" w:sz="4" w:space="0" w:color="auto"/>
            </w:tcBorders>
          </w:tcPr>
          <w:p w14:paraId="441E0329"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E6C0B3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1F83114"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497F80C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1ACBEEB" w14:textId="77777777" w:rsidTr="00631E06">
        <w:trPr>
          <w:trHeight w:val="187"/>
          <w:jc w:val="center"/>
        </w:trPr>
        <w:tc>
          <w:tcPr>
            <w:tcW w:w="2463" w:type="dxa"/>
            <w:tcBorders>
              <w:top w:val="nil"/>
              <w:left w:val="single" w:sz="4" w:space="0" w:color="auto"/>
              <w:bottom w:val="nil"/>
              <w:right w:val="single" w:sz="4" w:space="0" w:color="auto"/>
            </w:tcBorders>
          </w:tcPr>
          <w:p w14:paraId="38DAE98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13D8D2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15CD1F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0F06899" w14:textId="77777777" w:rsidR="00E30FB9" w:rsidRDefault="00E30FB9" w:rsidP="00E30FB9">
            <w:pPr>
              <w:pStyle w:val="TAC"/>
              <w:rPr>
                <w:lang w:eastAsia="zh-CN"/>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71E963F6" w14:textId="77777777" w:rsidR="00E30FB9" w:rsidRDefault="00E30FB9" w:rsidP="00E30FB9">
            <w:pPr>
              <w:pStyle w:val="TAC"/>
              <w:overflowPunct w:val="0"/>
              <w:autoSpaceDE w:val="0"/>
              <w:autoSpaceDN w:val="0"/>
              <w:adjustRightInd w:val="0"/>
              <w:rPr>
                <w:szCs w:val="18"/>
                <w:lang w:eastAsia="zh-CN"/>
              </w:rPr>
            </w:pPr>
          </w:p>
        </w:tc>
      </w:tr>
      <w:tr w:rsidR="00E30FB9" w14:paraId="4F3CA415" w14:textId="77777777" w:rsidTr="00631E06">
        <w:trPr>
          <w:trHeight w:val="187"/>
          <w:jc w:val="center"/>
        </w:trPr>
        <w:tc>
          <w:tcPr>
            <w:tcW w:w="2463" w:type="dxa"/>
            <w:tcBorders>
              <w:top w:val="nil"/>
              <w:left w:val="single" w:sz="4" w:space="0" w:color="auto"/>
              <w:bottom w:val="nil"/>
              <w:right w:val="single" w:sz="4" w:space="0" w:color="auto"/>
            </w:tcBorders>
          </w:tcPr>
          <w:p w14:paraId="7B24FC3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54ED72D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45BBBC9"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E3FD667"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3210F2B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12CC0EF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46FA3A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9E61855"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B404679"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BDC88BD" w14:textId="77777777" w:rsidR="00E30FB9" w:rsidRDefault="00E30FB9" w:rsidP="00E30FB9">
            <w:pPr>
              <w:pStyle w:val="TAC"/>
              <w:rPr>
                <w:lang w:val="en-US" w:eastAsia="zh-CN" w:bidi="ar"/>
              </w:rPr>
            </w:pPr>
            <w:r>
              <w:rPr>
                <w:rFonts w:cs="Arial"/>
                <w:szCs w:val="18"/>
              </w:rPr>
              <w:t>See n260 channel bandwidths in Table 5.3.5-1</w:t>
            </w:r>
          </w:p>
        </w:tc>
        <w:tc>
          <w:tcPr>
            <w:tcW w:w="2281" w:type="dxa"/>
            <w:tcBorders>
              <w:top w:val="nil"/>
              <w:left w:val="single" w:sz="4" w:space="0" w:color="auto"/>
              <w:bottom w:val="single" w:sz="4" w:space="0" w:color="auto"/>
              <w:right w:val="single" w:sz="4" w:space="0" w:color="auto"/>
            </w:tcBorders>
          </w:tcPr>
          <w:p w14:paraId="0676B360" w14:textId="77777777" w:rsidR="00E30FB9" w:rsidRDefault="00E30FB9" w:rsidP="00E30FB9">
            <w:pPr>
              <w:pStyle w:val="TAC"/>
              <w:overflowPunct w:val="0"/>
              <w:autoSpaceDE w:val="0"/>
              <w:autoSpaceDN w:val="0"/>
              <w:adjustRightInd w:val="0"/>
              <w:rPr>
                <w:szCs w:val="18"/>
                <w:lang w:eastAsia="zh-CN"/>
              </w:rPr>
            </w:pPr>
          </w:p>
        </w:tc>
      </w:tr>
      <w:tr w:rsidR="00E30FB9" w14:paraId="01CCE86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966F03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3900" w:type="dxa"/>
            <w:tcBorders>
              <w:top w:val="single" w:sz="4" w:space="0" w:color="auto"/>
              <w:left w:val="single" w:sz="4" w:space="0" w:color="auto"/>
              <w:bottom w:val="nil"/>
              <w:right w:val="single" w:sz="4" w:space="0" w:color="auto"/>
            </w:tcBorders>
          </w:tcPr>
          <w:p w14:paraId="3D199F88"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1B09F76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865F453"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A5B0B4A"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294C606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CFBAA8E"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DCAD0D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8BAD558"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29779DF" w14:textId="77777777" w:rsidR="00E30FB9" w:rsidRDefault="00E30FB9" w:rsidP="00E30FB9">
            <w:pPr>
              <w:pStyle w:val="TAC"/>
              <w:rPr>
                <w:lang w:eastAsia="zh-CN"/>
              </w:rPr>
            </w:pPr>
            <w:r>
              <w:rPr>
                <w:lang w:val="en-US" w:eastAsia="zh-CN" w:bidi="ar"/>
              </w:rPr>
              <w:t>CA_n260(2A)</w:t>
            </w:r>
          </w:p>
        </w:tc>
        <w:tc>
          <w:tcPr>
            <w:tcW w:w="2281" w:type="dxa"/>
            <w:tcBorders>
              <w:top w:val="nil"/>
              <w:left w:val="single" w:sz="4" w:space="0" w:color="auto"/>
              <w:bottom w:val="single" w:sz="4" w:space="0" w:color="auto"/>
              <w:right w:val="single" w:sz="4" w:space="0" w:color="auto"/>
            </w:tcBorders>
          </w:tcPr>
          <w:p w14:paraId="782B1EE0" w14:textId="77777777" w:rsidR="00E30FB9" w:rsidRDefault="00E30FB9" w:rsidP="00E30FB9">
            <w:pPr>
              <w:pStyle w:val="TAC"/>
              <w:overflowPunct w:val="0"/>
              <w:autoSpaceDE w:val="0"/>
              <w:autoSpaceDN w:val="0"/>
              <w:adjustRightInd w:val="0"/>
              <w:rPr>
                <w:szCs w:val="18"/>
                <w:lang w:eastAsia="zh-CN"/>
              </w:rPr>
            </w:pPr>
          </w:p>
        </w:tc>
      </w:tr>
      <w:tr w:rsidR="00E30FB9" w14:paraId="6CB02C30" w14:textId="77777777" w:rsidTr="00631E06">
        <w:trPr>
          <w:trHeight w:val="187"/>
          <w:jc w:val="center"/>
        </w:trPr>
        <w:tc>
          <w:tcPr>
            <w:tcW w:w="2463" w:type="dxa"/>
            <w:tcBorders>
              <w:top w:val="nil"/>
              <w:left w:val="single" w:sz="4" w:space="0" w:color="auto"/>
              <w:bottom w:val="nil"/>
              <w:right w:val="single" w:sz="4" w:space="0" w:color="auto"/>
            </w:tcBorders>
          </w:tcPr>
          <w:p w14:paraId="721C028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3900" w:type="dxa"/>
            <w:tcBorders>
              <w:top w:val="nil"/>
              <w:left w:val="single" w:sz="4" w:space="0" w:color="auto"/>
              <w:bottom w:val="nil"/>
              <w:right w:val="single" w:sz="4" w:space="0" w:color="auto"/>
            </w:tcBorders>
          </w:tcPr>
          <w:p w14:paraId="379AA39B"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28336C4"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ED8E5A7"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21EF197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7122C4A"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D9C1E5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94558B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468F4D0"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984C055" w14:textId="77777777" w:rsidR="00E30FB9" w:rsidRDefault="00E30FB9" w:rsidP="00E30FB9">
            <w:pPr>
              <w:pStyle w:val="TAC"/>
              <w:rPr>
                <w:lang w:eastAsia="zh-CN"/>
              </w:rPr>
            </w:pPr>
            <w:r>
              <w:rPr>
                <w:lang w:val="en-US" w:eastAsia="zh-CN" w:bidi="ar"/>
              </w:rPr>
              <w:t>CA_n260(3A)</w:t>
            </w:r>
          </w:p>
        </w:tc>
        <w:tc>
          <w:tcPr>
            <w:tcW w:w="2281" w:type="dxa"/>
            <w:tcBorders>
              <w:top w:val="nil"/>
              <w:left w:val="single" w:sz="4" w:space="0" w:color="auto"/>
              <w:bottom w:val="single" w:sz="4" w:space="0" w:color="auto"/>
              <w:right w:val="single" w:sz="4" w:space="0" w:color="auto"/>
            </w:tcBorders>
          </w:tcPr>
          <w:p w14:paraId="64D33E84" w14:textId="77777777" w:rsidR="00E30FB9" w:rsidRDefault="00E30FB9" w:rsidP="00E30FB9">
            <w:pPr>
              <w:pStyle w:val="TAC"/>
              <w:overflowPunct w:val="0"/>
              <w:autoSpaceDE w:val="0"/>
              <w:autoSpaceDN w:val="0"/>
              <w:adjustRightInd w:val="0"/>
              <w:rPr>
                <w:szCs w:val="18"/>
                <w:lang w:eastAsia="zh-CN"/>
              </w:rPr>
            </w:pPr>
          </w:p>
        </w:tc>
      </w:tr>
      <w:tr w:rsidR="00E30FB9" w14:paraId="7641E456" w14:textId="77777777" w:rsidTr="00631E06">
        <w:trPr>
          <w:trHeight w:val="187"/>
          <w:jc w:val="center"/>
        </w:trPr>
        <w:tc>
          <w:tcPr>
            <w:tcW w:w="2463" w:type="dxa"/>
            <w:tcBorders>
              <w:top w:val="nil"/>
              <w:left w:val="single" w:sz="4" w:space="0" w:color="auto"/>
              <w:bottom w:val="nil"/>
              <w:right w:val="single" w:sz="4" w:space="0" w:color="auto"/>
            </w:tcBorders>
          </w:tcPr>
          <w:p w14:paraId="2F39E0A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3900" w:type="dxa"/>
            <w:tcBorders>
              <w:top w:val="nil"/>
              <w:left w:val="single" w:sz="4" w:space="0" w:color="auto"/>
              <w:bottom w:val="nil"/>
              <w:right w:val="single" w:sz="4" w:space="0" w:color="auto"/>
            </w:tcBorders>
          </w:tcPr>
          <w:p w14:paraId="5A6C7BB3"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0ED266BC"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8BBF292"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1D558E5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7E9D10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8E19D7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261EEF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219375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C6C2A77" w14:textId="77777777" w:rsidR="00E30FB9" w:rsidRDefault="00E30FB9" w:rsidP="00E30FB9">
            <w:pPr>
              <w:pStyle w:val="TAC"/>
              <w:rPr>
                <w:lang w:eastAsia="zh-CN"/>
              </w:rPr>
            </w:pPr>
            <w:r>
              <w:rPr>
                <w:lang w:val="en-US" w:eastAsia="zh-CN" w:bidi="ar"/>
              </w:rPr>
              <w:t>CA_n260(4A)</w:t>
            </w:r>
          </w:p>
        </w:tc>
        <w:tc>
          <w:tcPr>
            <w:tcW w:w="2281" w:type="dxa"/>
            <w:tcBorders>
              <w:top w:val="nil"/>
              <w:left w:val="single" w:sz="4" w:space="0" w:color="auto"/>
              <w:bottom w:val="single" w:sz="4" w:space="0" w:color="auto"/>
              <w:right w:val="single" w:sz="4" w:space="0" w:color="auto"/>
            </w:tcBorders>
          </w:tcPr>
          <w:p w14:paraId="5CA603BA" w14:textId="77777777" w:rsidR="00E30FB9" w:rsidRDefault="00E30FB9" w:rsidP="00E30FB9">
            <w:pPr>
              <w:pStyle w:val="TAC"/>
              <w:overflowPunct w:val="0"/>
              <w:autoSpaceDE w:val="0"/>
              <w:autoSpaceDN w:val="0"/>
              <w:adjustRightInd w:val="0"/>
              <w:rPr>
                <w:szCs w:val="18"/>
                <w:lang w:eastAsia="zh-CN"/>
              </w:rPr>
            </w:pPr>
          </w:p>
        </w:tc>
      </w:tr>
      <w:tr w:rsidR="00E30FB9" w14:paraId="1630B3BD" w14:textId="77777777" w:rsidTr="00631E06">
        <w:trPr>
          <w:trHeight w:val="187"/>
          <w:jc w:val="center"/>
        </w:trPr>
        <w:tc>
          <w:tcPr>
            <w:tcW w:w="2463" w:type="dxa"/>
            <w:tcBorders>
              <w:top w:val="nil"/>
              <w:left w:val="single" w:sz="4" w:space="0" w:color="auto"/>
              <w:bottom w:val="nil"/>
              <w:right w:val="single" w:sz="4" w:space="0" w:color="auto"/>
            </w:tcBorders>
          </w:tcPr>
          <w:p w14:paraId="10041CC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3900" w:type="dxa"/>
            <w:tcBorders>
              <w:top w:val="nil"/>
              <w:left w:val="single" w:sz="4" w:space="0" w:color="auto"/>
              <w:bottom w:val="nil"/>
              <w:right w:val="single" w:sz="4" w:space="0" w:color="auto"/>
            </w:tcBorders>
          </w:tcPr>
          <w:p w14:paraId="08D10372"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557DD74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7B86E5F"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596F197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820173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56C146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E579CD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228D3C1"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3503919" w14:textId="77777777" w:rsidR="00E30FB9" w:rsidRDefault="00E30FB9" w:rsidP="00E30FB9">
            <w:pPr>
              <w:pStyle w:val="TAC"/>
              <w:rPr>
                <w:lang w:eastAsia="zh-CN"/>
              </w:rPr>
            </w:pPr>
            <w:r>
              <w:rPr>
                <w:lang w:val="en-US" w:eastAsia="zh-CN" w:bidi="ar"/>
              </w:rPr>
              <w:t>CA_n260(5A)</w:t>
            </w:r>
          </w:p>
        </w:tc>
        <w:tc>
          <w:tcPr>
            <w:tcW w:w="2281" w:type="dxa"/>
            <w:tcBorders>
              <w:top w:val="nil"/>
              <w:left w:val="single" w:sz="4" w:space="0" w:color="auto"/>
              <w:bottom w:val="single" w:sz="4" w:space="0" w:color="auto"/>
              <w:right w:val="single" w:sz="4" w:space="0" w:color="auto"/>
            </w:tcBorders>
          </w:tcPr>
          <w:p w14:paraId="67AB77CE" w14:textId="77777777" w:rsidR="00E30FB9" w:rsidRDefault="00E30FB9" w:rsidP="00E30FB9">
            <w:pPr>
              <w:pStyle w:val="TAC"/>
              <w:overflowPunct w:val="0"/>
              <w:autoSpaceDE w:val="0"/>
              <w:autoSpaceDN w:val="0"/>
              <w:adjustRightInd w:val="0"/>
              <w:rPr>
                <w:szCs w:val="18"/>
                <w:lang w:eastAsia="zh-CN"/>
              </w:rPr>
            </w:pPr>
          </w:p>
        </w:tc>
      </w:tr>
      <w:tr w:rsidR="00E30FB9" w14:paraId="763E0D38" w14:textId="77777777" w:rsidTr="00631E06">
        <w:trPr>
          <w:trHeight w:val="187"/>
          <w:jc w:val="center"/>
        </w:trPr>
        <w:tc>
          <w:tcPr>
            <w:tcW w:w="2463" w:type="dxa"/>
            <w:tcBorders>
              <w:top w:val="nil"/>
              <w:left w:val="single" w:sz="4" w:space="0" w:color="auto"/>
              <w:bottom w:val="nil"/>
              <w:right w:val="single" w:sz="4" w:space="0" w:color="auto"/>
            </w:tcBorders>
          </w:tcPr>
          <w:p w14:paraId="4226883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3900" w:type="dxa"/>
            <w:tcBorders>
              <w:top w:val="nil"/>
              <w:left w:val="single" w:sz="4" w:space="0" w:color="auto"/>
              <w:bottom w:val="nil"/>
              <w:right w:val="single" w:sz="4" w:space="0" w:color="auto"/>
            </w:tcBorders>
          </w:tcPr>
          <w:p w14:paraId="5B44A8E1"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40FA61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7639ED8"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63D179E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6BE7ED6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58E250A"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92FC8A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93258B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B82EDA6" w14:textId="77777777" w:rsidR="00E30FB9" w:rsidRDefault="00E30FB9" w:rsidP="00E30FB9">
            <w:pPr>
              <w:pStyle w:val="TAC"/>
              <w:rPr>
                <w:lang w:eastAsia="zh-CN"/>
              </w:rPr>
            </w:pPr>
            <w:r>
              <w:rPr>
                <w:lang w:val="en-US" w:eastAsia="zh-CN" w:bidi="ar"/>
              </w:rPr>
              <w:t>CA_n260(6A)</w:t>
            </w:r>
          </w:p>
        </w:tc>
        <w:tc>
          <w:tcPr>
            <w:tcW w:w="2281" w:type="dxa"/>
            <w:tcBorders>
              <w:top w:val="nil"/>
              <w:left w:val="single" w:sz="4" w:space="0" w:color="auto"/>
              <w:bottom w:val="single" w:sz="4" w:space="0" w:color="auto"/>
              <w:right w:val="single" w:sz="4" w:space="0" w:color="auto"/>
            </w:tcBorders>
          </w:tcPr>
          <w:p w14:paraId="48E3F2D7" w14:textId="77777777" w:rsidR="00E30FB9" w:rsidRDefault="00E30FB9" w:rsidP="00E30FB9">
            <w:pPr>
              <w:pStyle w:val="TAC"/>
              <w:overflowPunct w:val="0"/>
              <w:autoSpaceDE w:val="0"/>
              <w:autoSpaceDN w:val="0"/>
              <w:adjustRightInd w:val="0"/>
              <w:rPr>
                <w:szCs w:val="18"/>
                <w:lang w:eastAsia="zh-CN"/>
              </w:rPr>
            </w:pPr>
          </w:p>
        </w:tc>
      </w:tr>
      <w:tr w:rsidR="00E30FB9" w14:paraId="05BC78B3" w14:textId="77777777" w:rsidTr="00631E06">
        <w:trPr>
          <w:trHeight w:val="187"/>
          <w:jc w:val="center"/>
        </w:trPr>
        <w:tc>
          <w:tcPr>
            <w:tcW w:w="2463" w:type="dxa"/>
            <w:tcBorders>
              <w:top w:val="nil"/>
              <w:left w:val="single" w:sz="4" w:space="0" w:color="auto"/>
              <w:bottom w:val="nil"/>
              <w:right w:val="single" w:sz="4" w:space="0" w:color="auto"/>
            </w:tcBorders>
          </w:tcPr>
          <w:p w14:paraId="3B8B9DAD"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3900" w:type="dxa"/>
            <w:tcBorders>
              <w:top w:val="nil"/>
              <w:left w:val="single" w:sz="4" w:space="0" w:color="auto"/>
              <w:bottom w:val="nil"/>
              <w:right w:val="single" w:sz="4" w:space="0" w:color="auto"/>
            </w:tcBorders>
          </w:tcPr>
          <w:p w14:paraId="762CC917"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2F2B6FF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07427D6"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7328F7EF"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7E21FFF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A6F1BA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384D174"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9640551"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D2CB46B" w14:textId="77777777" w:rsidR="00E30FB9" w:rsidRDefault="00E30FB9" w:rsidP="00E30FB9">
            <w:pPr>
              <w:pStyle w:val="TAC"/>
              <w:rPr>
                <w:lang w:eastAsia="zh-CN"/>
              </w:rPr>
            </w:pPr>
            <w:r>
              <w:rPr>
                <w:lang w:val="en-US" w:eastAsia="zh-CN" w:bidi="ar"/>
              </w:rPr>
              <w:t>CA_n260(7A)</w:t>
            </w:r>
          </w:p>
        </w:tc>
        <w:tc>
          <w:tcPr>
            <w:tcW w:w="2281" w:type="dxa"/>
            <w:tcBorders>
              <w:top w:val="nil"/>
              <w:left w:val="single" w:sz="4" w:space="0" w:color="auto"/>
              <w:bottom w:val="single" w:sz="4" w:space="0" w:color="auto"/>
              <w:right w:val="single" w:sz="4" w:space="0" w:color="auto"/>
            </w:tcBorders>
          </w:tcPr>
          <w:p w14:paraId="271224FF" w14:textId="77777777" w:rsidR="00E30FB9" w:rsidRDefault="00E30FB9" w:rsidP="00E30FB9">
            <w:pPr>
              <w:pStyle w:val="TAC"/>
              <w:overflowPunct w:val="0"/>
              <w:autoSpaceDE w:val="0"/>
              <w:autoSpaceDN w:val="0"/>
              <w:adjustRightInd w:val="0"/>
              <w:rPr>
                <w:szCs w:val="18"/>
                <w:lang w:eastAsia="zh-CN"/>
              </w:rPr>
            </w:pPr>
          </w:p>
        </w:tc>
      </w:tr>
      <w:tr w:rsidR="00E30FB9" w14:paraId="4BA71440" w14:textId="77777777" w:rsidTr="00631E06">
        <w:trPr>
          <w:trHeight w:val="187"/>
          <w:jc w:val="center"/>
        </w:trPr>
        <w:tc>
          <w:tcPr>
            <w:tcW w:w="2463" w:type="dxa"/>
            <w:tcBorders>
              <w:top w:val="nil"/>
              <w:left w:val="single" w:sz="4" w:space="0" w:color="auto"/>
              <w:bottom w:val="nil"/>
              <w:right w:val="single" w:sz="4" w:space="0" w:color="auto"/>
            </w:tcBorders>
          </w:tcPr>
          <w:p w14:paraId="79664CF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3900" w:type="dxa"/>
            <w:tcBorders>
              <w:top w:val="nil"/>
              <w:left w:val="single" w:sz="4" w:space="0" w:color="auto"/>
              <w:bottom w:val="nil"/>
              <w:right w:val="single" w:sz="4" w:space="0" w:color="auto"/>
            </w:tcBorders>
          </w:tcPr>
          <w:p w14:paraId="64A3D1FC"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BBB8F2E"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570C15C"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31B6C4C2"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35B5912E"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3C0C9E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60F211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D74B48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413ED57E" w14:textId="77777777" w:rsidR="00E30FB9" w:rsidRDefault="00E30FB9" w:rsidP="00E30FB9">
            <w:pPr>
              <w:pStyle w:val="TAC"/>
              <w:rPr>
                <w:lang w:eastAsia="zh-CN"/>
              </w:rPr>
            </w:pPr>
            <w:r>
              <w:rPr>
                <w:lang w:val="en-US" w:eastAsia="zh-CN" w:bidi="ar"/>
              </w:rPr>
              <w:t>CA_n260(8A)</w:t>
            </w:r>
          </w:p>
        </w:tc>
        <w:tc>
          <w:tcPr>
            <w:tcW w:w="2281" w:type="dxa"/>
            <w:tcBorders>
              <w:top w:val="nil"/>
              <w:left w:val="single" w:sz="4" w:space="0" w:color="auto"/>
              <w:bottom w:val="single" w:sz="4" w:space="0" w:color="auto"/>
              <w:right w:val="single" w:sz="4" w:space="0" w:color="auto"/>
            </w:tcBorders>
          </w:tcPr>
          <w:p w14:paraId="229127EE" w14:textId="77777777" w:rsidR="00E30FB9" w:rsidRDefault="00E30FB9" w:rsidP="00E30FB9">
            <w:pPr>
              <w:pStyle w:val="TAC"/>
              <w:overflowPunct w:val="0"/>
              <w:autoSpaceDE w:val="0"/>
              <w:autoSpaceDN w:val="0"/>
              <w:adjustRightInd w:val="0"/>
              <w:rPr>
                <w:szCs w:val="18"/>
                <w:lang w:eastAsia="zh-CN"/>
              </w:rPr>
            </w:pPr>
          </w:p>
        </w:tc>
      </w:tr>
      <w:tr w:rsidR="00E30FB9" w14:paraId="316AF8A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18F62A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3900" w:type="dxa"/>
            <w:tcBorders>
              <w:top w:val="single" w:sz="4" w:space="0" w:color="auto"/>
              <w:left w:val="single" w:sz="4" w:space="0" w:color="auto"/>
              <w:bottom w:val="nil"/>
              <w:right w:val="single" w:sz="4" w:space="0" w:color="auto"/>
            </w:tcBorders>
          </w:tcPr>
          <w:p w14:paraId="44C7C149"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E4EDE98"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2BE3539" w14:textId="77777777" w:rsidR="00E30FB9" w:rsidRDefault="00E30FB9" w:rsidP="00E30FB9">
            <w:pPr>
              <w:pStyle w:val="TAC"/>
              <w:rPr>
                <w:lang w:eastAsia="zh-CN"/>
              </w:rPr>
            </w:pPr>
            <w:r>
              <w:rPr>
                <w:lang w:val="en-US" w:eastAsia="zh-CN" w:bidi="ar"/>
              </w:rPr>
              <w:t>CA_n41C</w:t>
            </w:r>
          </w:p>
        </w:tc>
        <w:tc>
          <w:tcPr>
            <w:tcW w:w="2281" w:type="dxa"/>
            <w:tcBorders>
              <w:top w:val="nil"/>
              <w:left w:val="single" w:sz="4" w:space="0" w:color="auto"/>
              <w:bottom w:val="nil"/>
              <w:right w:val="single" w:sz="4" w:space="0" w:color="auto"/>
            </w:tcBorders>
          </w:tcPr>
          <w:p w14:paraId="060CBAE8"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05CFC942" w14:textId="77777777" w:rsidTr="00631E06">
        <w:trPr>
          <w:trHeight w:val="187"/>
          <w:jc w:val="center"/>
        </w:trPr>
        <w:tc>
          <w:tcPr>
            <w:tcW w:w="2463" w:type="dxa"/>
            <w:tcBorders>
              <w:top w:val="nil"/>
              <w:left w:val="single" w:sz="4" w:space="0" w:color="auto"/>
              <w:bottom w:val="nil"/>
              <w:right w:val="single" w:sz="4" w:space="0" w:color="auto"/>
            </w:tcBorders>
          </w:tcPr>
          <w:p w14:paraId="6FD2C6A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41B212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FD28E3C"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BA763D1" w14:textId="77777777" w:rsidR="00E30FB9" w:rsidRDefault="00E30FB9" w:rsidP="00E30FB9">
            <w:pPr>
              <w:pStyle w:val="TAC"/>
              <w:rPr>
                <w:lang w:eastAsia="zh-CN"/>
              </w:rPr>
            </w:pPr>
            <w:r>
              <w:rPr>
                <w:lang w:val="en-US" w:eastAsia="zh-CN" w:bidi="ar"/>
              </w:rPr>
              <w:t>CA_n260G</w:t>
            </w:r>
          </w:p>
        </w:tc>
        <w:tc>
          <w:tcPr>
            <w:tcW w:w="2281" w:type="dxa"/>
            <w:tcBorders>
              <w:top w:val="nil"/>
              <w:left w:val="single" w:sz="4" w:space="0" w:color="auto"/>
              <w:bottom w:val="single" w:sz="4" w:space="0" w:color="auto"/>
              <w:right w:val="single" w:sz="4" w:space="0" w:color="auto"/>
            </w:tcBorders>
          </w:tcPr>
          <w:p w14:paraId="0FAD48D5" w14:textId="77777777" w:rsidR="00E30FB9" w:rsidRDefault="00E30FB9" w:rsidP="00E30FB9">
            <w:pPr>
              <w:pStyle w:val="TAC"/>
              <w:overflowPunct w:val="0"/>
              <w:autoSpaceDE w:val="0"/>
              <w:autoSpaceDN w:val="0"/>
              <w:adjustRightInd w:val="0"/>
              <w:rPr>
                <w:szCs w:val="18"/>
                <w:lang w:eastAsia="zh-CN"/>
              </w:rPr>
            </w:pPr>
          </w:p>
        </w:tc>
      </w:tr>
      <w:tr w:rsidR="00E30FB9" w14:paraId="450E6893" w14:textId="77777777" w:rsidTr="00631E06">
        <w:trPr>
          <w:trHeight w:val="187"/>
          <w:jc w:val="center"/>
        </w:trPr>
        <w:tc>
          <w:tcPr>
            <w:tcW w:w="2463" w:type="dxa"/>
            <w:tcBorders>
              <w:top w:val="nil"/>
              <w:left w:val="single" w:sz="4" w:space="0" w:color="auto"/>
              <w:bottom w:val="nil"/>
              <w:right w:val="single" w:sz="4" w:space="0" w:color="auto"/>
            </w:tcBorders>
          </w:tcPr>
          <w:p w14:paraId="0F688D18"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38F99A53" w14:textId="77777777" w:rsidR="00E30FB9" w:rsidRDefault="00E30FB9" w:rsidP="00E30FB9">
            <w:pPr>
              <w:pStyle w:val="TAC"/>
              <w:overflowPunct w:val="0"/>
              <w:autoSpaceDE w:val="0"/>
              <w:autoSpaceDN w:val="0"/>
              <w:adjustRightInd w:val="0"/>
              <w:rPr>
                <w:szCs w:val="18"/>
              </w:rPr>
            </w:pPr>
            <w:r>
              <w:rPr>
                <w:szCs w:val="18"/>
              </w:rPr>
              <w:t>CA_n41A-n260A/G</w:t>
            </w:r>
          </w:p>
        </w:tc>
        <w:tc>
          <w:tcPr>
            <w:tcW w:w="1230" w:type="dxa"/>
            <w:tcBorders>
              <w:top w:val="single" w:sz="4" w:space="0" w:color="auto"/>
              <w:left w:val="single" w:sz="4" w:space="0" w:color="auto"/>
              <w:bottom w:val="single" w:sz="4" w:space="0" w:color="auto"/>
              <w:right w:val="single" w:sz="4" w:space="0" w:color="auto"/>
            </w:tcBorders>
          </w:tcPr>
          <w:p w14:paraId="5AA23C5D"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CF2B04D"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25623EC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16A96E14"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4CEAFE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83F55B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0C704D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E10DBDB" w14:textId="77777777" w:rsidR="00E30FB9" w:rsidRDefault="00E30FB9" w:rsidP="00E30FB9">
            <w:pPr>
              <w:pStyle w:val="TAC"/>
              <w:rPr>
                <w:lang w:val="en-US" w:eastAsia="zh-CN" w:bidi="ar"/>
              </w:rPr>
            </w:pPr>
            <w:r>
              <w:rPr>
                <w:rFonts w:cs="Arial"/>
                <w:szCs w:val="18"/>
              </w:rPr>
              <w:t>CA_n260G</w:t>
            </w:r>
          </w:p>
        </w:tc>
        <w:tc>
          <w:tcPr>
            <w:tcW w:w="2281" w:type="dxa"/>
            <w:tcBorders>
              <w:top w:val="nil"/>
              <w:left w:val="single" w:sz="4" w:space="0" w:color="auto"/>
              <w:bottom w:val="single" w:sz="4" w:space="0" w:color="auto"/>
              <w:right w:val="single" w:sz="4" w:space="0" w:color="auto"/>
            </w:tcBorders>
          </w:tcPr>
          <w:p w14:paraId="67CF4C27" w14:textId="77777777" w:rsidR="00E30FB9" w:rsidRDefault="00E30FB9" w:rsidP="00E30FB9">
            <w:pPr>
              <w:pStyle w:val="TAC"/>
              <w:overflowPunct w:val="0"/>
              <w:autoSpaceDE w:val="0"/>
              <w:autoSpaceDN w:val="0"/>
              <w:adjustRightInd w:val="0"/>
              <w:rPr>
                <w:szCs w:val="18"/>
                <w:lang w:eastAsia="zh-CN"/>
              </w:rPr>
            </w:pPr>
          </w:p>
        </w:tc>
      </w:tr>
      <w:tr w:rsidR="00E30FB9" w14:paraId="5AC4D8C0"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CF0BD0B"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3900" w:type="dxa"/>
            <w:tcBorders>
              <w:top w:val="single" w:sz="4" w:space="0" w:color="auto"/>
              <w:left w:val="single" w:sz="4" w:space="0" w:color="auto"/>
              <w:bottom w:val="nil"/>
              <w:right w:val="single" w:sz="4" w:space="0" w:color="auto"/>
            </w:tcBorders>
          </w:tcPr>
          <w:p w14:paraId="3A914FA6"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73A9687F"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51ABE22"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DFCEAB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AC21DE1" w14:textId="77777777" w:rsidTr="00631E06">
        <w:trPr>
          <w:trHeight w:val="187"/>
          <w:jc w:val="center"/>
        </w:trPr>
        <w:tc>
          <w:tcPr>
            <w:tcW w:w="2463" w:type="dxa"/>
            <w:tcBorders>
              <w:top w:val="nil"/>
              <w:left w:val="single" w:sz="4" w:space="0" w:color="auto"/>
              <w:bottom w:val="nil"/>
              <w:right w:val="single" w:sz="4" w:space="0" w:color="auto"/>
            </w:tcBorders>
          </w:tcPr>
          <w:p w14:paraId="4CBC240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8BEF80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13F3749"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138AB35" w14:textId="77777777" w:rsidR="00E30FB9" w:rsidRDefault="00E30FB9" w:rsidP="00E30FB9">
            <w:pPr>
              <w:pStyle w:val="TAC"/>
              <w:rPr>
                <w:lang w:eastAsia="zh-CN"/>
              </w:rPr>
            </w:pPr>
            <w:r>
              <w:rPr>
                <w:lang w:val="en-US" w:eastAsia="zh-CN" w:bidi="ar"/>
              </w:rPr>
              <w:t>CA_n260H</w:t>
            </w:r>
          </w:p>
        </w:tc>
        <w:tc>
          <w:tcPr>
            <w:tcW w:w="2281" w:type="dxa"/>
            <w:tcBorders>
              <w:top w:val="nil"/>
              <w:left w:val="single" w:sz="4" w:space="0" w:color="auto"/>
              <w:bottom w:val="single" w:sz="4" w:space="0" w:color="auto"/>
              <w:right w:val="single" w:sz="4" w:space="0" w:color="auto"/>
            </w:tcBorders>
          </w:tcPr>
          <w:p w14:paraId="260CF93B" w14:textId="77777777" w:rsidR="00E30FB9" w:rsidRDefault="00E30FB9" w:rsidP="00E30FB9">
            <w:pPr>
              <w:pStyle w:val="TAC"/>
              <w:overflowPunct w:val="0"/>
              <w:autoSpaceDE w:val="0"/>
              <w:autoSpaceDN w:val="0"/>
              <w:adjustRightInd w:val="0"/>
              <w:rPr>
                <w:szCs w:val="18"/>
                <w:lang w:eastAsia="zh-CN"/>
              </w:rPr>
            </w:pPr>
          </w:p>
        </w:tc>
      </w:tr>
      <w:tr w:rsidR="00E30FB9" w14:paraId="192B93EF" w14:textId="77777777" w:rsidTr="00631E06">
        <w:trPr>
          <w:trHeight w:val="187"/>
          <w:jc w:val="center"/>
        </w:trPr>
        <w:tc>
          <w:tcPr>
            <w:tcW w:w="2463" w:type="dxa"/>
            <w:tcBorders>
              <w:top w:val="nil"/>
              <w:left w:val="single" w:sz="4" w:space="0" w:color="auto"/>
              <w:bottom w:val="nil"/>
              <w:right w:val="single" w:sz="4" w:space="0" w:color="auto"/>
            </w:tcBorders>
          </w:tcPr>
          <w:p w14:paraId="64012B96"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1BF1F415" w14:textId="77777777" w:rsidR="00E30FB9" w:rsidRDefault="00E30FB9" w:rsidP="00E30FB9">
            <w:pPr>
              <w:pStyle w:val="TAC"/>
              <w:overflowPunct w:val="0"/>
              <w:autoSpaceDE w:val="0"/>
              <w:autoSpaceDN w:val="0"/>
              <w:adjustRightInd w:val="0"/>
              <w:rPr>
                <w:szCs w:val="18"/>
              </w:rPr>
            </w:pPr>
            <w:r>
              <w:rPr>
                <w:szCs w:val="18"/>
              </w:rPr>
              <w:t>CA_n41A-n260A/G/H</w:t>
            </w:r>
          </w:p>
        </w:tc>
        <w:tc>
          <w:tcPr>
            <w:tcW w:w="1230" w:type="dxa"/>
            <w:tcBorders>
              <w:top w:val="single" w:sz="4" w:space="0" w:color="auto"/>
              <w:left w:val="single" w:sz="4" w:space="0" w:color="auto"/>
              <w:bottom w:val="single" w:sz="4" w:space="0" w:color="auto"/>
              <w:right w:val="single" w:sz="4" w:space="0" w:color="auto"/>
            </w:tcBorders>
          </w:tcPr>
          <w:p w14:paraId="2C2D944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B9D7E84"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140B864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87CC21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7D7038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EAE30D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B95C005"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AF42D9A"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H</w:t>
            </w:r>
          </w:p>
        </w:tc>
        <w:tc>
          <w:tcPr>
            <w:tcW w:w="2281" w:type="dxa"/>
            <w:tcBorders>
              <w:top w:val="nil"/>
              <w:left w:val="single" w:sz="4" w:space="0" w:color="auto"/>
              <w:bottom w:val="single" w:sz="4" w:space="0" w:color="auto"/>
              <w:right w:val="single" w:sz="4" w:space="0" w:color="auto"/>
            </w:tcBorders>
          </w:tcPr>
          <w:p w14:paraId="54861FBF" w14:textId="77777777" w:rsidR="00E30FB9" w:rsidRDefault="00E30FB9" w:rsidP="00E30FB9">
            <w:pPr>
              <w:pStyle w:val="TAC"/>
              <w:overflowPunct w:val="0"/>
              <w:autoSpaceDE w:val="0"/>
              <w:autoSpaceDN w:val="0"/>
              <w:adjustRightInd w:val="0"/>
              <w:rPr>
                <w:szCs w:val="18"/>
                <w:lang w:eastAsia="zh-CN"/>
              </w:rPr>
            </w:pPr>
          </w:p>
        </w:tc>
      </w:tr>
      <w:tr w:rsidR="00E30FB9" w14:paraId="67F1E9BD"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252E04A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3900" w:type="dxa"/>
            <w:tcBorders>
              <w:top w:val="single" w:sz="4" w:space="0" w:color="auto"/>
              <w:left w:val="single" w:sz="4" w:space="0" w:color="auto"/>
              <w:bottom w:val="nil"/>
              <w:right w:val="single" w:sz="4" w:space="0" w:color="auto"/>
            </w:tcBorders>
          </w:tcPr>
          <w:p w14:paraId="71756BE2"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40B8A88D"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726EEFC"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7BAAF124"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FE4A252" w14:textId="77777777" w:rsidTr="00631E06">
        <w:trPr>
          <w:trHeight w:val="187"/>
          <w:jc w:val="center"/>
        </w:trPr>
        <w:tc>
          <w:tcPr>
            <w:tcW w:w="2463" w:type="dxa"/>
            <w:tcBorders>
              <w:top w:val="nil"/>
              <w:left w:val="single" w:sz="4" w:space="0" w:color="auto"/>
              <w:bottom w:val="nil"/>
              <w:right w:val="single" w:sz="4" w:space="0" w:color="auto"/>
            </w:tcBorders>
          </w:tcPr>
          <w:p w14:paraId="46A0D4A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30AA7BE" w14:textId="77777777" w:rsidR="00E30FB9" w:rsidRDefault="00E30FB9" w:rsidP="00E30FB9">
            <w:pPr>
              <w:pStyle w:val="TAC"/>
              <w:overflowPunct w:val="0"/>
              <w:autoSpaceDE w:val="0"/>
              <w:autoSpaceDN w:val="0"/>
              <w:adjustRightInd w:val="0"/>
              <w:rPr>
                <w:szCs w:val="18"/>
                <w:lang w:eastAsia="zh-CN"/>
              </w:rPr>
            </w:pPr>
          </w:p>
        </w:tc>
        <w:tc>
          <w:tcPr>
            <w:tcW w:w="1230" w:type="dxa"/>
            <w:tcBorders>
              <w:top w:val="single" w:sz="4" w:space="0" w:color="auto"/>
              <w:left w:val="single" w:sz="4" w:space="0" w:color="auto"/>
              <w:bottom w:val="single" w:sz="4" w:space="0" w:color="auto"/>
              <w:right w:val="single" w:sz="4" w:space="0" w:color="auto"/>
            </w:tcBorders>
          </w:tcPr>
          <w:p w14:paraId="6AD1E9C8"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12027B9F" w14:textId="77777777" w:rsidR="00E30FB9" w:rsidRDefault="00E30FB9" w:rsidP="00E30FB9">
            <w:pPr>
              <w:pStyle w:val="TAC"/>
              <w:rPr>
                <w:lang w:eastAsia="zh-CN"/>
              </w:rPr>
            </w:pPr>
            <w:r>
              <w:rPr>
                <w:lang w:val="en-US" w:eastAsia="zh-CN" w:bidi="ar"/>
              </w:rPr>
              <w:t>CA_n260I</w:t>
            </w:r>
          </w:p>
        </w:tc>
        <w:tc>
          <w:tcPr>
            <w:tcW w:w="2281" w:type="dxa"/>
            <w:tcBorders>
              <w:top w:val="nil"/>
              <w:left w:val="single" w:sz="4" w:space="0" w:color="auto"/>
              <w:bottom w:val="single" w:sz="4" w:space="0" w:color="auto"/>
              <w:right w:val="single" w:sz="4" w:space="0" w:color="auto"/>
            </w:tcBorders>
          </w:tcPr>
          <w:p w14:paraId="044D2DD9" w14:textId="77777777" w:rsidR="00E30FB9" w:rsidRDefault="00E30FB9" w:rsidP="00E30FB9">
            <w:pPr>
              <w:pStyle w:val="TAC"/>
              <w:overflowPunct w:val="0"/>
              <w:autoSpaceDE w:val="0"/>
              <w:autoSpaceDN w:val="0"/>
              <w:adjustRightInd w:val="0"/>
              <w:rPr>
                <w:szCs w:val="18"/>
                <w:lang w:eastAsia="zh-CN"/>
              </w:rPr>
            </w:pPr>
          </w:p>
        </w:tc>
      </w:tr>
      <w:tr w:rsidR="00E30FB9" w14:paraId="14AC8BC4" w14:textId="77777777" w:rsidTr="00631E06">
        <w:trPr>
          <w:trHeight w:val="187"/>
          <w:jc w:val="center"/>
        </w:trPr>
        <w:tc>
          <w:tcPr>
            <w:tcW w:w="2463" w:type="dxa"/>
            <w:tcBorders>
              <w:top w:val="nil"/>
              <w:left w:val="single" w:sz="4" w:space="0" w:color="auto"/>
              <w:bottom w:val="nil"/>
              <w:right w:val="single" w:sz="4" w:space="0" w:color="auto"/>
            </w:tcBorders>
          </w:tcPr>
          <w:p w14:paraId="2133D804"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5CF2DC15" w14:textId="77777777" w:rsidR="00E30FB9" w:rsidRDefault="00E30FB9" w:rsidP="00E30FB9">
            <w:pPr>
              <w:pStyle w:val="TAC"/>
              <w:overflowPunct w:val="0"/>
              <w:autoSpaceDE w:val="0"/>
              <w:autoSpaceDN w:val="0"/>
              <w:adjustRightInd w:val="0"/>
              <w:rPr>
                <w:szCs w:val="18"/>
              </w:rPr>
            </w:pPr>
            <w:r>
              <w:rPr>
                <w:szCs w:val="18"/>
              </w:rPr>
              <w:t>CA_n41A-n260A/G/H/I</w:t>
            </w:r>
          </w:p>
        </w:tc>
        <w:tc>
          <w:tcPr>
            <w:tcW w:w="1230" w:type="dxa"/>
            <w:tcBorders>
              <w:top w:val="single" w:sz="4" w:space="0" w:color="auto"/>
              <w:left w:val="single" w:sz="4" w:space="0" w:color="auto"/>
              <w:bottom w:val="single" w:sz="4" w:space="0" w:color="auto"/>
              <w:right w:val="single" w:sz="4" w:space="0" w:color="auto"/>
            </w:tcBorders>
          </w:tcPr>
          <w:p w14:paraId="6BF1E82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A64B1F5"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440BD30E"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638DC34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A7AA33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DD433A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0CD2EE9"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A8D5371"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I</w:t>
            </w:r>
          </w:p>
        </w:tc>
        <w:tc>
          <w:tcPr>
            <w:tcW w:w="2281" w:type="dxa"/>
            <w:tcBorders>
              <w:top w:val="nil"/>
              <w:left w:val="single" w:sz="4" w:space="0" w:color="auto"/>
              <w:bottom w:val="single" w:sz="4" w:space="0" w:color="auto"/>
              <w:right w:val="single" w:sz="4" w:space="0" w:color="auto"/>
            </w:tcBorders>
          </w:tcPr>
          <w:p w14:paraId="1AC71C1A" w14:textId="77777777" w:rsidR="00E30FB9" w:rsidRDefault="00E30FB9" w:rsidP="00E30FB9">
            <w:pPr>
              <w:pStyle w:val="TAC"/>
              <w:overflowPunct w:val="0"/>
              <w:autoSpaceDE w:val="0"/>
              <w:autoSpaceDN w:val="0"/>
              <w:adjustRightInd w:val="0"/>
              <w:rPr>
                <w:szCs w:val="18"/>
                <w:lang w:eastAsia="zh-CN"/>
              </w:rPr>
            </w:pPr>
          </w:p>
        </w:tc>
      </w:tr>
      <w:tr w:rsidR="00E30FB9" w14:paraId="5F7E7FE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0892640"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3900" w:type="dxa"/>
            <w:tcBorders>
              <w:top w:val="single" w:sz="4" w:space="0" w:color="auto"/>
              <w:left w:val="single" w:sz="4" w:space="0" w:color="auto"/>
              <w:bottom w:val="nil"/>
              <w:right w:val="single" w:sz="4" w:space="0" w:color="auto"/>
            </w:tcBorders>
          </w:tcPr>
          <w:p w14:paraId="388D4C94"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1FBF8FC0"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2FA8541"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2FD6D38C"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18379561" w14:textId="77777777" w:rsidTr="00631E06">
        <w:trPr>
          <w:trHeight w:val="187"/>
          <w:jc w:val="center"/>
        </w:trPr>
        <w:tc>
          <w:tcPr>
            <w:tcW w:w="2463" w:type="dxa"/>
            <w:tcBorders>
              <w:top w:val="nil"/>
              <w:left w:val="single" w:sz="4" w:space="0" w:color="auto"/>
              <w:bottom w:val="nil"/>
              <w:right w:val="single" w:sz="4" w:space="0" w:color="auto"/>
            </w:tcBorders>
          </w:tcPr>
          <w:p w14:paraId="12FD4C76"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A6AFD4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5840974"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056B6D81" w14:textId="77777777" w:rsidR="00E30FB9" w:rsidRDefault="00E30FB9" w:rsidP="00E30FB9">
            <w:pPr>
              <w:pStyle w:val="TAC"/>
              <w:rPr>
                <w:lang w:eastAsia="zh-CN"/>
              </w:rPr>
            </w:pPr>
            <w:r>
              <w:rPr>
                <w:lang w:val="en-US" w:eastAsia="zh-CN" w:bidi="ar"/>
              </w:rPr>
              <w:t>CA_n260J</w:t>
            </w:r>
          </w:p>
        </w:tc>
        <w:tc>
          <w:tcPr>
            <w:tcW w:w="2281" w:type="dxa"/>
            <w:tcBorders>
              <w:top w:val="nil"/>
              <w:left w:val="single" w:sz="4" w:space="0" w:color="auto"/>
              <w:bottom w:val="single" w:sz="4" w:space="0" w:color="auto"/>
              <w:right w:val="single" w:sz="4" w:space="0" w:color="auto"/>
            </w:tcBorders>
          </w:tcPr>
          <w:p w14:paraId="0554907C" w14:textId="77777777" w:rsidR="00E30FB9" w:rsidRDefault="00E30FB9" w:rsidP="00E30FB9">
            <w:pPr>
              <w:pStyle w:val="TAC"/>
              <w:overflowPunct w:val="0"/>
              <w:autoSpaceDE w:val="0"/>
              <w:autoSpaceDN w:val="0"/>
              <w:adjustRightInd w:val="0"/>
              <w:rPr>
                <w:szCs w:val="18"/>
                <w:lang w:eastAsia="zh-CN"/>
              </w:rPr>
            </w:pPr>
          </w:p>
        </w:tc>
      </w:tr>
      <w:tr w:rsidR="00E30FB9" w14:paraId="096446D9" w14:textId="77777777" w:rsidTr="00631E06">
        <w:trPr>
          <w:trHeight w:val="187"/>
          <w:jc w:val="center"/>
        </w:trPr>
        <w:tc>
          <w:tcPr>
            <w:tcW w:w="2463" w:type="dxa"/>
            <w:tcBorders>
              <w:top w:val="nil"/>
              <w:left w:val="single" w:sz="4" w:space="0" w:color="auto"/>
              <w:bottom w:val="nil"/>
              <w:right w:val="single" w:sz="4" w:space="0" w:color="auto"/>
            </w:tcBorders>
          </w:tcPr>
          <w:p w14:paraId="276A63C9"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3782DCAE" w14:textId="77777777" w:rsidR="00E30FB9" w:rsidRDefault="00E30FB9" w:rsidP="00E30FB9">
            <w:pPr>
              <w:pStyle w:val="TAC"/>
              <w:overflowPunct w:val="0"/>
              <w:autoSpaceDE w:val="0"/>
              <w:autoSpaceDN w:val="0"/>
              <w:adjustRightInd w:val="0"/>
              <w:rPr>
                <w:szCs w:val="18"/>
              </w:rPr>
            </w:pPr>
            <w:r>
              <w:rPr>
                <w:szCs w:val="18"/>
              </w:rPr>
              <w:t>CA_n41A-n260A/G/H/I/J</w:t>
            </w:r>
          </w:p>
        </w:tc>
        <w:tc>
          <w:tcPr>
            <w:tcW w:w="1230" w:type="dxa"/>
            <w:tcBorders>
              <w:top w:val="single" w:sz="4" w:space="0" w:color="auto"/>
              <w:left w:val="single" w:sz="4" w:space="0" w:color="auto"/>
              <w:bottom w:val="single" w:sz="4" w:space="0" w:color="auto"/>
              <w:right w:val="single" w:sz="4" w:space="0" w:color="auto"/>
            </w:tcBorders>
          </w:tcPr>
          <w:p w14:paraId="3258BDB4"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172689A"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6D2396FD"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2EB2C17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6FEABB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30DED0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84C3C07"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FA7C1BD"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J</w:t>
            </w:r>
          </w:p>
        </w:tc>
        <w:tc>
          <w:tcPr>
            <w:tcW w:w="2281" w:type="dxa"/>
            <w:tcBorders>
              <w:top w:val="nil"/>
              <w:left w:val="single" w:sz="4" w:space="0" w:color="auto"/>
              <w:bottom w:val="single" w:sz="4" w:space="0" w:color="auto"/>
              <w:right w:val="single" w:sz="4" w:space="0" w:color="auto"/>
            </w:tcBorders>
          </w:tcPr>
          <w:p w14:paraId="61C070C3" w14:textId="77777777" w:rsidR="00E30FB9" w:rsidRDefault="00E30FB9" w:rsidP="00E30FB9">
            <w:pPr>
              <w:pStyle w:val="TAC"/>
              <w:overflowPunct w:val="0"/>
              <w:autoSpaceDE w:val="0"/>
              <w:autoSpaceDN w:val="0"/>
              <w:adjustRightInd w:val="0"/>
              <w:rPr>
                <w:szCs w:val="18"/>
                <w:lang w:eastAsia="zh-CN"/>
              </w:rPr>
            </w:pPr>
          </w:p>
        </w:tc>
      </w:tr>
      <w:tr w:rsidR="00E30FB9" w14:paraId="148F68C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AB560F4"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3900" w:type="dxa"/>
            <w:tcBorders>
              <w:top w:val="single" w:sz="4" w:space="0" w:color="auto"/>
              <w:left w:val="single" w:sz="4" w:space="0" w:color="auto"/>
              <w:bottom w:val="nil"/>
              <w:right w:val="single" w:sz="4" w:space="0" w:color="auto"/>
            </w:tcBorders>
          </w:tcPr>
          <w:p w14:paraId="3B553F3E"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5067F5C1"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F4BCAD9"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59B1C996"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5646513C" w14:textId="77777777" w:rsidTr="00631E06">
        <w:trPr>
          <w:trHeight w:val="187"/>
          <w:jc w:val="center"/>
        </w:trPr>
        <w:tc>
          <w:tcPr>
            <w:tcW w:w="2463" w:type="dxa"/>
            <w:tcBorders>
              <w:top w:val="nil"/>
              <w:left w:val="single" w:sz="4" w:space="0" w:color="auto"/>
              <w:bottom w:val="nil"/>
              <w:right w:val="single" w:sz="4" w:space="0" w:color="auto"/>
            </w:tcBorders>
          </w:tcPr>
          <w:p w14:paraId="5CB308E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B69A71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F3BEC07"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38DABE1B" w14:textId="77777777" w:rsidR="00E30FB9" w:rsidRDefault="00E30FB9" w:rsidP="00E30FB9">
            <w:pPr>
              <w:pStyle w:val="TAC"/>
              <w:rPr>
                <w:lang w:eastAsia="zh-CN"/>
              </w:rPr>
            </w:pPr>
            <w:r>
              <w:rPr>
                <w:lang w:val="en-US" w:eastAsia="zh-CN" w:bidi="ar"/>
              </w:rPr>
              <w:t>CA_n260K</w:t>
            </w:r>
          </w:p>
        </w:tc>
        <w:tc>
          <w:tcPr>
            <w:tcW w:w="2281" w:type="dxa"/>
            <w:tcBorders>
              <w:top w:val="nil"/>
              <w:left w:val="single" w:sz="4" w:space="0" w:color="auto"/>
              <w:bottom w:val="single" w:sz="4" w:space="0" w:color="auto"/>
              <w:right w:val="single" w:sz="4" w:space="0" w:color="auto"/>
            </w:tcBorders>
          </w:tcPr>
          <w:p w14:paraId="3ABBEB80" w14:textId="77777777" w:rsidR="00E30FB9" w:rsidRDefault="00E30FB9" w:rsidP="00E30FB9">
            <w:pPr>
              <w:pStyle w:val="TAC"/>
              <w:overflowPunct w:val="0"/>
              <w:autoSpaceDE w:val="0"/>
              <w:autoSpaceDN w:val="0"/>
              <w:adjustRightInd w:val="0"/>
              <w:rPr>
                <w:szCs w:val="18"/>
                <w:lang w:eastAsia="zh-CN"/>
              </w:rPr>
            </w:pPr>
          </w:p>
        </w:tc>
      </w:tr>
      <w:tr w:rsidR="00E30FB9" w14:paraId="7BF36240" w14:textId="77777777" w:rsidTr="00631E06">
        <w:trPr>
          <w:trHeight w:val="187"/>
          <w:jc w:val="center"/>
        </w:trPr>
        <w:tc>
          <w:tcPr>
            <w:tcW w:w="2463" w:type="dxa"/>
            <w:tcBorders>
              <w:top w:val="nil"/>
              <w:left w:val="single" w:sz="4" w:space="0" w:color="auto"/>
              <w:bottom w:val="nil"/>
              <w:right w:val="single" w:sz="4" w:space="0" w:color="auto"/>
            </w:tcBorders>
          </w:tcPr>
          <w:p w14:paraId="62A74C6D"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72BE570" w14:textId="77777777" w:rsidR="00E30FB9" w:rsidRDefault="00E30FB9" w:rsidP="00E30FB9">
            <w:pPr>
              <w:pStyle w:val="TAC"/>
              <w:overflowPunct w:val="0"/>
              <w:autoSpaceDE w:val="0"/>
              <w:autoSpaceDN w:val="0"/>
              <w:adjustRightInd w:val="0"/>
              <w:rPr>
                <w:szCs w:val="18"/>
              </w:rPr>
            </w:pPr>
            <w:r>
              <w:rPr>
                <w:szCs w:val="18"/>
              </w:rPr>
              <w:t>CA_n41A-n260A/G/H/I/J/K</w:t>
            </w:r>
          </w:p>
        </w:tc>
        <w:tc>
          <w:tcPr>
            <w:tcW w:w="1230" w:type="dxa"/>
            <w:tcBorders>
              <w:top w:val="single" w:sz="4" w:space="0" w:color="auto"/>
              <w:left w:val="single" w:sz="4" w:space="0" w:color="auto"/>
              <w:bottom w:val="single" w:sz="4" w:space="0" w:color="auto"/>
              <w:right w:val="single" w:sz="4" w:space="0" w:color="auto"/>
            </w:tcBorders>
          </w:tcPr>
          <w:p w14:paraId="7A0DCC7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E6A7FDE"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56B86B26"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25251FCD"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30D1C1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8FBC5D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DE0E1D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57455CDC"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K</w:t>
            </w:r>
          </w:p>
        </w:tc>
        <w:tc>
          <w:tcPr>
            <w:tcW w:w="2281" w:type="dxa"/>
            <w:tcBorders>
              <w:top w:val="nil"/>
              <w:left w:val="single" w:sz="4" w:space="0" w:color="auto"/>
              <w:bottom w:val="single" w:sz="4" w:space="0" w:color="auto"/>
              <w:right w:val="single" w:sz="4" w:space="0" w:color="auto"/>
            </w:tcBorders>
          </w:tcPr>
          <w:p w14:paraId="1B0836A5" w14:textId="77777777" w:rsidR="00E30FB9" w:rsidRDefault="00E30FB9" w:rsidP="00E30FB9">
            <w:pPr>
              <w:pStyle w:val="TAC"/>
              <w:overflowPunct w:val="0"/>
              <w:autoSpaceDE w:val="0"/>
              <w:autoSpaceDN w:val="0"/>
              <w:adjustRightInd w:val="0"/>
              <w:rPr>
                <w:szCs w:val="18"/>
                <w:lang w:eastAsia="zh-CN"/>
              </w:rPr>
            </w:pPr>
          </w:p>
        </w:tc>
      </w:tr>
      <w:tr w:rsidR="00E30FB9" w14:paraId="5E5E1F9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C41B65E"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3900" w:type="dxa"/>
            <w:tcBorders>
              <w:top w:val="single" w:sz="4" w:space="0" w:color="auto"/>
              <w:left w:val="single" w:sz="4" w:space="0" w:color="auto"/>
              <w:bottom w:val="nil"/>
              <w:right w:val="single" w:sz="4" w:space="0" w:color="auto"/>
            </w:tcBorders>
          </w:tcPr>
          <w:p w14:paraId="1FFE0526"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6F1843D7"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0EF826C"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4F6B31B0"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05BAD4E2" w14:textId="77777777" w:rsidTr="00631E06">
        <w:trPr>
          <w:trHeight w:val="187"/>
          <w:jc w:val="center"/>
        </w:trPr>
        <w:tc>
          <w:tcPr>
            <w:tcW w:w="2463" w:type="dxa"/>
            <w:tcBorders>
              <w:top w:val="nil"/>
              <w:left w:val="single" w:sz="4" w:space="0" w:color="auto"/>
              <w:bottom w:val="nil"/>
              <w:right w:val="single" w:sz="4" w:space="0" w:color="auto"/>
            </w:tcBorders>
          </w:tcPr>
          <w:p w14:paraId="5BEE472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F2CB3EE"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0FF889A"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76285F4C" w14:textId="77777777" w:rsidR="00E30FB9" w:rsidRDefault="00E30FB9" w:rsidP="00E30FB9">
            <w:pPr>
              <w:pStyle w:val="TAC"/>
              <w:rPr>
                <w:lang w:eastAsia="zh-CN"/>
              </w:rPr>
            </w:pPr>
            <w:r>
              <w:rPr>
                <w:lang w:val="en-US" w:eastAsia="zh-CN" w:bidi="ar"/>
              </w:rPr>
              <w:t>CA_n260L</w:t>
            </w:r>
          </w:p>
        </w:tc>
        <w:tc>
          <w:tcPr>
            <w:tcW w:w="2281" w:type="dxa"/>
            <w:tcBorders>
              <w:top w:val="nil"/>
              <w:left w:val="single" w:sz="4" w:space="0" w:color="auto"/>
              <w:bottom w:val="single" w:sz="4" w:space="0" w:color="auto"/>
              <w:right w:val="single" w:sz="4" w:space="0" w:color="auto"/>
            </w:tcBorders>
          </w:tcPr>
          <w:p w14:paraId="05DCE145" w14:textId="77777777" w:rsidR="00E30FB9" w:rsidRDefault="00E30FB9" w:rsidP="00E30FB9">
            <w:pPr>
              <w:pStyle w:val="TAC"/>
              <w:overflowPunct w:val="0"/>
              <w:autoSpaceDE w:val="0"/>
              <w:autoSpaceDN w:val="0"/>
              <w:adjustRightInd w:val="0"/>
              <w:rPr>
                <w:szCs w:val="18"/>
                <w:lang w:eastAsia="zh-CN"/>
              </w:rPr>
            </w:pPr>
          </w:p>
        </w:tc>
      </w:tr>
      <w:tr w:rsidR="00E30FB9" w14:paraId="7268CA67" w14:textId="77777777" w:rsidTr="00631E06">
        <w:trPr>
          <w:trHeight w:val="187"/>
          <w:jc w:val="center"/>
        </w:trPr>
        <w:tc>
          <w:tcPr>
            <w:tcW w:w="2463" w:type="dxa"/>
            <w:tcBorders>
              <w:top w:val="nil"/>
              <w:left w:val="single" w:sz="4" w:space="0" w:color="auto"/>
              <w:bottom w:val="nil"/>
              <w:right w:val="single" w:sz="4" w:space="0" w:color="auto"/>
            </w:tcBorders>
          </w:tcPr>
          <w:p w14:paraId="6B859A25"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7F77788C" w14:textId="77777777" w:rsidR="00E30FB9" w:rsidRDefault="00E30FB9" w:rsidP="00E30FB9">
            <w:pPr>
              <w:pStyle w:val="TAC"/>
              <w:overflowPunct w:val="0"/>
              <w:autoSpaceDE w:val="0"/>
              <w:autoSpaceDN w:val="0"/>
              <w:adjustRightInd w:val="0"/>
              <w:rPr>
                <w:szCs w:val="18"/>
              </w:rPr>
            </w:pPr>
            <w:r>
              <w:rPr>
                <w:szCs w:val="18"/>
              </w:rPr>
              <w:t>CA_n41A-n260A/G/H/I/J/K/L</w:t>
            </w:r>
          </w:p>
        </w:tc>
        <w:tc>
          <w:tcPr>
            <w:tcW w:w="1230" w:type="dxa"/>
            <w:tcBorders>
              <w:top w:val="single" w:sz="4" w:space="0" w:color="auto"/>
              <w:left w:val="single" w:sz="4" w:space="0" w:color="auto"/>
              <w:bottom w:val="single" w:sz="4" w:space="0" w:color="auto"/>
              <w:right w:val="single" w:sz="4" w:space="0" w:color="auto"/>
            </w:tcBorders>
          </w:tcPr>
          <w:p w14:paraId="25587D7C"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4ED2C3CE"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06AE93CD"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7076805E"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929D4B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4D16D2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1547B3B"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1086404"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L</w:t>
            </w:r>
          </w:p>
        </w:tc>
        <w:tc>
          <w:tcPr>
            <w:tcW w:w="2281" w:type="dxa"/>
            <w:tcBorders>
              <w:top w:val="nil"/>
              <w:left w:val="single" w:sz="4" w:space="0" w:color="auto"/>
              <w:bottom w:val="single" w:sz="4" w:space="0" w:color="auto"/>
              <w:right w:val="single" w:sz="4" w:space="0" w:color="auto"/>
            </w:tcBorders>
          </w:tcPr>
          <w:p w14:paraId="19F1E8A3" w14:textId="77777777" w:rsidR="00E30FB9" w:rsidRDefault="00E30FB9" w:rsidP="00E30FB9">
            <w:pPr>
              <w:pStyle w:val="TAC"/>
              <w:overflowPunct w:val="0"/>
              <w:autoSpaceDE w:val="0"/>
              <w:autoSpaceDN w:val="0"/>
              <w:adjustRightInd w:val="0"/>
              <w:rPr>
                <w:szCs w:val="18"/>
                <w:lang w:eastAsia="zh-CN"/>
              </w:rPr>
            </w:pPr>
          </w:p>
        </w:tc>
      </w:tr>
      <w:tr w:rsidR="00E30FB9" w14:paraId="4746F114"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D27771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3900" w:type="dxa"/>
            <w:tcBorders>
              <w:top w:val="single" w:sz="4" w:space="0" w:color="auto"/>
              <w:left w:val="single" w:sz="4" w:space="0" w:color="auto"/>
              <w:bottom w:val="nil"/>
              <w:right w:val="single" w:sz="4" w:space="0" w:color="auto"/>
            </w:tcBorders>
          </w:tcPr>
          <w:p w14:paraId="3E112272" w14:textId="77777777" w:rsidR="00E30FB9" w:rsidRDefault="00E30FB9" w:rsidP="00E30FB9">
            <w:pPr>
              <w:pStyle w:val="TAC"/>
              <w:overflowPunct w:val="0"/>
              <w:autoSpaceDE w:val="0"/>
              <w:autoSpaceDN w:val="0"/>
              <w:adjustRightInd w:val="0"/>
              <w:rPr>
                <w:szCs w:val="18"/>
              </w:rPr>
            </w:pPr>
            <w:r>
              <w:rPr>
                <w:rFonts w:cs="Arial"/>
                <w:szCs w:val="18"/>
              </w:rPr>
              <w:t>CA_n41A-n260A</w:t>
            </w:r>
          </w:p>
        </w:tc>
        <w:tc>
          <w:tcPr>
            <w:tcW w:w="1230" w:type="dxa"/>
            <w:tcBorders>
              <w:top w:val="single" w:sz="4" w:space="0" w:color="auto"/>
              <w:left w:val="single" w:sz="4" w:space="0" w:color="auto"/>
              <w:bottom w:val="single" w:sz="4" w:space="0" w:color="auto"/>
              <w:right w:val="single" w:sz="4" w:space="0" w:color="auto"/>
            </w:tcBorders>
          </w:tcPr>
          <w:p w14:paraId="32634EE0"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26D5AA96" w14:textId="77777777" w:rsidR="00E30FB9" w:rsidRDefault="00E30FB9" w:rsidP="00E30FB9">
            <w:pPr>
              <w:pStyle w:val="TAC"/>
              <w:rPr>
                <w:lang w:eastAsia="zh-CN"/>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6DFE13B5" w14:textId="77777777" w:rsidR="00E30FB9" w:rsidRDefault="00E30FB9" w:rsidP="00E30FB9">
            <w:pPr>
              <w:pStyle w:val="TAC"/>
              <w:overflowPunct w:val="0"/>
              <w:autoSpaceDE w:val="0"/>
              <w:autoSpaceDN w:val="0"/>
              <w:adjustRightInd w:val="0"/>
              <w:rPr>
                <w:szCs w:val="18"/>
                <w:lang w:eastAsia="zh-CN"/>
              </w:rPr>
            </w:pPr>
            <w:r>
              <w:rPr>
                <w:szCs w:val="18"/>
                <w:lang w:val="en-US" w:eastAsia="zh-CN"/>
              </w:rPr>
              <w:t>0</w:t>
            </w:r>
          </w:p>
        </w:tc>
      </w:tr>
      <w:tr w:rsidR="00E30FB9" w14:paraId="03B445DF" w14:textId="77777777" w:rsidTr="00631E06">
        <w:trPr>
          <w:trHeight w:val="187"/>
          <w:jc w:val="center"/>
        </w:trPr>
        <w:tc>
          <w:tcPr>
            <w:tcW w:w="2463" w:type="dxa"/>
            <w:tcBorders>
              <w:top w:val="nil"/>
              <w:left w:val="single" w:sz="4" w:space="0" w:color="auto"/>
              <w:bottom w:val="nil"/>
              <w:right w:val="single" w:sz="4" w:space="0" w:color="auto"/>
            </w:tcBorders>
          </w:tcPr>
          <w:p w14:paraId="079B5C85"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6E38FC08"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1B29B512" w14:textId="77777777" w:rsidR="00E30FB9" w:rsidRDefault="00E30FB9" w:rsidP="00E30FB9">
            <w:pPr>
              <w:pStyle w:val="TAC"/>
              <w:overflowPunct w:val="0"/>
              <w:autoSpaceDE w:val="0"/>
              <w:autoSpaceDN w:val="0"/>
              <w:adjustRightInd w:val="0"/>
              <w:rPr>
                <w:szCs w:val="18"/>
                <w:lang w:eastAsia="zh-CN"/>
              </w:rPr>
            </w:pPr>
            <w:r>
              <w:rPr>
                <w:szCs w:val="18"/>
                <w:lang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2A143840" w14:textId="77777777" w:rsidR="00E30FB9" w:rsidRDefault="00E30FB9" w:rsidP="00E30FB9">
            <w:pPr>
              <w:pStyle w:val="TAC"/>
              <w:rPr>
                <w:lang w:eastAsia="zh-CN"/>
              </w:rPr>
            </w:pPr>
            <w:r>
              <w:rPr>
                <w:lang w:val="en-US" w:eastAsia="zh-CN" w:bidi="ar"/>
              </w:rPr>
              <w:t>CA_n260M</w:t>
            </w:r>
          </w:p>
        </w:tc>
        <w:tc>
          <w:tcPr>
            <w:tcW w:w="2281" w:type="dxa"/>
            <w:tcBorders>
              <w:top w:val="nil"/>
              <w:left w:val="single" w:sz="4" w:space="0" w:color="auto"/>
              <w:bottom w:val="single" w:sz="4" w:space="0" w:color="auto"/>
              <w:right w:val="single" w:sz="4" w:space="0" w:color="auto"/>
            </w:tcBorders>
          </w:tcPr>
          <w:p w14:paraId="64BEB861" w14:textId="77777777" w:rsidR="00E30FB9" w:rsidRDefault="00E30FB9" w:rsidP="00E30FB9">
            <w:pPr>
              <w:pStyle w:val="TAC"/>
              <w:overflowPunct w:val="0"/>
              <w:autoSpaceDE w:val="0"/>
              <w:autoSpaceDN w:val="0"/>
              <w:adjustRightInd w:val="0"/>
              <w:rPr>
                <w:szCs w:val="18"/>
                <w:lang w:eastAsia="zh-CN"/>
              </w:rPr>
            </w:pPr>
          </w:p>
        </w:tc>
      </w:tr>
      <w:tr w:rsidR="00E30FB9" w14:paraId="557D2371" w14:textId="77777777" w:rsidTr="00631E06">
        <w:trPr>
          <w:trHeight w:val="187"/>
          <w:jc w:val="center"/>
        </w:trPr>
        <w:tc>
          <w:tcPr>
            <w:tcW w:w="2463" w:type="dxa"/>
            <w:tcBorders>
              <w:top w:val="nil"/>
              <w:left w:val="single" w:sz="4" w:space="0" w:color="auto"/>
              <w:bottom w:val="nil"/>
              <w:right w:val="single" w:sz="4" w:space="0" w:color="auto"/>
            </w:tcBorders>
          </w:tcPr>
          <w:p w14:paraId="35E92D51" w14:textId="77777777" w:rsidR="00E30FB9" w:rsidRDefault="00E30FB9" w:rsidP="00E30FB9">
            <w:pPr>
              <w:pStyle w:val="TAC"/>
              <w:overflowPunct w:val="0"/>
              <w:autoSpaceDE w:val="0"/>
              <w:autoSpaceDN w:val="0"/>
              <w:adjustRightInd w:val="0"/>
              <w:rPr>
                <w:szCs w:val="18"/>
              </w:rPr>
            </w:pPr>
          </w:p>
        </w:tc>
        <w:tc>
          <w:tcPr>
            <w:tcW w:w="3900" w:type="dxa"/>
            <w:tcBorders>
              <w:top w:val="single" w:sz="4" w:space="0" w:color="auto"/>
              <w:left w:val="single" w:sz="4" w:space="0" w:color="auto"/>
              <w:bottom w:val="nil"/>
              <w:right w:val="single" w:sz="4" w:space="0" w:color="auto"/>
            </w:tcBorders>
          </w:tcPr>
          <w:p w14:paraId="4D7C43D5" w14:textId="77777777" w:rsidR="00E30FB9" w:rsidRDefault="00E30FB9" w:rsidP="00E30FB9">
            <w:pPr>
              <w:pStyle w:val="TAC"/>
              <w:overflowPunct w:val="0"/>
              <w:autoSpaceDE w:val="0"/>
              <w:autoSpaceDN w:val="0"/>
              <w:adjustRightInd w:val="0"/>
              <w:rPr>
                <w:szCs w:val="18"/>
              </w:rPr>
            </w:pPr>
            <w:r>
              <w:rPr>
                <w:szCs w:val="18"/>
              </w:rPr>
              <w:t>CA_n41A-n260A/G/H/I/J/K/L/M</w:t>
            </w:r>
          </w:p>
        </w:tc>
        <w:tc>
          <w:tcPr>
            <w:tcW w:w="1230" w:type="dxa"/>
            <w:tcBorders>
              <w:top w:val="single" w:sz="4" w:space="0" w:color="auto"/>
              <w:left w:val="single" w:sz="4" w:space="0" w:color="auto"/>
              <w:bottom w:val="single" w:sz="4" w:space="0" w:color="auto"/>
              <w:right w:val="single" w:sz="4" w:space="0" w:color="auto"/>
            </w:tcBorders>
          </w:tcPr>
          <w:p w14:paraId="33432031"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136BB2A" w14:textId="77777777" w:rsidR="00E30FB9" w:rsidRDefault="00E30FB9" w:rsidP="00E30FB9">
            <w:pPr>
              <w:pStyle w:val="TAC"/>
              <w:rPr>
                <w:lang w:val="en-US" w:eastAsia="zh-CN" w:bidi="ar"/>
              </w:rPr>
            </w:pPr>
            <w:r>
              <w:rPr>
                <w:rFonts w:cs="Arial"/>
                <w:szCs w:val="18"/>
              </w:rPr>
              <w:t>CA_n41C_BCS 4 and 5</w:t>
            </w:r>
          </w:p>
        </w:tc>
        <w:tc>
          <w:tcPr>
            <w:tcW w:w="2281" w:type="dxa"/>
            <w:tcBorders>
              <w:top w:val="single" w:sz="4" w:space="0" w:color="auto"/>
              <w:left w:val="single" w:sz="4" w:space="0" w:color="auto"/>
              <w:bottom w:val="nil"/>
              <w:right w:val="single" w:sz="4" w:space="0" w:color="auto"/>
            </w:tcBorders>
          </w:tcPr>
          <w:p w14:paraId="1BB6F90D"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01D64DF"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CC576F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E720EE3"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8B211E6"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n260</w:t>
            </w:r>
          </w:p>
        </w:tc>
        <w:tc>
          <w:tcPr>
            <w:tcW w:w="4181" w:type="dxa"/>
            <w:tcBorders>
              <w:top w:val="single" w:sz="4" w:space="0" w:color="auto"/>
              <w:left w:val="single" w:sz="4" w:space="0" w:color="auto"/>
              <w:bottom w:val="single" w:sz="4" w:space="0" w:color="auto"/>
              <w:right w:val="single" w:sz="4" w:space="0" w:color="auto"/>
            </w:tcBorders>
            <w:vAlign w:val="center"/>
          </w:tcPr>
          <w:p w14:paraId="62659312" w14:textId="77777777" w:rsidR="00E30FB9" w:rsidRDefault="00E30FB9" w:rsidP="00E30FB9">
            <w:pPr>
              <w:pStyle w:val="TAC"/>
              <w:rPr>
                <w:lang w:val="en-US" w:eastAsia="zh-CN" w:bidi="ar"/>
              </w:rPr>
            </w:pPr>
            <w:r>
              <w:rPr>
                <w:rFonts w:cs="Arial"/>
                <w:szCs w:val="18"/>
              </w:rPr>
              <w:t>CA_n260</w:t>
            </w:r>
            <w:r>
              <w:rPr>
                <w:rFonts w:cs="Arial" w:hint="eastAsia"/>
                <w:szCs w:val="18"/>
                <w:lang w:val="en-US" w:eastAsia="zh-CN"/>
              </w:rPr>
              <w:t>M</w:t>
            </w:r>
          </w:p>
        </w:tc>
        <w:tc>
          <w:tcPr>
            <w:tcW w:w="2281" w:type="dxa"/>
            <w:tcBorders>
              <w:top w:val="nil"/>
              <w:left w:val="single" w:sz="4" w:space="0" w:color="auto"/>
              <w:bottom w:val="single" w:sz="4" w:space="0" w:color="auto"/>
              <w:right w:val="single" w:sz="4" w:space="0" w:color="auto"/>
            </w:tcBorders>
          </w:tcPr>
          <w:p w14:paraId="6DC816BE" w14:textId="77777777" w:rsidR="00E30FB9" w:rsidRDefault="00E30FB9" w:rsidP="00E30FB9">
            <w:pPr>
              <w:pStyle w:val="TAC"/>
              <w:overflowPunct w:val="0"/>
              <w:autoSpaceDE w:val="0"/>
              <w:autoSpaceDN w:val="0"/>
              <w:adjustRightInd w:val="0"/>
              <w:rPr>
                <w:szCs w:val="18"/>
                <w:lang w:eastAsia="zh-CN"/>
              </w:rPr>
            </w:pPr>
          </w:p>
        </w:tc>
      </w:tr>
      <w:tr w:rsidR="00E30FB9" w14:paraId="3387570C"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72B37D9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3900" w:type="dxa"/>
            <w:tcBorders>
              <w:top w:val="single" w:sz="4" w:space="0" w:color="auto"/>
              <w:left w:val="single" w:sz="4" w:space="0" w:color="auto"/>
              <w:bottom w:val="nil"/>
              <w:right w:val="single" w:sz="4" w:space="0" w:color="auto"/>
            </w:tcBorders>
          </w:tcPr>
          <w:p w14:paraId="6AE563F1"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7D37F1FC"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64B3DDE"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6F914816"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02B48AF0" w14:textId="77777777" w:rsidTr="00631E06">
        <w:trPr>
          <w:trHeight w:val="187"/>
          <w:jc w:val="center"/>
        </w:trPr>
        <w:tc>
          <w:tcPr>
            <w:tcW w:w="2463" w:type="dxa"/>
            <w:tcBorders>
              <w:top w:val="nil"/>
              <w:left w:val="single" w:sz="4" w:space="0" w:color="auto"/>
              <w:bottom w:val="nil"/>
              <w:right w:val="single" w:sz="4" w:space="0" w:color="auto"/>
            </w:tcBorders>
          </w:tcPr>
          <w:p w14:paraId="6A23464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664C8A6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166857C" w14:textId="77777777" w:rsidR="00E30FB9" w:rsidRDefault="00E30FB9" w:rsidP="00E30FB9">
            <w:pPr>
              <w:pStyle w:val="TAC"/>
              <w:overflowPunct w:val="0"/>
              <w:autoSpaceDE w:val="0"/>
              <w:autoSpaceDN w:val="0"/>
              <w:adjustRightInd w:val="0"/>
              <w:rPr>
                <w:szCs w:val="18"/>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751BA762" w14:textId="77777777" w:rsidR="00E30FB9" w:rsidRDefault="00E30FB9" w:rsidP="00E30FB9">
            <w:pPr>
              <w:pStyle w:val="TAC"/>
              <w:rPr>
                <w:lang w:eastAsia="zh-CN"/>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40F1436D" w14:textId="77777777" w:rsidR="00E30FB9" w:rsidRDefault="00E30FB9" w:rsidP="00E30FB9">
            <w:pPr>
              <w:pStyle w:val="TAC"/>
              <w:overflowPunct w:val="0"/>
              <w:autoSpaceDE w:val="0"/>
              <w:autoSpaceDN w:val="0"/>
              <w:adjustRightInd w:val="0"/>
              <w:rPr>
                <w:szCs w:val="18"/>
                <w:lang w:eastAsia="zh-CN"/>
              </w:rPr>
            </w:pPr>
          </w:p>
        </w:tc>
      </w:tr>
      <w:tr w:rsidR="00E30FB9" w14:paraId="024060B4" w14:textId="77777777" w:rsidTr="00631E06">
        <w:trPr>
          <w:trHeight w:val="187"/>
          <w:jc w:val="center"/>
        </w:trPr>
        <w:tc>
          <w:tcPr>
            <w:tcW w:w="2463" w:type="dxa"/>
            <w:tcBorders>
              <w:top w:val="nil"/>
              <w:left w:val="single" w:sz="4" w:space="0" w:color="auto"/>
              <w:bottom w:val="nil"/>
              <w:right w:val="single" w:sz="4" w:space="0" w:color="auto"/>
            </w:tcBorders>
          </w:tcPr>
          <w:p w14:paraId="6342C09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2E39C4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0EE3EF5"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0EF21293" w14:textId="77777777" w:rsidR="00E30FB9" w:rsidRDefault="00E30FB9" w:rsidP="00E30FB9">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77BF558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BCAB65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ACA9242"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4859E903"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C4CEC62"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6E1552B3" w14:textId="77777777" w:rsidR="00E30FB9" w:rsidRDefault="00E30FB9" w:rsidP="00E30FB9">
            <w:pPr>
              <w:pStyle w:val="TAC"/>
              <w:rPr>
                <w:lang w:val="en-US" w:eastAsia="zh-CN" w:bidi="ar"/>
              </w:rPr>
            </w:pPr>
            <w:r>
              <w:rPr>
                <w:lang w:val="en-US" w:eastAsia="zh-CN" w:bidi="ar"/>
              </w:rPr>
              <w:t>See n261 channel bandwidths in Table 5.3.5-1</w:t>
            </w:r>
          </w:p>
        </w:tc>
        <w:tc>
          <w:tcPr>
            <w:tcW w:w="2281" w:type="dxa"/>
            <w:tcBorders>
              <w:top w:val="nil"/>
              <w:left w:val="single" w:sz="4" w:space="0" w:color="auto"/>
              <w:bottom w:val="single" w:sz="4" w:space="0" w:color="auto"/>
              <w:right w:val="single" w:sz="4" w:space="0" w:color="auto"/>
            </w:tcBorders>
          </w:tcPr>
          <w:p w14:paraId="43129AD5" w14:textId="77777777" w:rsidR="00E30FB9" w:rsidRDefault="00E30FB9" w:rsidP="00E30FB9">
            <w:pPr>
              <w:pStyle w:val="TAC"/>
              <w:overflowPunct w:val="0"/>
              <w:autoSpaceDE w:val="0"/>
              <w:autoSpaceDN w:val="0"/>
              <w:adjustRightInd w:val="0"/>
              <w:rPr>
                <w:szCs w:val="18"/>
                <w:lang w:eastAsia="zh-CN"/>
              </w:rPr>
            </w:pPr>
          </w:p>
        </w:tc>
      </w:tr>
      <w:tr w:rsidR="00E30FB9" w14:paraId="429B6B0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AC13291" w14:textId="77777777" w:rsidR="00E30FB9" w:rsidRDefault="00E30FB9" w:rsidP="00E30FB9">
            <w:pPr>
              <w:spacing w:after="0"/>
              <w:jc w:val="center"/>
            </w:pPr>
            <w:r>
              <w:rPr>
                <w:rFonts w:ascii="Arial" w:eastAsia="Arial" w:hAnsi="Arial" w:cs="Arial"/>
                <w:sz w:val="18"/>
              </w:rPr>
              <w:t>CA_n41A-n261G</w:t>
            </w:r>
          </w:p>
        </w:tc>
        <w:tc>
          <w:tcPr>
            <w:tcW w:w="3900" w:type="dxa"/>
            <w:tcBorders>
              <w:top w:val="single" w:sz="4" w:space="0" w:color="auto"/>
              <w:left w:val="single" w:sz="4" w:space="0" w:color="auto"/>
              <w:bottom w:val="nil"/>
              <w:right w:val="single" w:sz="4" w:space="0" w:color="auto"/>
            </w:tcBorders>
          </w:tcPr>
          <w:p w14:paraId="10BDC928" w14:textId="77777777" w:rsidR="00E30FB9" w:rsidRDefault="00E30FB9" w:rsidP="00E30FB9">
            <w:pPr>
              <w:spacing w:after="0"/>
              <w:jc w:val="center"/>
            </w:pPr>
            <w:r>
              <w:rPr>
                <w:rFonts w:ascii="Arial" w:eastAsia="Arial" w:hAnsi="Arial" w:cs="Arial"/>
                <w:sz w:val="18"/>
              </w:rPr>
              <w:t>CA_n41A-n261A/G</w:t>
            </w:r>
          </w:p>
        </w:tc>
        <w:tc>
          <w:tcPr>
            <w:tcW w:w="1230" w:type="dxa"/>
            <w:tcBorders>
              <w:top w:val="single" w:sz="4" w:space="0" w:color="auto"/>
              <w:left w:val="single" w:sz="4" w:space="0" w:color="auto"/>
              <w:bottom w:val="single" w:sz="4" w:space="0" w:color="auto"/>
              <w:right w:val="single" w:sz="4" w:space="0" w:color="auto"/>
            </w:tcBorders>
          </w:tcPr>
          <w:p w14:paraId="5BDACD42"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740152FC"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71D990F8" w14:textId="77777777" w:rsidR="00E30FB9" w:rsidRDefault="00E30FB9" w:rsidP="00E30FB9">
            <w:pPr>
              <w:spacing w:after="0"/>
              <w:jc w:val="center"/>
              <w:rPr>
                <w:lang w:eastAsia="zh-CN"/>
              </w:rPr>
            </w:pPr>
            <w:r>
              <w:rPr>
                <w:rFonts w:ascii="Arial" w:eastAsia="Arial" w:hAnsi="Arial" w:cs="Arial"/>
                <w:sz w:val="18"/>
              </w:rPr>
              <w:t>0</w:t>
            </w:r>
          </w:p>
        </w:tc>
      </w:tr>
      <w:tr w:rsidR="00E30FB9" w14:paraId="4DB8DD1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F6521BD"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45CC2CB9"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44DC7F9C"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5A186BAC" w14:textId="77777777" w:rsidR="00E30FB9" w:rsidRDefault="00E30FB9" w:rsidP="00E30FB9">
            <w:pPr>
              <w:spacing w:after="0"/>
              <w:jc w:val="center"/>
              <w:rPr>
                <w:lang w:val="en-US" w:eastAsia="zh-CN"/>
              </w:rPr>
            </w:pPr>
            <w:r>
              <w:rPr>
                <w:rFonts w:ascii="Arial" w:eastAsia="Arial" w:hAnsi="Arial" w:cs="Arial"/>
                <w:sz w:val="18"/>
              </w:rPr>
              <w:t>CA_n261G</w:t>
            </w:r>
          </w:p>
        </w:tc>
        <w:tc>
          <w:tcPr>
            <w:tcW w:w="2281" w:type="dxa"/>
            <w:tcBorders>
              <w:top w:val="nil"/>
              <w:left w:val="single" w:sz="4" w:space="0" w:color="auto"/>
              <w:bottom w:val="single" w:sz="4" w:space="0" w:color="auto"/>
              <w:right w:val="single" w:sz="4" w:space="0" w:color="auto"/>
            </w:tcBorders>
          </w:tcPr>
          <w:p w14:paraId="75E783D1" w14:textId="77777777" w:rsidR="00E30FB9" w:rsidRDefault="00E30FB9" w:rsidP="00E30FB9">
            <w:pPr>
              <w:spacing w:after="0"/>
              <w:jc w:val="center"/>
              <w:rPr>
                <w:lang w:eastAsia="zh-CN"/>
              </w:rPr>
            </w:pPr>
          </w:p>
        </w:tc>
      </w:tr>
      <w:tr w:rsidR="00E30FB9" w14:paraId="1331496B"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8059DA2" w14:textId="77777777" w:rsidR="00E30FB9" w:rsidRDefault="00E30FB9" w:rsidP="00E30FB9">
            <w:pPr>
              <w:spacing w:after="0"/>
              <w:jc w:val="center"/>
            </w:pPr>
            <w:r>
              <w:rPr>
                <w:rFonts w:ascii="Arial" w:eastAsia="Arial" w:hAnsi="Arial" w:cs="Arial"/>
                <w:sz w:val="18"/>
              </w:rPr>
              <w:t>CA_n41A-n261H</w:t>
            </w:r>
          </w:p>
        </w:tc>
        <w:tc>
          <w:tcPr>
            <w:tcW w:w="3900" w:type="dxa"/>
            <w:tcBorders>
              <w:top w:val="single" w:sz="4" w:space="0" w:color="auto"/>
              <w:left w:val="single" w:sz="4" w:space="0" w:color="auto"/>
              <w:bottom w:val="nil"/>
              <w:right w:val="single" w:sz="4" w:space="0" w:color="auto"/>
            </w:tcBorders>
          </w:tcPr>
          <w:p w14:paraId="1A7D1C22" w14:textId="77777777" w:rsidR="00E30FB9" w:rsidRDefault="00E30FB9" w:rsidP="00E30FB9">
            <w:pPr>
              <w:spacing w:after="0"/>
              <w:jc w:val="center"/>
            </w:pPr>
            <w:r>
              <w:rPr>
                <w:rFonts w:ascii="Arial" w:eastAsia="Arial" w:hAnsi="Arial" w:cs="Arial"/>
                <w:sz w:val="18"/>
              </w:rPr>
              <w:t>CA_n41A-n261A/G/H</w:t>
            </w:r>
          </w:p>
        </w:tc>
        <w:tc>
          <w:tcPr>
            <w:tcW w:w="1230" w:type="dxa"/>
            <w:tcBorders>
              <w:top w:val="single" w:sz="4" w:space="0" w:color="auto"/>
              <w:left w:val="single" w:sz="4" w:space="0" w:color="auto"/>
              <w:bottom w:val="single" w:sz="4" w:space="0" w:color="auto"/>
              <w:right w:val="single" w:sz="4" w:space="0" w:color="auto"/>
            </w:tcBorders>
          </w:tcPr>
          <w:p w14:paraId="4CACF461"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222817A3"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771F9F5A" w14:textId="77777777" w:rsidR="00E30FB9" w:rsidRDefault="00E30FB9" w:rsidP="00E30FB9">
            <w:pPr>
              <w:spacing w:after="0"/>
              <w:jc w:val="center"/>
              <w:rPr>
                <w:lang w:eastAsia="zh-CN"/>
              </w:rPr>
            </w:pPr>
            <w:r>
              <w:rPr>
                <w:rFonts w:ascii="Arial" w:eastAsia="Arial" w:hAnsi="Arial" w:cs="Arial"/>
                <w:sz w:val="18"/>
              </w:rPr>
              <w:t>0</w:t>
            </w:r>
          </w:p>
        </w:tc>
      </w:tr>
      <w:tr w:rsidR="00E30FB9" w14:paraId="2A22FF3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4DA3BF3"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233ACE51"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2209C8A1"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6C627BBD" w14:textId="77777777" w:rsidR="00E30FB9" w:rsidRDefault="00E30FB9" w:rsidP="00E30FB9">
            <w:pPr>
              <w:spacing w:after="0"/>
              <w:jc w:val="center"/>
              <w:rPr>
                <w:lang w:val="en-US" w:eastAsia="zh-CN"/>
              </w:rPr>
            </w:pPr>
            <w:r>
              <w:rPr>
                <w:rFonts w:ascii="Arial" w:eastAsia="Arial" w:hAnsi="Arial" w:cs="Arial"/>
                <w:sz w:val="18"/>
              </w:rPr>
              <w:t>CA_n261H</w:t>
            </w:r>
          </w:p>
        </w:tc>
        <w:tc>
          <w:tcPr>
            <w:tcW w:w="2281" w:type="dxa"/>
            <w:tcBorders>
              <w:top w:val="nil"/>
              <w:left w:val="single" w:sz="4" w:space="0" w:color="auto"/>
              <w:bottom w:val="single" w:sz="4" w:space="0" w:color="auto"/>
              <w:right w:val="single" w:sz="4" w:space="0" w:color="auto"/>
            </w:tcBorders>
          </w:tcPr>
          <w:p w14:paraId="1931E4CB" w14:textId="77777777" w:rsidR="00E30FB9" w:rsidRDefault="00E30FB9" w:rsidP="00E30FB9">
            <w:pPr>
              <w:spacing w:after="0"/>
              <w:jc w:val="center"/>
              <w:rPr>
                <w:lang w:eastAsia="zh-CN"/>
              </w:rPr>
            </w:pPr>
          </w:p>
        </w:tc>
      </w:tr>
      <w:tr w:rsidR="00E30FB9" w14:paraId="6470318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BA58EB0" w14:textId="77777777" w:rsidR="00E30FB9" w:rsidRDefault="00E30FB9" w:rsidP="00E30FB9">
            <w:pPr>
              <w:spacing w:after="0"/>
              <w:jc w:val="center"/>
            </w:pPr>
            <w:r>
              <w:rPr>
                <w:rFonts w:ascii="Arial" w:eastAsia="Arial" w:hAnsi="Arial" w:cs="Arial"/>
                <w:sz w:val="18"/>
              </w:rPr>
              <w:t>CA_n41A-n261I</w:t>
            </w:r>
          </w:p>
        </w:tc>
        <w:tc>
          <w:tcPr>
            <w:tcW w:w="3900" w:type="dxa"/>
            <w:tcBorders>
              <w:top w:val="single" w:sz="4" w:space="0" w:color="auto"/>
              <w:left w:val="single" w:sz="4" w:space="0" w:color="auto"/>
              <w:bottom w:val="nil"/>
              <w:right w:val="single" w:sz="4" w:space="0" w:color="auto"/>
            </w:tcBorders>
          </w:tcPr>
          <w:p w14:paraId="395FC822" w14:textId="77777777" w:rsidR="00E30FB9" w:rsidRDefault="00E30FB9" w:rsidP="00E30FB9">
            <w:pPr>
              <w:spacing w:after="0"/>
              <w:jc w:val="center"/>
            </w:pPr>
            <w:r>
              <w:rPr>
                <w:rFonts w:ascii="Arial" w:eastAsia="Arial" w:hAnsi="Arial" w:cs="Arial"/>
                <w:sz w:val="18"/>
              </w:rPr>
              <w:t>CA_n41A-n261A/G/H/I</w:t>
            </w:r>
          </w:p>
        </w:tc>
        <w:tc>
          <w:tcPr>
            <w:tcW w:w="1230" w:type="dxa"/>
            <w:tcBorders>
              <w:top w:val="single" w:sz="4" w:space="0" w:color="auto"/>
              <w:left w:val="single" w:sz="4" w:space="0" w:color="auto"/>
              <w:bottom w:val="single" w:sz="4" w:space="0" w:color="auto"/>
              <w:right w:val="single" w:sz="4" w:space="0" w:color="auto"/>
            </w:tcBorders>
          </w:tcPr>
          <w:p w14:paraId="2A8DA428"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16DF6A46"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13FCCDCF" w14:textId="77777777" w:rsidR="00E30FB9" w:rsidRDefault="00E30FB9" w:rsidP="00E30FB9">
            <w:pPr>
              <w:spacing w:after="0"/>
              <w:jc w:val="center"/>
              <w:rPr>
                <w:lang w:eastAsia="zh-CN"/>
              </w:rPr>
            </w:pPr>
            <w:r>
              <w:rPr>
                <w:rFonts w:ascii="Arial" w:eastAsia="Arial" w:hAnsi="Arial" w:cs="Arial"/>
                <w:sz w:val="18"/>
              </w:rPr>
              <w:t>0</w:t>
            </w:r>
          </w:p>
        </w:tc>
      </w:tr>
      <w:tr w:rsidR="00E30FB9" w14:paraId="57DED1C7"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F28CBC7"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1B1E72ED"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7A2BBB92"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7AC7C932" w14:textId="77777777" w:rsidR="00E30FB9" w:rsidRDefault="00E30FB9" w:rsidP="00E30FB9">
            <w:pPr>
              <w:spacing w:after="0"/>
              <w:jc w:val="center"/>
              <w:rPr>
                <w:lang w:val="en-US" w:eastAsia="zh-CN"/>
              </w:rPr>
            </w:pPr>
            <w:r>
              <w:rPr>
                <w:rFonts w:ascii="Arial" w:eastAsia="Arial" w:hAnsi="Arial" w:cs="Arial"/>
                <w:sz w:val="18"/>
              </w:rPr>
              <w:t>CA_n261I</w:t>
            </w:r>
          </w:p>
        </w:tc>
        <w:tc>
          <w:tcPr>
            <w:tcW w:w="2281" w:type="dxa"/>
            <w:tcBorders>
              <w:top w:val="nil"/>
              <w:left w:val="single" w:sz="4" w:space="0" w:color="auto"/>
              <w:bottom w:val="single" w:sz="4" w:space="0" w:color="auto"/>
              <w:right w:val="single" w:sz="4" w:space="0" w:color="auto"/>
            </w:tcBorders>
          </w:tcPr>
          <w:p w14:paraId="5D7E786D" w14:textId="77777777" w:rsidR="00E30FB9" w:rsidRDefault="00E30FB9" w:rsidP="00E30FB9">
            <w:pPr>
              <w:spacing w:after="0"/>
              <w:jc w:val="center"/>
              <w:rPr>
                <w:lang w:eastAsia="zh-CN"/>
              </w:rPr>
            </w:pPr>
          </w:p>
        </w:tc>
      </w:tr>
      <w:tr w:rsidR="00E30FB9" w14:paraId="78FF2E7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A229384" w14:textId="77777777" w:rsidR="00E30FB9" w:rsidRDefault="00E30FB9" w:rsidP="00E30FB9">
            <w:pPr>
              <w:spacing w:after="0"/>
              <w:jc w:val="center"/>
            </w:pPr>
            <w:r>
              <w:rPr>
                <w:rFonts w:ascii="Arial" w:eastAsia="Arial" w:hAnsi="Arial" w:cs="Arial"/>
                <w:sz w:val="18"/>
              </w:rPr>
              <w:t>CA_n41A-n261J</w:t>
            </w:r>
          </w:p>
        </w:tc>
        <w:tc>
          <w:tcPr>
            <w:tcW w:w="3900" w:type="dxa"/>
            <w:tcBorders>
              <w:top w:val="single" w:sz="4" w:space="0" w:color="auto"/>
              <w:left w:val="single" w:sz="4" w:space="0" w:color="auto"/>
              <w:bottom w:val="nil"/>
              <w:right w:val="single" w:sz="4" w:space="0" w:color="auto"/>
            </w:tcBorders>
          </w:tcPr>
          <w:p w14:paraId="3B81E8B9" w14:textId="77777777" w:rsidR="00E30FB9" w:rsidRDefault="00E30FB9" w:rsidP="00E30FB9">
            <w:pPr>
              <w:spacing w:after="0"/>
              <w:jc w:val="center"/>
            </w:pPr>
            <w:r>
              <w:rPr>
                <w:rFonts w:ascii="Arial" w:eastAsia="Arial" w:hAnsi="Arial" w:cs="Arial"/>
                <w:sz w:val="18"/>
              </w:rPr>
              <w:t>CA_n41A-n261A/G/H/I/J</w:t>
            </w:r>
          </w:p>
        </w:tc>
        <w:tc>
          <w:tcPr>
            <w:tcW w:w="1230" w:type="dxa"/>
            <w:tcBorders>
              <w:top w:val="single" w:sz="4" w:space="0" w:color="auto"/>
              <w:left w:val="single" w:sz="4" w:space="0" w:color="auto"/>
              <w:bottom w:val="single" w:sz="4" w:space="0" w:color="auto"/>
              <w:right w:val="single" w:sz="4" w:space="0" w:color="auto"/>
            </w:tcBorders>
          </w:tcPr>
          <w:p w14:paraId="01C9DCC6"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38274A0F"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5650E8C8" w14:textId="77777777" w:rsidR="00E30FB9" w:rsidRDefault="00E30FB9" w:rsidP="00E30FB9">
            <w:pPr>
              <w:spacing w:after="0"/>
              <w:jc w:val="center"/>
              <w:rPr>
                <w:lang w:eastAsia="zh-CN"/>
              </w:rPr>
            </w:pPr>
            <w:r>
              <w:rPr>
                <w:rFonts w:ascii="Arial" w:eastAsia="Arial" w:hAnsi="Arial" w:cs="Arial"/>
                <w:sz w:val="18"/>
              </w:rPr>
              <w:t>0</w:t>
            </w:r>
          </w:p>
        </w:tc>
      </w:tr>
      <w:tr w:rsidR="00E30FB9" w14:paraId="1116C95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70A7C947"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6FE18E78"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3B237E2A"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5BABF2BD" w14:textId="77777777" w:rsidR="00E30FB9" w:rsidRDefault="00E30FB9" w:rsidP="00E30FB9">
            <w:pPr>
              <w:spacing w:after="0"/>
              <w:jc w:val="center"/>
              <w:rPr>
                <w:lang w:val="en-US" w:eastAsia="zh-CN"/>
              </w:rPr>
            </w:pPr>
            <w:r>
              <w:rPr>
                <w:rFonts w:ascii="Arial" w:eastAsia="Arial" w:hAnsi="Arial" w:cs="Arial"/>
                <w:sz w:val="18"/>
              </w:rPr>
              <w:t>CA_n261J</w:t>
            </w:r>
          </w:p>
        </w:tc>
        <w:tc>
          <w:tcPr>
            <w:tcW w:w="2281" w:type="dxa"/>
            <w:tcBorders>
              <w:top w:val="nil"/>
              <w:left w:val="single" w:sz="4" w:space="0" w:color="auto"/>
              <w:bottom w:val="single" w:sz="4" w:space="0" w:color="auto"/>
              <w:right w:val="single" w:sz="4" w:space="0" w:color="auto"/>
            </w:tcBorders>
          </w:tcPr>
          <w:p w14:paraId="6E8C228F" w14:textId="77777777" w:rsidR="00E30FB9" w:rsidRDefault="00E30FB9" w:rsidP="00E30FB9">
            <w:pPr>
              <w:spacing w:after="0"/>
              <w:jc w:val="center"/>
              <w:rPr>
                <w:lang w:eastAsia="zh-CN"/>
              </w:rPr>
            </w:pPr>
          </w:p>
        </w:tc>
      </w:tr>
      <w:tr w:rsidR="00E30FB9" w14:paraId="63A1898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2374FD9" w14:textId="77777777" w:rsidR="00E30FB9" w:rsidRDefault="00E30FB9" w:rsidP="00E30FB9">
            <w:pPr>
              <w:spacing w:after="0"/>
              <w:jc w:val="center"/>
            </w:pPr>
            <w:r>
              <w:rPr>
                <w:rFonts w:ascii="Arial" w:eastAsia="Arial" w:hAnsi="Arial" w:cs="Arial"/>
                <w:sz w:val="18"/>
              </w:rPr>
              <w:t>CA_n41A-n261K</w:t>
            </w:r>
          </w:p>
        </w:tc>
        <w:tc>
          <w:tcPr>
            <w:tcW w:w="3900" w:type="dxa"/>
            <w:tcBorders>
              <w:top w:val="single" w:sz="4" w:space="0" w:color="auto"/>
              <w:left w:val="single" w:sz="4" w:space="0" w:color="auto"/>
              <w:bottom w:val="nil"/>
              <w:right w:val="single" w:sz="4" w:space="0" w:color="auto"/>
            </w:tcBorders>
          </w:tcPr>
          <w:p w14:paraId="0EFEFC9F" w14:textId="77777777" w:rsidR="00E30FB9" w:rsidRDefault="00E30FB9" w:rsidP="00E30FB9">
            <w:pPr>
              <w:spacing w:after="0"/>
              <w:jc w:val="center"/>
            </w:pPr>
            <w:r>
              <w:rPr>
                <w:rFonts w:ascii="Arial" w:eastAsia="Arial" w:hAnsi="Arial" w:cs="Arial"/>
                <w:sz w:val="18"/>
              </w:rPr>
              <w:t>CA_n41A-n261A/G/H/I/J/K</w:t>
            </w:r>
          </w:p>
        </w:tc>
        <w:tc>
          <w:tcPr>
            <w:tcW w:w="1230" w:type="dxa"/>
            <w:tcBorders>
              <w:top w:val="single" w:sz="4" w:space="0" w:color="auto"/>
              <w:left w:val="single" w:sz="4" w:space="0" w:color="auto"/>
              <w:bottom w:val="single" w:sz="4" w:space="0" w:color="auto"/>
              <w:right w:val="single" w:sz="4" w:space="0" w:color="auto"/>
            </w:tcBorders>
          </w:tcPr>
          <w:p w14:paraId="672E097F"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6C2F2DA4"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68F6EAFB" w14:textId="77777777" w:rsidR="00E30FB9" w:rsidRDefault="00E30FB9" w:rsidP="00E30FB9">
            <w:pPr>
              <w:spacing w:after="0"/>
              <w:jc w:val="center"/>
              <w:rPr>
                <w:lang w:eastAsia="zh-CN"/>
              </w:rPr>
            </w:pPr>
            <w:r>
              <w:rPr>
                <w:rFonts w:ascii="Arial" w:eastAsia="Arial" w:hAnsi="Arial" w:cs="Arial"/>
                <w:sz w:val="18"/>
              </w:rPr>
              <w:t>0</w:t>
            </w:r>
          </w:p>
        </w:tc>
      </w:tr>
      <w:tr w:rsidR="00E30FB9" w14:paraId="06DFDBD1"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7251066"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73F30087"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4C683553"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54D29BC6" w14:textId="77777777" w:rsidR="00E30FB9" w:rsidRDefault="00E30FB9" w:rsidP="00E30FB9">
            <w:pPr>
              <w:spacing w:after="0"/>
              <w:jc w:val="center"/>
              <w:rPr>
                <w:lang w:val="en-US" w:eastAsia="zh-CN"/>
              </w:rPr>
            </w:pPr>
            <w:r>
              <w:rPr>
                <w:rFonts w:ascii="Arial" w:eastAsia="Arial" w:hAnsi="Arial" w:cs="Arial"/>
                <w:sz w:val="18"/>
              </w:rPr>
              <w:t>CA_n261K</w:t>
            </w:r>
          </w:p>
        </w:tc>
        <w:tc>
          <w:tcPr>
            <w:tcW w:w="2281" w:type="dxa"/>
            <w:tcBorders>
              <w:top w:val="nil"/>
              <w:left w:val="single" w:sz="4" w:space="0" w:color="auto"/>
              <w:bottom w:val="single" w:sz="4" w:space="0" w:color="auto"/>
              <w:right w:val="single" w:sz="4" w:space="0" w:color="auto"/>
            </w:tcBorders>
          </w:tcPr>
          <w:p w14:paraId="2EAEE6FA" w14:textId="77777777" w:rsidR="00E30FB9" w:rsidRDefault="00E30FB9" w:rsidP="00E30FB9">
            <w:pPr>
              <w:spacing w:after="0"/>
              <w:jc w:val="center"/>
              <w:rPr>
                <w:lang w:eastAsia="zh-CN"/>
              </w:rPr>
            </w:pPr>
          </w:p>
        </w:tc>
      </w:tr>
      <w:tr w:rsidR="00E30FB9" w14:paraId="515190E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5008FFB" w14:textId="77777777" w:rsidR="00E30FB9" w:rsidRDefault="00E30FB9" w:rsidP="00E30FB9">
            <w:pPr>
              <w:spacing w:after="0"/>
              <w:jc w:val="center"/>
            </w:pPr>
            <w:r>
              <w:rPr>
                <w:rFonts w:ascii="Arial" w:eastAsia="Arial" w:hAnsi="Arial" w:cs="Arial"/>
                <w:sz w:val="18"/>
              </w:rPr>
              <w:t>CA_n41A-n261L</w:t>
            </w:r>
          </w:p>
        </w:tc>
        <w:tc>
          <w:tcPr>
            <w:tcW w:w="3900" w:type="dxa"/>
            <w:tcBorders>
              <w:top w:val="single" w:sz="4" w:space="0" w:color="auto"/>
              <w:left w:val="single" w:sz="4" w:space="0" w:color="auto"/>
              <w:bottom w:val="nil"/>
              <w:right w:val="single" w:sz="4" w:space="0" w:color="auto"/>
            </w:tcBorders>
          </w:tcPr>
          <w:p w14:paraId="11A06CB9" w14:textId="77777777" w:rsidR="00E30FB9" w:rsidRDefault="00E30FB9" w:rsidP="00E30FB9">
            <w:pPr>
              <w:spacing w:after="0"/>
              <w:jc w:val="center"/>
            </w:pPr>
            <w:r>
              <w:rPr>
                <w:rFonts w:ascii="Arial" w:eastAsia="Arial" w:hAnsi="Arial" w:cs="Arial"/>
                <w:sz w:val="18"/>
              </w:rPr>
              <w:t>CA_n41A-n261A/G/H/I/J/K/L</w:t>
            </w:r>
          </w:p>
        </w:tc>
        <w:tc>
          <w:tcPr>
            <w:tcW w:w="1230" w:type="dxa"/>
            <w:tcBorders>
              <w:top w:val="single" w:sz="4" w:space="0" w:color="auto"/>
              <w:left w:val="single" w:sz="4" w:space="0" w:color="auto"/>
              <w:bottom w:val="single" w:sz="4" w:space="0" w:color="auto"/>
              <w:right w:val="single" w:sz="4" w:space="0" w:color="auto"/>
            </w:tcBorders>
          </w:tcPr>
          <w:p w14:paraId="5277B532"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556F1DA6"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22D14505" w14:textId="77777777" w:rsidR="00E30FB9" w:rsidRDefault="00E30FB9" w:rsidP="00E30FB9">
            <w:pPr>
              <w:spacing w:after="0"/>
              <w:jc w:val="center"/>
              <w:rPr>
                <w:lang w:eastAsia="zh-CN"/>
              </w:rPr>
            </w:pPr>
            <w:r>
              <w:rPr>
                <w:rFonts w:ascii="Arial" w:eastAsia="Arial" w:hAnsi="Arial" w:cs="Arial"/>
                <w:sz w:val="18"/>
              </w:rPr>
              <w:t>0</w:t>
            </w:r>
          </w:p>
        </w:tc>
      </w:tr>
      <w:tr w:rsidR="00E30FB9" w14:paraId="1CDAFD85"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12FED31"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66AB4864"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54050B21"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6088D2EB" w14:textId="77777777" w:rsidR="00E30FB9" w:rsidRDefault="00E30FB9" w:rsidP="00E30FB9">
            <w:pPr>
              <w:spacing w:after="0"/>
              <w:jc w:val="center"/>
              <w:rPr>
                <w:lang w:val="en-US" w:eastAsia="zh-CN"/>
              </w:rPr>
            </w:pPr>
            <w:r>
              <w:rPr>
                <w:rFonts w:ascii="Arial" w:eastAsia="Arial" w:hAnsi="Arial" w:cs="Arial"/>
                <w:sz w:val="18"/>
              </w:rPr>
              <w:t>CA_n261L</w:t>
            </w:r>
          </w:p>
        </w:tc>
        <w:tc>
          <w:tcPr>
            <w:tcW w:w="2281" w:type="dxa"/>
            <w:tcBorders>
              <w:top w:val="nil"/>
              <w:left w:val="single" w:sz="4" w:space="0" w:color="auto"/>
              <w:bottom w:val="single" w:sz="4" w:space="0" w:color="auto"/>
              <w:right w:val="single" w:sz="4" w:space="0" w:color="auto"/>
            </w:tcBorders>
          </w:tcPr>
          <w:p w14:paraId="7C106AB8" w14:textId="77777777" w:rsidR="00E30FB9" w:rsidRDefault="00E30FB9" w:rsidP="00E30FB9">
            <w:pPr>
              <w:spacing w:after="0"/>
              <w:jc w:val="center"/>
              <w:rPr>
                <w:lang w:eastAsia="zh-CN"/>
              </w:rPr>
            </w:pPr>
          </w:p>
        </w:tc>
      </w:tr>
      <w:tr w:rsidR="00E30FB9" w14:paraId="4E8068E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83CA7B8" w14:textId="77777777" w:rsidR="00E30FB9" w:rsidRDefault="00E30FB9" w:rsidP="00E30FB9">
            <w:pPr>
              <w:spacing w:after="0"/>
              <w:jc w:val="center"/>
            </w:pPr>
            <w:r>
              <w:rPr>
                <w:rFonts w:ascii="Arial" w:eastAsia="Arial" w:hAnsi="Arial" w:cs="Arial"/>
                <w:sz w:val="18"/>
              </w:rPr>
              <w:t>CA_n41A-n261M</w:t>
            </w:r>
          </w:p>
        </w:tc>
        <w:tc>
          <w:tcPr>
            <w:tcW w:w="3900" w:type="dxa"/>
            <w:tcBorders>
              <w:top w:val="single" w:sz="4" w:space="0" w:color="auto"/>
              <w:left w:val="single" w:sz="4" w:space="0" w:color="auto"/>
              <w:bottom w:val="nil"/>
              <w:right w:val="single" w:sz="4" w:space="0" w:color="auto"/>
            </w:tcBorders>
          </w:tcPr>
          <w:p w14:paraId="69FAED7F" w14:textId="77777777" w:rsidR="00E30FB9" w:rsidRDefault="00E30FB9" w:rsidP="00E30FB9">
            <w:pPr>
              <w:spacing w:after="0"/>
              <w:jc w:val="center"/>
            </w:pPr>
            <w:r>
              <w:rPr>
                <w:rFonts w:ascii="Arial" w:eastAsia="Arial" w:hAnsi="Arial" w:cs="Arial"/>
                <w:sz w:val="18"/>
              </w:rPr>
              <w:t>CA_n41A-n261A/G/H/I/J/K/L/M</w:t>
            </w:r>
          </w:p>
        </w:tc>
        <w:tc>
          <w:tcPr>
            <w:tcW w:w="1230" w:type="dxa"/>
            <w:tcBorders>
              <w:top w:val="single" w:sz="4" w:space="0" w:color="auto"/>
              <w:left w:val="single" w:sz="4" w:space="0" w:color="auto"/>
              <w:bottom w:val="single" w:sz="4" w:space="0" w:color="auto"/>
              <w:right w:val="single" w:sz="4" w:space="0" w:color="auto"/>
            </w:tcBorders>
          </w:tcPr>
          <w:p w14:paraId="5A760F0E"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7E2C77D4"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0AFE07DD" w14:textId="77777777" w:rsidR="00E30FB9" w:rsidRDefault="00E30FB9" w:rsidP="00E30FB9">
            <w:pPr>
              <w:spacing w:after="0"/>
              <w:jc w:val="center"/>
              <w:rPr>
                <w:lang w:eastAsia="zh-CN"/>
              </w:rPr>
            </w:pPr>
            <w:r>
              <w:rPr>
                <w:rFonts w:ascii="Arial" w:eastAsia="Arial" w:hAnsi="Arial" w:cs="Arial"/>
                <w:sz w:val="18"/>
              </w:rPr>
              <w:t>0</w:t>
            </w:r>
          </w:p>
        </w:tc>
      </w:tr>
      <w:tr w:rsidR="00E30FB9" w14:paraId="1A2B205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2F452190"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0A255B45"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562B2442"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501AC8AC" w14:textId="77777777" w:rsidR="00E30FB9" w:rsidRDefault="00E30FB9" w:rsidP="00E30FB9">
            <w:pPr>
              <w:spacing w:after="0"/>
              <w:jc w:val="center"/>
              <w:rPr>
                <w:lang w:val="en-US" w:eastAsia="zh-CN"/>
              </w:rPr>
            </w:pPr>
            <w:r>
              <w:rPr>
                <w:rFonts w:ascii="Arial" w:eastAsia="Arial" w:hAnsi="Arial" w:cs="Arial"/>
                <w:sz w:val="18"/>
              </w:rPr>
              <w:t>CA_n261M</w:t>
            </w:r>
          </w:p>
        </w:tc>
        <w:tc>
          <w:tcPr>
            <w:tcW w:w="2281" w:type="dxa"/>
            <w:tcBorders>
              <w:top w:val="nil"/>
              <w:left w:val="single" w:sz="4" w:space="0" w:color="auto"/>
              <w:bottom w:val="single" w:sz="4" w:space="0" w:color="auto"/>
              <w:right w:val="single" w:sz="4" w:space="0" w:color="auto"/>
            </w:tcBorders>
          </w:tcPr>
          <w:p w14:paraId="2E916060" w14:textId="77777777" w:rsidR="00E30FB9" w:rsidRDefault="00E30FB9" w:rsidP="00E30FB9">
            <w:pPr>
              <w:spacing w:after="0"/>
              <w:jc w:val="center"/>
              <w:rPr>
                <w:lang w:eastAsia="zh-CN"/>
              </w:rPr>
            </w:pPr>
          </w:p>
        </w:tc>
      </w:tr>
      <w:tr w:rsidR="00E30FB9" w14:paraId="14548D89"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038363F3" w14:textId="77777777" w:rsidR="00E30FB9" w:rsidRDefault="00E30FB9" w:rsidP="00E30FB9">
            <w:pPr>
              <w:spacing w:after="0"/>
              <w:jc w:val="center"/>
            </w:pPr>
            <w:r>
              <w:rPr>
                <w:rFonts w:ascii="Arial" w:eastAsia="Arial" w:hAnsi="Arial" w:cs="Arial"/>
                <w:sz w:val="18"/>
              </w:rPr>
              <w:t>CA_n41A-n261O</w:t>
            </w:r>
          </w:p>
        </w:tc>
        <w:tc>
          <w:tcPr>
            <w:tcW w:w="3900" w:type="dxa"/>
            <w:tcBorders>
              <w:top w:val="single" w:sz="4" w:space="0" w:color="auto"/>
              <w:left w:val="single" w:sz="4" w:space="0" w:color="auto"/>
              <w:bottom w:val="nil"/>
              <w:right w:val="single" w:sz="4" w:space="0" w:color="auto"/>
            </w:tcBorders>
          </w:tcPr>
          <w:p w14:paraId="629E0E4F" w14:textId="77777777" w:rsidR="00E30FB9" w:rsidRDefault="00E30FB9" w:rsidP="00E30FB9">
            <w:pPr>
              <w:spacing w:after="0"/>
              <w:jc w:val="center"/>
            </w:pPr>
            <w:r>
              <w:rPr>
                <w:rFonts w:ascii="Arial" w:eastAsia="Arial" w:hAnsi="Arial" w:cs="Arial"/>
                <w:sz w:val="18"/>
              </w:rPr>
              <w:t>CA_n41A-n261A/O</w:t>
            </w:r>
          </w:p>
        </w:tc>
        <w:tc>
          <w:tcPr>
            <w:tcW w:w="1230" w:type="dxa"/>
            <w:tcBorders>
              <w:top w:val="single" w:sz="4" w:space="0" w:color="auto"/>
              <w:left w:val="single" w:sz="4" w:space="0" w:color="auto"/>
              <w:bottom w:val="single" w:sz="4" w:space="0" w:color="auto"/>
              <w:right w:val="single" w:sz="4" w:space="0" w:color="auto"/>
            </w:tcBorders>
          </w:tcPr>
          <w:p w14:paraId="6497CCE8"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2E9CC2D0"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4EEA79EE" w14:textId="77777777" w:rsidR="00E30FB9" w:rsidRDefault="00E30FB9" w:rsidP="00E30FB9">
            <w:pPr>
              <w:spacing w:after="0"/>
              <w:jc w:val="center"/>
              <w:rPr>
                <w:lang w:eastAsia="zh-CN"/>
              </w:rPr>
            </w:pPr>
            <w:r>
              <w:rPr>
                <w:rFonts w:ascii="Arial" w:eastAsia="Arial" w:hAnsi="Arial" w:cs="Arial"/>
                <w:sz w:val="18"/>
              </w:rPr>
              <w:t>0</w:t>
            </w:r>
          </w:p>
        </w:tc>
      </w:tr>
      <w:tr w:rsidR="00E30FB9" w14:paraId="5811EE4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0AC66DBB"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796C51CF"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4B8B58DA"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3BDC7757" w14:textId="77777777" w:rsidR="00E30FB9" w:rsidRDefault="00E30FB9" w:rsidP="00E30FB9">
            <w:pPr>
              <w:spacing w:after="0"/>
              <w:jc w:val="center"/>
              <w:rPr>
                <w:lang w:val="en-US" w:eastAsia="zh-CN"/>
              </w:rPr>
            </w:pPr>
            <w:r>
              <w:rPr>
                <w:rFonts w:ascii="Arial" w:eastAsia="Arial" w:hAnsi="Arial" w:cs="Arial"/>
                <w:sz w:val="18"/>
              </w:rPr>
              <w:t>CA_n261O</w:t>
            </w:r>
          </w:p>
        </w:tc>
        <w:tc>
          <w:tcPr>
            <w:tcW w:w="2281" w:type="dxa"/>
            <w:tcBorders>
              <w:top w:val="nil"/>
              <w:left w:val="single" w:sz="4" w:space="0" w:color="auto"/>
              <w:bottom w:val="single" w:sz="4" w:space="0" w:color="auto"/>
              <w:right w:val="single" w:sz="4" w:space="0" w:color="auto"/>
            </w:tcBorders>
          </w:tcPr>
          <w:p w14:paraId="13DB1DC6" w14:textId="77777777" w:rsidR="00E30FB9" w:rsidRDefault="00E30FB9" w:rsidP="00E30FB9">
            <w:pPr>
              <w:spacing w:after="0"/>
              <w:jc w:val="center"/>
              <w:rPr>
                <w:lang w:eastAsia="zh-CN"/>
              </w:rPr>
            </w:pPr>
          </w:p>
        </w:tc>
      </w:tr>
      <w:tr w:rsidR="00E30FB9" w14:paraId="70C4A651"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2EDE55E" w14:textId="77777777" w:rsidR="00E30FB9" w:rsidRDefault="00E30FB9" w:rsidP="00E30FB9">
            <w:pPr>
              <w:spacing w:after="0"/>
              <w:jc w:val="center"/>
            </w:pPr>
            <w:r>
              <w:rPr>
                <w:rFonts w:ascii="Arial" w:eastAsia="Arial" w:hAnsi="Arial" w:cs="Arial"/>
                <w:sz w:val="18"/>
              </w:rPr>
              <w:t>CA_n41A-n261P</w:t>
            </w:r>
          </w:p>
        </w:tc>
        <w:tc>
          <w:tcPr>
            <w:tcW w:w="3900" w:type="dxa"/>
            <w:tcBorders>
              <w:top w:val="single" w:sz="4" w:space="0" w:color="auto"/>
              <w:left w:val="single" w:sz="4" w:space="0" w:color="auto"/>
              <w:bottom w:val="nil"/>
              <w:right w:val="single" w:sz="4" w:space="0" w:color="auto"/>
            </w:tcBorders>
          </w:tcPr>
          <w:p w14:paraId="3B851201" w14:textId="77777777" w:rsidR="00E30FB9" w:rsidRDefault="00E30FB9" w:rsidP="00E30FB9">
            <w:pPr>
              <w:spacing w:after="0"/>
              <w:jc w:val="center"/>
            </w:pPr>
            <w:r>
              <w:rPr>
                <w:rFonts w:ascii="Arial" w:eastAsia="Arial" w:hAnsi="Arial" w:cs="Arial"/>
                <w:sz w:val="18"/>
              </w:rPr>
              <w:t>CA_n41A-n261A/O/P</w:t>
            </w:r>
          </w:p>
        </w:tc>
        <w:tc>
          <w:tcPr>
            <w:tcW w:w="1230" w:type="dxa"/>
            <w:tcBorders>
              <w:top w:val="single" w:sz="4" w:space="0" w:color="auto"/>
              <w:left w:val="single" w:sz="4" w:space="0" w:color="auto"/>
              <w:bottom w:val="single" w:sz="4" w:space="0" w:color="auto"/>
              <w:right w:val="single" w:sz="4" w:space="0" w:color="auto"/>
            </w:tcBorders>
          </w:tcPr>
          <w:p w14:paraId="7B107572"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41768263"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7A74E00F" w14:textId="77777777" w:rsidR="00E30FB9" w:rsidRDefault="00E30FB9" w:rsidP="00E30FB9">
            <w:pPr>
              <w:spacing w:after="0"/>
              <w:jc w:val="center"/>
              <w:rPr>
                <w:lang w:eastAsia="zh-CN"/>
              </w:rPr>
            </w:pPr>
            <w:r>
              <w:rPr>
                <w:rFonts w:ascii="Arial" w:eastAsia="Arial" w:hAnsi="Arial" w:cs="Arial"/>
                <w:sz w:val="18"/>
              </w:rPr>
              <w:t>0</w:t>
            </w:r>
          </w:p>
        </w:tc>
      </w:tr>
      <w:tr w:rsidR="00E30FB9" w14:paraId="4758F4AB"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432D6FD4"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41280257"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36EE93C8"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79A820C4" w14:textId="77777777" w:rsidR="00E30FB9" w:rsidRDefault="00E30FB9" w:rsidP="00E30FB9">
            <w:pPr>
              <w:spacing w:after="0"/>
              <w:jc w:val="center"/>
              <w:rPr>
                <w:lang w:val="en-US" w:eastAsia="zh-CN"/>
              </w:rPr>
            </w:pPr>
            <w:r>
              <w:rPr>
                <w:rFonts w:ascii="Arial" w:eastAsia="Arial" w:hAnsi="Arial" w:cs="Arial"/>
                <w:sz w:val="18"/>
              </w:rPr>
              <w:t>CA_n261P</w:t>
            </w:r>
          </w:p>
        </w:tc>
        <w:tc>
          <w:tcPr>
            <w:tcW w:w="2281" w:type="dxa"/>
            <w:tcBorders>
              <w:top w:val="nil"/>
              <w:left w:val="single" w:sz="4" w:space="0" w:color="auto"/>
              <w:bottom w:val="single" w:sz="4" w:space="0" w:color="auto"/>
              <w:right w:val="single" w:sz="4" w:space="0" w:color="auto"/>
            </w:tcBorders>
          </w:tcPr>
          <w:p w14:paraId="41FDF97C" w14:textId="77777777" w:rsidR="00E30FB9" w:rsidRDefault="00E30FB9" w:rsidP="00E30FB9">
            <w:pPr>
              <w:spacing w:after="0"/>
              <w:jc w:val="center"/>
              <w:rPr>
                <w:lang w:eastAsia="zh-CN"/>
              </w:rPr>
            </w:pPr>
          </w:p>
        </w:tc>
      </w:tr>
      <w:tr w:rsidR="00E30FB9" w14:paraId="57C0DC0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3AAF302B" w14:textId="77777777" w:rsidR="00E30FB9" w:rsidRDefault="00E30FB9" w:rsidP="00E30FB9">
            <w:pPr>
              <w:spacing w:after="0"/>
              <w:jc w:val="center"/>
            </w:pPr>
            <w:r>
              <w:rPr>
                <w:rFonts w:ascii="Arial" w:eastAsia="Arial" w:hAnsi="Arial" w:cs="Arial"/>
                <w:sz w:val="18"/>
              </w:rPr>
              <w:t>CA_n41A-n261Q</w:t>
            </w:r>
          </w:p>
        </w:tc>
        <w:tc>
          <w:tcPr>
            <w:tcW w:w="3900" w:type="dxa"/>
            <w:tcBorders>
              <w:top w:val="single" w:sz="4" w:space="0" w:color="auto"/>
              <w:left w:val="single" w:sz="4" w:space="0" w:color="auto"/>
              <w:bottom w:val="nil"/>
              <w:right w:val="single" w:sz="4" w:space="0" w:color="auto"/>
            </w:tcBorders>
          </w:tcPr>
          <w:p w14:paraId="6DD7B89C" w14:textId="77777777" w:rsidR="00E30FB9" w:rsidRDefault="00E30FB9" w:rsidP="00E30FB9">
            <w:pPr>
              <w:spacing w:after="0"/>
              <w:jc w:val="center"/>
            </w:pPr>
            <w:r>
              <w:rPr>
                <w:rFonts w:ascii="Arial" w:eastAsia="Arial" w:hAnsi="Arial" w:cs="Arial"/>
                <w:sz w:val="18"/>
              </w:rPr>
              <w:t>CA_n41A-n261A/O/P/Q</w:t>
            </w:r>
          </w:p>
        </w:tc>
        <w:tc>
          <w:tcPr>
            <w:tcW w:w="1230" w:type="dxa"/>
            <w:tcBorders>
              <w:top w:val="single" w:sz="4" w:space="0" w:color="auto"/>
              <w:left w:val="single" w:sz="4" w:space="0" w:color="auto"/>
              <w:bottom w:val="single" w:sz="4" w:space="0" w:color="auto"/>
              <w:right w:val="single" w:sz="4" w:space="0" w:color="auto"/>
            </w:tcBorders>
          </w:tcPr>
          <w:p w14:paraId="07D23475" w14:textId="77777777" w:rsidR="00E30FB9" w:rsidRDefault="00E30FB9" w:rsidP="00E30FB9">
            <w:pPr>
              <w:spacing w:after="0"/>
              <w:jc w:val="center"/>
              <w:rPr>
                <w:lang w:eastAsia="zh-CN"/>
              </w:rPr>
            </w:pPr>
            <w:r>
              <w:rPr>
                <w:rFonts w:ascii="Arial" w:eastAsia="Arial" w:hAnsi="Arial" w:cs="Arial"/>
                <w:sz w:val="18"/>
              </w:rPr>
              <w:t>n41</w:t>
            </w:r>
          </w:p>
        </w:tc>
        <w:tc>
          <w:tcPr>
            <w:tcW w:w="4181" w:type="dxa"/>
            <w:tcBorders>
              <w:top w:val="single" w:sz="4" w:space="0" w:color="auto"/>
              <w:left w:val="single" w:sz="4" w:space="0" w:color="auto"/>
              <w:bottom w:val="single" w:sz="4" w:space="0" w:color="auto"/>
              <w:right w:val="single" w:sz="4" w:space="0" w:color="auto"/>
            </w:tcBorders>
          </w:tcPr>
          <w:p w14:paraId="263322AE" w14:textId="77777777" w:rsidR="00E30FB9" w:rsidRDefault="00E30FB9" w:rsidP="00E30FB9">
            <w:pPr>
              <w:spacing w:after="0"/>
              <w:jc w:val="center"/>
              <w:rPr>
                <w:lang w:val="en-US" w:eastAsia="zh-CN"/>
              </w:rPr>
            </w:pPr>
            <w:r>
              <w:rPr>
                <w:rFonts w:ascii="Arial" w:eastAsia="Arial" w:hAnsi="Arial" w:cs="Arial"/>
                <w:sz w:val="18"/>
              </w:rPr>
              <w:t>5, 10, 15, 20, 25, 30, 35, 40, 45, 50</w:t>
            </w:r>
          </w:p>
        </w:tc>
        <w:tc>
          <w:tcPr>
            <w:tcW w:w="2281" w:type="dxa"/>
            <w:tcBorders>
              <w:top w:val="single" w:sz="4" w:space="0" w:color="auto"/>
              <w:left w:val="single" w:sz="4" w:space="0" w:color="auto"/>
              <w:bottom w:val="nil"/>
              <w:right w:val="single" w:sz="4" w:space="0" w:color="auto"/>
            </w:tcBorders>
          </w:tcPr>
          <w:p w14:paraId="12C62D34" w14:textId="77777777" w:rsidR="00E30FB9" w:rsidRDefault="00E30FB9" w:rsidP="00E30FB9">
            <w:pPr>
              <w:spacing w:after="0"/>
              <w:jc w:val="center"/>
              <w:rPr>
                <w:lang w:eastAsia="zh-CN"/>
              </w:rPr>
            </w:pPr>
            <w:r>
              <w:rPr>
                <w:rFonts w:ascii="Arial" w:eastAsia="Arial" w:hAnsi="Arial" w:cs="Arial"/>
                <w:sz w:val="18"/>
              </w:rPr>
              <w:t>0</w:t>
            </w:r>
          </w:p>
        </w:tc>
      </w:tr>
      <w:tr w:rsidR="00E30FB9" w14:paraId="0783D9E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1CC53ACE" w14:textId="77777777" w:rsidR="00E30FB9" w:rsidRDefault="00E30FB9" w:rsidP="00E30FB9">
            <w:pPr>
              <w:spacing w:after="0"/>
              <w:jc w:val="center"/>
            </w:pPr>
          </w:p>
        </w:tc>
        <w:tc>
          <w:tcPr>
            <w:tcW w:w="3900" w:type="dxa"/>
            <w:tcBorders>
              <w:top w:val="nil"/>
              <w:left w:val="single" w:sz="4" w:space="0" w:color="auto"/>
              <w:bottom w:val="single" w:sz="4" w:space="0" w:color="auto"/>
              <w:right w:val="single" w:sz="4" w:space="0" w:color="auto"/>
            </w:tcBorders>
          </w:tcPr>
          <w:p w14:paraId="556DB0E6" w14:textId="77777777" w:rsidR="00E30FB9" w:rsidRDefault="00E30FB9" w:rsidP="00E30FB9">
            <w:pPr>
              <w:spacing w:after="0"/>
              <w:jc w:val="center"/>
            </w:pPr>
          </w:p>
        </w:tc>
        <w:tc>
          <w:tcPr>
            <w:tcW w:w="1230" w:type="dxa"/>
            <w:tcBorders>
              <w:top w:val="single" w:sz="4" w:space="0" w:color="auto"/>
              <w:left w:val="single" w:sz="4" w:space="0" w:color="auto"/>
              <w:bottom w:val="single" w:sz="4" w:space="0" w:color="auto"/>
              <w:right w:val="single" w:sz="4" w:space="0" w:color="auto"/>
            </w:tcBorders>
          </w:tcPr>
          <w:p w14:paraId="6C284D01" w14:textId="77777777" w:rsidR="00E30FB9" w:rsidRDefault="00E30FB9" w:rsidP="00E30FB9">
            <w:pPr>
              <w:spacing w:after="0"/>
              <w:jc w:val="center"/>
              <w:rPr>
                <w:lang w:eastAsia="zh-CN"/>
              </w:rPr>
            </w:pPr>
            <w:r>
              <w:rPr>
                <w:rFonts w:ascii="Arial" w:eastAsia="Arial" w:hAnsi="Arial" w:cs="Arial"/>
                <w:sz w:val="18"/>
              </w:rPr>
              <w:t>n261</w:t>
            </w:r>
          </w:p>
        </w:tc>
        <w:tc>
          <w:tcPr>
            <w:tcW w:w="4181" w:type="dxa"/>
            <w:tcBorders>
              <w:top w:val="single" w:sz="4" w:space="0" w:color="auto"/>
              <w:left w:val="single" w:sz="4" w:space="0" w:color="auto"/>
              <w:bottom w:val="single" w:sz="4" w:space="0" w:color="auto"/>
              <w:right w:val="single" w:sz="4" w:space="0" w:color="auto"/>
            </w:tcBorders>
          </w:tcPr>
          <w:p w14:paraId="611F1D51" w14:textId="77777777" w:rsidR="00E30FB9" w:rsidRDefault="00E30FB9" w:rsidP="00E30FB9">
            <w:pPr>
              <w:spacing w:after="0"/>
              <w:jc w:val="center"/>
              <w:rPr>
                <w:lang w:val="en-US" w:eastAsia="zh-CN"/>
              </w:rPr>
            </w:pPr>
            <w:r>
              <w:rPr>
                <w:rFonts w:ascii="Arial" w:eastAsia="Arial" w:hAnsi="Arial" w:cs="Arial"/>
                <w:sz w:val="18"/>
              </w:rPr>
              <w:t>CA_n261Q</w:t>
            </w:r>
          </w:p>
        </w:tc>
        <w:tc>
          <w:tcPr>
            <w:tcW w:w="2281" w:type="dxa"/>
            <w:tcBorders>
              <w:top w:val="nil"/>
              <w:left w:val="single" w:sz="4" w:space="0" w:color="auto"/>
              <w:bottom w:val="single" w:sz="4" w:space="0" w:color="auto"/>
              <w:right w:val="single" w:sz="4" w:space="0" w:color="auto"/>
            </w:tcBorders>
          </w:tcPr>
          <w:p w14:paraId="01B4934E" w14:textId="77777777" w:rsidR="00E30FB9" w:rsidRDefault="00E30FB9" w:rsidP="00E30FB9">
            <w:pPr>
              <w:spacing w:after="0"/>
              <w:jc w:val="center"/>
              <w:rPr>
                <w:lang w:eastAsia="zh-CN"/>
              </w:rPr>
            </w:pPr>
          </w:p>
        </w:tc>
      </w:tr>
      <w:tr w:rsidR="00E30FB9" w14:paraId="5EAA22D5"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84A253D" w14:textId="77777777" w:rsidR="00E30FB9" w:rsidRDefault="00E30FB9" w:rsidP="00E30FB9">
            <w:pPr>
              <w:pStyle w:val="TAC"/>
              <w:overflowPunct w:val="0"/>
              <w:autoSpaceDE w:val="0"/>
              <w:autoSpaceDN w:val="0"/>
              <w:adjustRightInd w:val="0"/>
              <w:rPr>
                <w:szCs w:val="18"/>
              </w:rPr>
            </w:pPr>
            <w:r>
              <w:rPr>
                <w:szCs w:val="18"/>
              </w:rPr>
              <w:lastRenderedPageBreak/>
              <w:t>CA_n</w:t>
            </w:r>
            <w:r>
              <w:rPr>
                <w:szCs w:val="18"/>
                <w:lang w:eastAsia="zh-CN"/>
              </w:rPr>
              <w:t>41</w:t>
            </w:r>
            <w:r>
              <w:rPr>
                <w:szCs w:val="18"/>
              </w:rPr>
              <w:t>A-n</w:t>
            </w:r>
            <w:r>
              <w:rPr>
                <w:szCs w:val="18"/>
                <w:lang w:eastAsia="zh-CN"/>
              </w:rPr>
              <w:t>261(2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7F839533"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75FFC6B3"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7076C6EC" w14:textId="77777777" w:rsidR="00E30FB9" w:rsidRDefault="00E30FB9" w:rsidP="00E30FB9">
            <w:pPr>
              <w:pStyle w:val="TAC"/>
              <w:rPr>
                <w:lang w:eastAsia="zh-CN"/>
              </w:rPr>
            </w:pPr>
            <w:r>
              <w:rPr>
                <w:lang w:val="en-US" w:eastAsia="zh-CN" w:bidi="ar"/>
              </w:rPr>
              <w:t>10, 15, 20, 40, 50, 60, 80, 90, 100</w:t>
            </w:r>
          </w:p>
        </w:tc>
        <w:tc>
          <w:tcPr>
            <w:tcW w:w="2281" w:type="dxa"/>
            <w:tcBorders>
              <w:top w:val="single" w:sz="4" w:space="0" w:color="auto"/>
              <w:left w:val="single" w:sz="4" w:space="0" w:color="auto"/>
              <w:bottom w:val="nil"/>
              <w:right w:val="single" w:sz="4" w:space="0" w:color="auto"/>
            </w:tcBorders>
          </w:tcPr>
          <w:p w14:paraId="17BA3C5B"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2FFFB83E" w14:textId="77777777" w:rsidTr="00631E06">
        <w:trPr>
          <w:trHeight w:val="187"/>
          <w:jc w:val="center"/>
        </w:trPr>
        <w:tc>
          <w:tcPr>
            <w:tcW w:w="2463" w:type="dxa"/>
            <w:tcBorders>
              <w:top w:val="nil"/>
              <w:left w:val="single" w:sz="4" w:space="0" w:color="auto"/>
              <w:bottom w:val="nil"/>
              <w:right w:val="single" w:sz="4" w:space="0" w:color="auto"/>
            </w:tcBorders>
          </w:tcPr>
          <w:p w14:paraId="400732E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6F397700"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A973117"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6542FD05" w14:textId="77777777" w:rsidR="00E30FB9" w:rsidRDefault="00E30FB9" w:rsidP="00E30FB9">
            <w:pPr>
              <w:pStyle w:val="TAC"/>
              <w:rPr>
                <w:lang w:eastAsia="zh-CN"/>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55F19576" w14:textId="77777777" w:rsidR="00E30FB9" w:rsidRDefault="00E30FB9" w:rsidP="00E30FB9">
            <w:pPr>
              <w:pStyle w:val="TAC"/>
              <w:overflowPunct w:val="0"/>
              <w:autoSpaceDE w:val="0"/>
              <w:autoSpaceDN w:val="0"/>
              <w:adjustRightInd w:val="0"/>
              <w:rPr>
                <w:szCs w:val="18"/>
                <w:lang w:eastAsia="zh-CN"/>
              </w:rPr>
            </w:pPr>
          </w:p>
        </w:tc>
      </w:tr>
      <w:tr w:rsidR="00E30FB9" w14:paraId="773FB3E4" w14:textId="77777777" w:rsidTr="00631E06">
        <w:trPr>
          <w:trHeight w:val="187"/>
          <w:jc w:val="center"/>
        </w:trPr>
        <w:tc>
          <w:tcPr>
            <w:tcW w:w="2463" w:type="dxa"/>
            <w:tcBorders>
              <w:top w:val="nil"/>
              <w:left w:val="single" w:sz="4" w:space="0" w:color="auto"/>
              <w:bottom w:val="nil"/>
              <w:right w:val="single" w:sz="4" w:space="0" w:color="auto"/>
            </w:tcBorders>
          </w:tcPr>
          <w:p w14:paraId="004BFD5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E42ABC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EC4BB79"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C58F270" w14:textId="77777777" w:rsidR="00E30FB9" w:rsidRDefault="00E30FB9" w:rsidP="00E30FB9">
            <w:pPr>
              <w:pStyle w:val="TAC"/>
              <w:rPr>
                <w:lang w:val="en-US" w:eastAsia="zh-CN" w:bidi="ar"/>
              </w:rPr>
            </w:pPr>
            <w:r>
              <w:rPr>
                <w:lang w:val="en-US" w:eastAsia="zh-CN" w:bidi="ar"/>
              </w:rPr>
              <w:t>See n41 channel bandwidths in Table 5.3.5-1</w:t>
            </w:r>
          </w:p>
        </w:tc>
        <w:tc>
          <w:tcPr>
            <w:tcW w:w="2281" w:type="dxa"/>
            <w:tcBorders>
              <w:top w:val="single" w:sz="4" w:space="0" w:color="auto"/>
              <w:left w:val="single" w:sz="4" w:space="0" w:color="auto"/>
              <w:bottom w:val="nil"/>
              <w:right w:val="single" w:sz="4" w:space="0" w:color="auto"/>
            </w:tcBorders>
          </w:tcPr>
          <w:p w14:paraId="3B599897"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7F43CCD6"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61E5264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2EF9E309"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3878C10"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421519B4" w14:textId="77777777" w:rsidR="00E30FB9" w:rsidRDefault="00E30FB9" w:rsidP="00E30FB9">
            <w:pPr>
              <w:pStyle w:val="TAC"/>
              <w:rPr>
                <w:lang w:val="en-US" w:eastAsia="zh-CN" w:bidi="ar"/>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3E87EAB4" w14:textId="77777777" w:rsidR="00E30FB9" w:rsidRDefault="00E30FB9" w:rsidP="00E30FB9">
            <w:pPr>
              <w:pStyle w:val="TAC"/>
              <w:overflowPunct w:val="0"/>
              <w:autoSpaceDE w:val="0"/>
              <w:autoSpaceDN w:val="0"/>
              <w:adjustRightInd w:val="0"/>
              <w:rPr>
                <w:szCs w:val="18"/>
                <w:lang w:eastAsia="zh-CN"/>
              </w:rPr>
            </w:pPr>
          </w:p>
        </w:tc>
      </w:tr>
      <w:tr w:rsidR="00E30FB9" w14:paraId="36876872"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67161896"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3900" w:type="dxa"/>
            <w:tcBorders>
              <w:top w:val="single" w:sz="4" w:space="0" w:color="auto"/>
              <w:left w:val="single" w:sz="4" w:space="0" w:color="auto"/>
              <w:bottom w:val="nil"/>
              <w:right w:val="single" w:sz="4" w:space="0" w:color="auto"/>
            </w:tcBorders>
          </w:tcPr>
          <w:p w14:paraId="55BA3398"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635A26C8"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148EBB53" w14:textId="77777777" w:rsidR="00E30FB9" w:rsidRDefault="00E30FB9" w:rsidP="00E30FB9">
            <w:pPr>
              <w:pStyle w:val="TAC"/>
              <w:rPr>
                <w:lang w:val="en-US" w:eastAsia="zh-CN" w:bidi="ar"/>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42B50B83"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723937EA" w14:textId="77777777" w:rsidTr="00631E06">
        <w:trPr>
          <w:trHeight w:val="187"/>
          <w:jc w:val="center"/>
        </w:trPr>
        <w:tc>
          <w:tcPr>
            <w:tcW w:w="2463" w:type="dxa"/>
            <w:tcBorders>
              <w:top w:val="nil"/>
              <w:left w:val="single" w:sz="4" w:space="0" w:color="auto"/>
              <w:bottom w:val="nil"/>
              <w:right w:val="single" w:sz="4" w:space="0" w:color="auto"/>
            </w:tcBorders>
          </w:tcPr>
          <w:p w14:paraId="03BEBEAD"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7A59D7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7975F16"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45279BF2" w14:textId="77777777" w:rsidR="00E30FB9" w:rsidRDefault="00E30FB9" w:rsidP="00E30FB9">
            <w:pPr>
              <w:pStyle w:val="TAC"/>
              <w:rPr>
                <w:lang w:val="en-US" w:eastAsia="zh-CN" w:bidi="ar"/>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1B965B4C" w14:textId="77777777" w:rsidR="00E30FB9" w:rsidRDefault="00E30FB9" w:rsidP="00E30FB9">
            <w:pPr>
              <w:pStyle w:val="TAC"/>
              <w:overflowPunct w:val="0"/>
              <w:autoSpaceDE w:val="0"/>
              <w:autoSpaceDN w:val="0"/>
              <w:adjustRightInd w:val="0"/>
              <w:rPr>
                <w:szCs w:val="18"/>
                <w:lang w:eastAsia="zh-CN"/>
              </w:rPr>
            </w:pPr>
          </w:p>
        </w:tc>
      </w:tr>
      <w:tr w:rsidR="00E30FB9" w14:paraId="01124529" w14:textId="77777777" w:rsidTr="00631E06">
        <w:trPr>
          <w:trHeight w:val="187"/>
          <w:jc w:val="center"/>
        </w:trPr>
        <w:tc>
          <w:tcPr>
            <w:tcW w:w="2463" w:type="dxa"/>
            <w:tcBorders>
              <w:top w:val="nil"/>
              <w:left w:val="single" w:sz="4" w:space="0" w:color="auto"/>
              <w:bottom w:val="nil"/>
              <w:right w:val="single" w:sz="4" w:space="0" w:color="auto"/>
            </w:tcBorders>
          </w:tcPr>
          <w:p w14:paraId="18230CE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3B2242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420BA4A"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6977A7A" w14:textId="77777777" w:rsidR="00E30FB9" w:rsidRDefault="00E30FB9" w:rsidP="00E30FB9">
            <w:pPr>
              <w:pStyle w:val="TAC"/>
              <w:rPr>
                <w:lang w:val="en-US" w:eastAsia="zh-CN" w:bidi="ar"/>
              </w:rPr>
            </w:pPr>
            <w:r>
              <w:rPr>
                <w:lang w:val="en-US" w:eastAsia="zh-CN" w:bidi="ar"/>
              </w:rPr>
              <w:t xml:space="preserve"> CA_n41C</w:t>
            </w:r>
            <w:r>
              <w:rPr>
                <w:rFonts w:hint="eastAsia"/>
                <w:lang w:val="en-US" w:eastAsia="zh-CN" w:bidi="ar"/>
              </w:rPr>
              <w:t>_</w:t>
            </w:r>
            <w:r>
              <w:rPr>
                <w:lang w:val="en-US" w:eastAsia="zh-CN" w:bidi="ar"/>
              </w:rPr>
              <w:t xml:space="preserve">BCS 4 and 5 </w:t>
            </w:r>
          </w:p>
        </w:tc>
        <w:tc>
          <w:tcPr>
            <w:tcW w:w="2281" w:type="dxa"/>
            <w:tcBorders>
              <w:top w:val="single" w:sz="4" w:space="0" w:color="auto"/>
              <w:left w:val="single" w:sz="4" w:space="0" w:color="auto"/>
              <w:bottom w:val="nil"/>
              <w:right w:val="single" w:sz="4" w:space="0" w:color="auto"/>
            </w:tcBorders>
          </w:tcPr>
          <w:p w14:paraId="5C42931A"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6549DC12"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4F3DAE9"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0A21EC26"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26D2211"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3FC0C778" w14:textId="77777777" w:rsidR="00E30FB9" w:rsidRDefault="00E30FB9" w:rsidP="00E30FB9">
            <w:pPr>
              <w:pStyle w:val="TAC"/>
              <w:rPr>
                <w:lang w:val="en-US" w:eastAsia="zh-CN" w:bidi="ar"/>
              </w:rPr>
            </w:pPr>
            <w:r>
              <w:rPr>
                <w:lang w:val="en-US" w:eastAsia="zh-CN" w:bidi="ar"/>
              </w:rPr>
              <w:t>See n261 channel bandwidths in Table 5.3.5-1</w:t>
            </w:r>
          </w:p>
        </w:tc>
        <w:tc>
          <w:tcPr>
            <w:tcW w:w="2281" w:type="dxa"/>
            <w:tcBorders>
              <w:top w:val="nil"/>
              <w:left w:val="single" w:sz="4" w:space="0" w:color="auto"/>
              <w:bottom w:val="single" w:sz="4" w:space="0" w:color="auto"/>
              <w:right w:val="single" w:sz="4" w:space="0" w:color="auto"/>
            </w:tcBorders>
          </w:tcPr>
          <w:p w14:paraId="61B12E4B" w14:textId="77777777" w:rsidR="00E30FB9" w:rsidRDefault="00E30FB9" w:rsidP="00E30FB9">
            <w:pPr>
              <w:pStyle w:val="TAC"/>
              <w:overflowPunct w:val="0"/>
              <w:autoSpaceDE w:val="0"/>
              <w:autoSpaceDN w:val="0"/>
              <w:adjustRightInd w:val="0"/>
              <w:rPr>
                <w:szCs w:val="18"/>
                <w:lang w:eastAsia="zh-CN"/>
              </w:rPr>
            </w:pPr>
          </w:p>
        </w:tc>
      </w:tr>
      <w:tr w:rsidR="00E30FB9" w14:paraId="434E0E6F"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5D8C7CCC"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3900" w:type="dxa"/>
            <w:tcBorders>
              <w:top w:val="single" w:sz="4" w:space="0" w:color="auto"/>
              <w:left w:val="single" w:sz="4" w:space="0" w:color="auto"/>
              <w:bottom w:val="nil"/>
              <w:right w:val="single" w:sz="4" w:space="0" w:color="auto"/>
            </w:tcBorders>
          </w:tcPr>
          <w:p w14:paraId="719C8B47"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1D981596"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E80D975" w14:textId="77777777" w:rsidR="00E30FB9" w:rsidRDefault="00E30FB9" w:rsidP="00E30FB9">
            <w:pPr>
              <w:pStyle w:val="TAC"/>
              <w:rPr>
                <w:lang w:val="en-US" w:eastAsia="zh-CN" w:bidi="ar"/>
              </w:rPr>
            </w:pPr>
            <w:r>
              <w:rPr>
                <w:lang w:val="en-US" w:eastAsia="zh-CN" w:bidi="ar"/>
              </w:rPr>
              <w:t>CA_n41(2A) BCS1</w:t>
            </w:r>
          </w:p>
        </w:tc>
        <w:tc>
          <w:tcPr>
            <w:tcW w:w="2281" w:type="dxa"/>
            <w:tcBorders>
              <w:top w:val="single" w:sz="4" w:space="0" w:color="auto"/>
              <w:left w:val="single" w:sz="4" w:space="0" w:color="auto"/>
              <w:bottom w:val="nil"/>
              <w:right w:val="single" w:sz="4" w:space="0" w:color="auto"/>
            </w:tcBorders>
          </w:tcPr>
          <w:p w14:paraId="60233FA9"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60DD5A65" w14:textId="77777777" w:rsidTr="00631E06">
        <w:trPr>
          <w:trHeight w:val="187"/>
          <w:jc w:val="center"/>
        </w:trPr>
        <w:tc>
          <w:tcPr>
            <w:tcW w:w="2463" w:type="dxa"/>
            <w:tcBorders>
              <w:top w:val="nil"/>
              <w:left w:val="single" w:sz="4" w:space="0" w:color="auto"/>
              <w:bottom w:val="nil"/>
              <w:right w:val="single" w:sz="4" w:space="0" w:color="auto"/>
            </w:tcBorders>
          </w:tcPr>
          <w:p w14:paraId="248CA293"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4245AA9C"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5AEE7E9"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220382D4" w14:textId="77777777" w:rsidR="00E30FB9" w:rsidRDefault="00E30FB9" w:rsidP="00E30FB9">
            <w:pPr>
              <w:pStyle w:val="TAC"/>
              <w:rPr>
                <w:lang w:val="en-US" w:eastAsia="zh-CN" w:bidi="ar"/>
              </w:rPr>
            </w:pPr>
            <w:r>
              <w:rPr>
                <w:lang w:val="en-US" w:eastAsia="zh-CN" w:bidi="ar"/>
              </w:rPr>
              <w:t>50, 100, 200, 400</w:t>
            </w:r>
          </w:p>
        </w:tc>
        <w:tc>
          <w:tcPr>
            <w:tcW w:w="2281" w:type="dxa"/>
            <w:tcBorders>
              <w:top w:val="nil"/>
              <w:left w:val="single" w:sz="4" w:space="0" w:color="auto"/>
              <w:bottom w:val="single" w:sz="4" w:space="0" w:color="auto"/>
              <w:right w:val="single" w:sz="4" w:space="0" w:color="auto"/>
            </w:tcBorders>
          </w:tcPr>
          <w:p w14:paraId="7BBEC6CB" w14:textId="77777777" w:rsidR="00E30FB9" w:rsidRDefault="00E30FB9" w:rsidP="00E30FB9">
            <w:pPr>
              <w:pStyle w:val="TAC"/>
              <w:overflowPunct w:val="0"/>
              <w:autoSpaceDE w:val="0"/>
              <w:autoSpaceDN w:val="0"/>
              <w:adjustRightInd w:val="0"/>
              <w:rPr>
                <w:szCs w:val="18"/>
                <w:lang w:eastAsia="zh-CN"/>
              </w:rPr>
            </w:pPr>
          </w:p>
        </w:tc>
      </w:tr>
      <w:tr w:rsidR="00E30FB9" w14:paraId="04A804E3" w14:textId="77777777" w:rsidTr="00631E06">
        <w:trPr>
          <w:trHeight w:val="187"/>
          <w:jc w:val="center"/>
        </w:trPr>
        <w:tc>
          <w:tcPr>
            <w:tcW w:w="2463" w:type="dxa"/>
            <w:tcBorders>
              <w:top w:val="nil"/>
              <w:left w:val="single" w:sz="4" w:space="0" w:color="auto"/>
              <w:bottom w:val="nil"/>
              <w:right w:val="single" w:sz="4" w:space="0" w:color="auto"/>
            </w:tcBorders>
          </w:tcPr>
          <w:p w14:paraId="26E1D040"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FFEEEE2"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321F2074"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F2CDF80" w14:textId="77777777" w:rsidR="00E30FB9" w:rsidRDefault="00E30FB9" w:rsidP="00E30FB9">
            <w:pPr>
              <w:pStyle w:val="TAC"/>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2281" w:type="dxa"/>
            <w:tcBorders>
              <w:top w:val="single" w:sz="4" w:space="0" w:color="auto"/>
              <w:left w:val="single" w:sz="4" w:space="0" w:color="auto"/>
              <w:bottom w:val="nil"/>
              <w:right w:val="single" w:sz="4" w:space="0" w:color="auto"/>
            </w:tcBorders>
          </w:tcPr>
          <w:p w14:paraId="278717C7"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0642D5F0"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3CD038E7"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1B23D7DA"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491C892E"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66C79262" w14:textId="77777777" w:rsidR="00E30FB9" w:rsidRDefault="00E30FB9" w:rsidP="00E30FB9">
            <w:pPr>
              <w:pStyle w:val="TAC"/>
              <w:rPr>
                <w:lang w:val="en-US" w:eastAsia="zh-CN" w:bidi="ar"/>
              </w:rPr>
            </w:pPr>
            <w:r>
              <w:rPr>
                <w:lang w:val="en-US" w:eastAsia="zh-CN" w:bidi="ar"/>
              </w:rPr>
              <w:t>See n261 channel bandwidths in Table 5.3.5-1</w:t>
            </w:r>
          </w:p>
        </w:tc>
        <w:tc>
          <w:tcPr>
            <w:tcW w:w="2281" w:type="dxa"/>
            <w:tcBorders>
              <w:top w:val="nil"/>
              <w:left w:val="single" w:sz="4" w:space="0" w:color="auto"/>
              <w:bottom w:val="single" w:sz="4" w:space="0" w:color="auto"/>
              <w:right w:val="single" w:sz="4" w:space="0" w:color="auto"/>
            </w:tcBorders>
          </w:tcPr>
          <w:p w14:paraId="1147B04B" w14:textId="77777777" w:rsidR="00E30FB9" w:rsidRDefault="00E30FB9" w:rsidP="00E30FB9">
            <w:pPr>
              <w:pStyle w:val="TAC"/>
              <w:overflowPunct w:val="0"/>
              <w:autoSpaceDE w:val="0"/>
              <w:autoSpaceDN w:val="0"/>
              <w:adjustRightInd w:val="0"/>
              <w:rPr>
                <w:szCs w:val="18"/>
                <w:lang w:eastAsia="zh-CN"/>
              </w:rPr>
            </w:pPr>
          </w:p>
        </w:tc>
      </w:tr>
      <w:tr w:rsidR="00E30FB9" w14:paraId="0F623413"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4D15FD80"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5FAB02D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3E9A0A04"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67F0F99" w14:textId="77777777" w:rsidR="00E30FB9" w:rsidRDefault="00E30FB9" w:rsidP="00E30FB9">
            <w:pPr>
              <w:pStyle w:val="TAC"/>
              <w:rPr>
                <w:lang w:val="en-US" w:eastAsia="zh-CN" w:bidi="ar"/>
              </w:rPr>
            </w:pPr>
            <w:r>
              <w:rPr>
                <w:lang w:val="en-US" w:eastAsia="zh-CN" w:bidi="ar"/>
              </w:rPr>
              <w:t>CA_n41C</w:t>
            </w:r>
          </w:p>
        </w:tc>
        <w:tc>
          <w:tcPr>
            <w:tcW w:w="2281" w:type="dxa"/>
            <w:tcBorders>
              <w:top w:val="single" w:sz="4" w:space="0" w:color="auto"/>
              <w:left w:val="single" w:sz="4" w:space="0" w:color="auto"/>
              <w:bottom w:val="nil"/>
              <w:right w:val="single" w:sz="4" w:space="0" w:color="auto"/>
            </w:tcBorders>
          </w:tcPr>
          <w:p w14:paraId="438639BF"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2E6D37F5" w14:textId="77777777" w:rsidTr="00631E06">
        <w:trPr>
          <w:trHeight w:val="187"/>
          <w:jc w:val="center"/>
        </w:trPr>
        <w:tc>
          <w:tcPr>
            <w:tcW w:w="2463" w:type="dxa"/>
            <w:tcBorders>
              <w:top w:val="nil"/>
              <w:left w:val="single" w:sz="4" w:space="0" w:color="auto"/>
              <w:bottom w:val="nil"/>
              <w:right w:val="single" w:sz="4" w:space="0" w:color="auto"/>
            </w:tcBorders>
          </w:tcPr>
          <w:p w14:paraId="45746EA8"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1EC5EDE3"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2A43E28D"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095700D6" w14:textId="77777777" w:rsidR="00E30FB9" w:rsidRDefault="00E30FB9" w:rsidP="00E30FB9">
            <w:pPr>
              <w:pStyle w:val="TAC"/>
              <w:rPr>
                <w:lang w:val="en-US" w:eastAsia="zh-CN" w:bidi="ar"/>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69C7BB66" w14:textId="77777777" w:rsidR="00E30FB9" w:rsidRDefault="00E30FB9" w:rsidP="00E30FB9">
            <w:pPr>
              <w:pStyle w:val="TAC"/>
              <w:overflowPunct w:val="0"/>
              <w:autoSpaceDE w:val="0"/>
              <w:autoSpaceDN w:val="0"/>
              <w:adjustRightInd w:val="0"/>
              <w:rPr>
                <w:szCs w:val="18"/>
                <w:lang w:eastAsia="zh-CN"/>
              </w:rPr>
            </w:pPr>
          </w:p>
        </w:tc>
      </w:tr>
      <w:tr w:rsidR="00E30FB9" w14:paraId="582D05F1" w14:textId="77777777" w:rsidTr="00631E06">
        <w:trPr>
          <w:trHeight w:val="187"/>
          <w:jc w:val="center"/>
        </w:trPr>
        <w:tc>
          <w:tcPr>
            <w:tcW w:w="2463" w:type="dxa"/>
            <w:tcBorders>
              <w:top w:val="nil"/>
              <w:left w:val="single" w:sz="4" w:space="0" w:color="auto"/>
              <w:bottom w:val="nil"/>
              <w:right w:val="single" w:sz="4" w:space="0" w:color="auto"/>
            </w:tcBorders>
          </w:tcPr>
          <w:p w14:paraId="2F088E2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7642CB21"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B77A413"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37DE6D1B" w14:textId="77777777" w:rsidR="00E30FB9" w:rsidRDefault="00E30FB9" w:rsidP="00E30FB9">
            <w:pPr>
              <w:pStyle w:val="TAC"/>
              <w:rPr>
                <w:lang w:val="en-US" w:eastAsia="zh-CN" w:bidi="ar"/>
              </w:rPr>
            </w:pPr>
            <w:r>
              <w:rPr>
                <w:lang w:val="en-US" w:eastAsia="zh-CN" w:bidi="ar"/>
              </w:rPr>
              <w:t>CA_n41C</w:t>
            </w:r>
            <w:r>
              <w:rPr>
                <w:rFonts w:hint="eastAsia"/>
                <w:lang w:val="en-US" w:eastAsia="zh-CN" w:bidi="ar"/>
              </w:rPr>
              <w:t>_</w:t>
            </w:r>
            <w:r>
              <w:rPr>
                <w:lang w:val="en-US" w:eastAsia="zh-CN" w:bidi="ar"/>
              </w:rPr>
              <w:t>BCS 4 and 5</w:t>
            </w:r>
          </w:p>
        </w:tc>
        <w:tc>
          <w:tcPr>
            <w:tcW w:w="2281" w:type="dxa"/>
            <w:tcBorders>
              <w:top w:val="single" w:sz="4" w:space="0" w:color="auto"/>
              <w:left w:val="single" w:sz="4" w:space="0" w:color="auto"/>
              <w:bottom w:val="nil"/>
              <w:right w:val="single" w:sz="4" w:space="0" w:color="auto"/>
            </w:tcBorders>
          </w:tcPr>
          <w:p w14:paraId="6B0C768E"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3A81C708"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249DF2B"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77034EAF"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54EE7626"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5B378345" w14:textId="77777777" w:rsidR="00E30FB9" w:rsidRDefault="00E30FB9" w:rsidP="00E30FB9">
            <w:pPr>
              <w:pStyle w:val="TAC"/>
              <w:rPr>
                <w:lang w:val="en-US" w:eastAsia="zh-CN" w:bidi="ar"/>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7BB3C461" w14:textId="77777777" w:rsidR="00E30FB9" w:rsidRDefault="00E30FB9" w:rsidP="00E30FB9">
            <w:pPr>
              <w:pStyle w:val="TAC"/>
              <w:overflowPunct w:val="0"/>
              <w:autoSpaceDE w:val="0"/>
              <w:autoSpaceDN w:val="0"/>
              <w:adjustRightInd w:val="0"/>
              <w:rPr>
                <w:szCs w:val="18"/>
                <w:lang w:eastAsia="zh-CN"/>
              </w:rPr>
            </w:pPr>
          </w:p>
        </w:tc>
      </w:tr>
      <w:tr w:rsidR="00E30FB9" w14:paraId="16E5AEF6" w14:textId="77777777" w:rsidTr="00631E06">
        <w:trPr>
          <w:trHeight w:val="187"/>
          <w:jc w:val="center"/>
        </w:trPr>
        <w:tc>
          <w:tcPr>
            <w:tcW w:w="2463" w:type="dxa"/>
            <w:tcBorders>
              <w:top w:val="single" w:sz="4" w:space="0" w:color="auto"/>
              <w:left w:val="single" w:sz="4" w:space="0" w:color="auto"/>
              <w:bottom w:val="nil"/>
              <w:right w:val="single" w:sz="4" w:space="0" w:color="auto"/>
            </w:tcBorders>
          </w:tcPr>
          <w:p w14:paraId="1FBD593F"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3900" w:type="dxa"/>
            <w:tcBorders>
              <w:top w:val="single" w:sz="4" w:space="0" w:color="auto"/>
              <w:left w:val="single" w:sz="4" w:space="0" w:color="auto"/>
              <w:bottom w:val="nil"/>
              <w:right w:val="single" w:sz="4" w:space="0" w:color="auto"/>
            </w:tcBorders>
          </w:tcPr>
          <w:p w14:paraId="3E158979" w14:textId="77777777" w:rsidR="00E30FB9" w:rsidRDefault="00E30FB9" w:rsidP="00E30FB9">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30" w:type="dxa"/>
            <w:tcBorders>
              <w:top w:val="single" w:sz="4" w:space="0" w:color="auto"/>
              <w:left w:val="single" w:sz="4" w:space="0" w:color="auto"/>
              <w:bottom w:val="single" w:sz="4" w:space="0" w:color="auto"/>
              <w:right w:val="single" w:sz="4" w:space="0" w:color="auto"/>
            </w:tcBorders>
          </w:tcPr>
          <w:p w14:paraId="5B47BAA7" w14:textId="77777777" w:rsidR="00E30FB9" w:rsidRDefault="00E30FB9" w:rsidP="00E30FB9">
            <w:pPr>
              <w:pStyle w:val="TAC"/>
              <w:overflowPunct w:val="0"/>
              <w:autoSpaceDE w:val="0"/>
              <w:autoSpaceDN w:val="0"/>
              <w:adjustRightInd w:val="0"/>
              <w:rPr>
                <w:szCs w:val="18"/>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69D06E62" w14:textId="77777777" w:rsidR="00E30FB9" w:rsidRDefault="00E30FB9" w:rsidP="00E30FB9">
            <w:pPr>
              <w:pStyle w:val="TAC"/>
              <w:rPr>
                <w:lang w:eastAsia="zh-CN"/>
              </w:rPr>
            </w:pPr>
            <w:r>
              <w:rPr>
                <w:lang w:val="en-US" w:eastAsia="zh-CN" w:bidi="ar"/>
              </w:rPr>
              <w:t>CA_n41(2A) BCS1</w:t>
            </w:r>
          </w:p>
        </w:tc>
        <w:tc>
          <w:tcPr>
            <w:tcW w:w="2281" w:type="dxa"/>
            <w:tcBorders>
              <w:top w:val="single" w:sz="4" w:space="0" w:color="auto"/>
              <w:left w:val="single" w:sz="4" w:space="0" w:color="auto"/>
              <w:bottom w:val="nil"/>
              <w:right w:val="single" w:sz="4" w:space="0" w:color="auto"/>
            </w:tcBorders>
          </w:tcPr>
          <w:p w14:paraId="7C279E02" w14:textId="77777777" w:rsidR="00E30FB9" w:rsidRDefault="00E30FB9" w:rsidP="00E30FB9">
            <w:pPr>
              <w:pStyle w:val="TAC"/>
              <w:overflowPunct w:val="0"/>
              <w:autoSpaceDE w:val="0"/>
              <w:autoSpaceDN w:val="0"/>
              <w:adjustRightInd w:val="0"/>
              <w:rPr>
                <w:szCs w:val="18"/>
                <w:lang w:eastAsia="zh-CN"/>
              </w:rPr>
            </w:pPr>
            <w:r>
              <w:rPr>
                <w:szCs w:val="18"/>
                <w:lang w:eastAsia="zh-CN"/>
              </w:rPr>
              <w:t>0</w:t>
            </w:r>
          </w:p>
        </w:tc>
      </w:tr>
      <w:tr w:rsidR="00E30FB9" w14:paraId="3CC99F1D" w14:textId="77777777" w:rsidTr="00631E06">
        <w:trPr>
          <w:trHeight w:val="187"/>
          <w:jc w:val="center"/>
        </w:trPr>
        <w:tc>
          <w:tcPr>
            <w:tcW w:w="2463" w:type="dxa"/>
            <w:tcBorders>
              <w:top w:val="nil"/>
              <w:left w:val="single" w:sz="4" w:space="0" w:color="auto"/>
              <w:bottom w:val="nil"/>
              <w:right w:val="single" w:sz="4" w:space="0" w:color="auto"/>
            </w:tcBorders>
          </w:tcPr>
          <w:p w14:paraId="0475CD24"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64B9347"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0C5DE349" w14:textId="77777777" w:rsidR="00E30FB9" w:rsidRDefault="00E30FB9" w:rsidP="00E30FB9">
            <w:pPr>
              <w:pStyle w:val="TAC"/>
              <w:overflowPunct w:val="0"/>
              <w:autoSpaceDE w:val="0"/>
              <w:autoSpaceDN w:val="0"/>
              <w:adjustRightInd w:val="0"/>
              <w:rPr>
                <w:szCs w:val="18"/>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08E52EDB" w14:textId="77777777" w:rsidR="00E30FB9" w:rsidRDefault="00E30FB9" w:rsidP="00E30FB9">
            <w:pPr>
              <w:pStyle w:val="TAC"/>
              <w:rPr>
                <w:lang w:eastAsia="zh-CN"/>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5B433809" w14:textId="77777777" w:rsidR="00E30FB9" w:rsidRDefault="00E30FB9" w:rsidP="00E30FB9">
            <w:pPr>
              <w:pStyle w:val="TAC"/>
              <w:overflowPunct w:val="0"/>
              <w:autoSpaceDE w:val="0"/>
              <w:autoSpaceDN w:val="0"/>
              <w:adjustRightInd w:val="0"/>
              <w:rPr>
                <w:szCs w:val="18"/>
                <w:lang w:eastAsia="zh-CN"/>
              </w:rPr>
            </w:pPr>
          </w:p>
        </w:tc>
      </w:tr>
      <w:tr w:rsidR="00E30FB9" w14:paraId="50B8C738" w14:textId="77777777" w:rsidTr="00631E06">
        <w:trPr>
          <w:trHeight w:val="187"/>
          <w:jc w:val="center"/>
        </w:trPr>
        <w:tc>
          <w:tcPr>
            <w:tcW w:w="2463" w:type="dxa"/>
            <w:tcBorders>
              <w:top w:val="nil"/>
              <w:left w:val="single" w:sz="4" w:space="0" w:color="auto"/>
              <w:bottom w:val="nil"/>
              <w:right w:val="single" w:sz="4" w:space="0" w:color="auto"/>
            </w:tcBorders>
          </w:tcPr>
          <w:p w14:paraId="1DEA0051"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nil"/>
              <w:right w:val="single" w:sz="4" w:space="0" w:color="auto"/>
            </w:tcBorders>
          </w:tcPr>
          <w:p w14:paraId="351AE2AB"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63767949" w14:textId="77777777" w:rsidR="00E30FB9" w:rsidRDefault="00E30FB9" w:rsidP="00E30FB9">
            <w:pPr>
              <w:pStyle w:val="TAC"/>
              <w:overflowPunct w:val="0"/>
              <w:autoSpaceDE w:val="0"/>
              <w:autoSpaceDN w:val="0"/>
              <w:adjustRightInd w:val="0"/>
              <w:rPr>
                <w:szCs w:val="18"/>
                <w:lang w:eastAsia="zh-CN"/>
              </w:rPr>
            </w:pPr>
            <w:r>
              <w:rPr>
                <w:szCs w:val="18"/>
                <w:lang w:eastAsia="zh-CN"/>
              </w:rPr>
              <w:t>n41</w:t>
            </w:r>
          </w:p>
        </w:tc>
        <w:tc>
          <w:tcPr>
            <w:tcW w:w="4181" w:type="dxa"/>
            <w:tcBorders>
              <w:top w:val="single" w:sz="4" w:space="0" w:color="auto"/>
              <w:left w:val="single" w:sz="4" w:space="0" w:color="auto"/>
              <w:bottom w:val="single" w:sz="4" w:space="0" w:color="auto"/>
              <w:right w:val="single" w:sz="4" w:space="0" w:color="auto"/>
            </w:tcBorders>
            <w:vAlign w:val="center"/>
          </w:tcPr>
          <w:p w14:paraId="5317C414" w14:textId="77777777" w:rsidR="00E30FB9" w:rsidRDefault="00E30FB9" w:rsidP="00E30FB9">
            <w:pPr>
              <w:pStyle w:val="TAC"/>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2281" w:type="dxa"/>
            <w:tcBorders>
              <w:top w:val="single" w:sz="4" w:space="0" w:color="auto"/>
              <w:left w:val="single" w:sz="4" w:space="0" w:color="auto"/>
              <w:bottom w:val="nil"/>
              <w:right w:val="single" w:sz="4" w:space="0" w:color="auto"/>
            </w:tcBorders>
          </w:tcPr>
          <w:p w14:paraId="51CA15F2" w14:textId="77777777" w:rsidR="00E30FB9" w:rsidRDefault="00E30FB9" w:rsidP="00E30FB9">
            <w:pPr>
              <w:pStyle w:val="TAC"/>
              <w:overflowPunct w:val="0"/>
              <w:autoSpaceDE w:val="0"/>
              <w:autoSpaceDN w:val="0"/>
              <w:adjustRightInd w:val="0"/>
              <w:rPr>
                <w:szCs w:val="18"/>
                <w:lang w:eastAsia="zh-CN"/>
              </w:rPr>
            </w:pPr>
            <w:r>
              <w:rPr>
                <w:rFonts w:hint="eastAsia"/>
                <w:szCs w:val="18"/>
                <w:lang w:val="en-US" w:eastAsia="zh-CN"/>
              </w:rPr>
              <w:t>4 and 5</w:t>
            </w:r>
          </w:p>
        </w:tc>
      </w:tr>
      <w:tr w:rsidR="00E30FB9" w14:paraId="63484A8C" w14:textId="77777777" w:rsidTr="00631E06">
        <w:trPr>
          <w:trHeight w:val="187"/>
          <w:jc w:val="center"/>
        </w:trPr>
        <w:tc>
          <w:tcPr>
            <w:tcW w:w="2463" w:type="dxa"/>
            <w:tcBorders>
              <w:top w:val="nil"/>
              <w:left w:val="single" w:sz="4" w:space="0" w:color="auto"/>
              <w:bottom w:val="single" w:sz="4" w:space="0" w:color="auto"/>
              <w:right w:val="single" w:sz="4" w:space="0" w:color="auto"/>
            </w:tcBorders>
          </w:tcPr>
          <w:p w14:paraId="5BBF952C" w14:textId="77777777" w:rsidR="00E30FB9" w:rsidRDefault="00E30FB9" w:rsidP="00E30FB9">
            <w:pPr>
              <w:pStyle w:val="TAC"/>
              <w:overflowPunct w:val="0"/>
              <w:autoSpaceDE w:val="0"/>
              <w:autoSpaceDN w:val="0"/>
              <w:adjustRightInd w:val="0"/>
              <w:rPr>
                <w:szCs w:val="18"/>
              </w:rPr>
            </w:pPr>
          </w:p>
        </w:tc>
        <w:tc>
          <w:tcPr>
            <w:tcW w:w="3900" w:type="dxa"/>
            <w:tcBorders>
              <w:top w:val="nil"/>
              <w:left w:val="single" w:sz="4" w:space="0" w:color="auto"/>
              <w:bottom w:val="single" w:sz="4" w:space="0" w:color="auto"/>
              <w:right w:val="single" w:sz="4" w:space="0" w:color="auto"/>
            </w:tcBorders>
          </w:tcPr>
          <w:p w14:paraId="5FCA8D0D" w14:textId="77777777" w:rsidR="00E30FB9" w:rsidRDefault="00E30FB9" w:rsidP="00E30FB9">
            <w:pPr>
              <w:pStyle w:val="TAC"/>
              <w:overflowPunct w:val="0"/>
              <w:autoSpaceDE w:val="0"/>
              <w:autoSpaceDN w:val="0"/>
              <w:adjustRightInd w:val="0"/>
              <w:rPr>
                <w:szCs w:val="18"/>
              </w:rPr>
            </w:pPr>
          </w:p>
        </w:tc>
        <w:tc>
          <w:tcPr>
            <w:tcW w:w="1230" w:type="dxa"/>
            <w:tcBorders>
              <w:top w:val="single" w:sz="4" w:space="0" w:color="auto"/>
              <w:left w:val="single" w:sz="4" w:space="0" w:color="auto"/>
              <w:bottom w:val="single" w:sz="4" w:space="0" w:color="auto"/>
              <w:right w:val="single" w:sz="4" w:space="0" w:color="auto"/>
            </w:tcBorders>
          </w:tcPr>
          <w:p w14:paraId="78922447" w14:textId="77777777" w:rsidR="00E30FB9" w:rsidRDefault="00E30FB9" w:rsidP="00E30FB9">
            <w:pPr>
              <w:pStyle w:val="TAC"/>
              <w:overflowPunct w:val="0"/>
              <w:autoSpaceDE w:val="0"/>
              <w:autoSpaceDN w:val="0"/>
              <w:adjustRightInd w:val="0"/>
              <w:rPr>
                <w:szCs w:val="18"/>
                <w:lang w:eastAsia="zh-CN"/>
              </w:rPr>
            </w:pPr>
            <w:r>
              <w:rPr>
                <w:szCs w:val="18"/>
                <w:lang w:eastAsia="zh-CN"/>
              </w:rPr>
              <w:t>n261</w:t>
            </w:r>
          </w:p>
        </w:tc>
        <w:tc>
          <w:tcPr>
            <w:tcW w:w="4181" w:type="dxa"/>
            <w:tcBorders>
              <w:top w:val="single" w:sz="4" w:space="0" w:color="auto"/>
              <w:left w:val="single" w:sz="4" w:space="0" w:color="auto"/>
              <w:bottom w:val="single" w:sz="4" w:space="0" w:color="auto"/>
              <w:right w:val="single" w:sz="4" w:space="0" w:color="auto"/>
            </w:tcBorders>
            <w:vAlign w:val="center"/>
          </w:tcPr>
          <w:p w14:paraId="1986C1F7" w14:textId="77777777" w:rsidR="00E30FB9" w:rsidRDefault="00E30FB9" w:rsidP="00E30FB9">
            <w:pPr>
              <w:pStyle w:val="TAC"/>
              <w:rPr>
                <w:lang w:val="en-US" w:eastAsia="zh-CN" w:bidi="ar"/>
              </w:rPr>
            </w:pPr>
            <w:r>
              <w:rPr>
                <w:lang w:val="en-US" w:eastAsia="zh-CN" w:bidi="ar"/>
              </w:rPr>
              <w:t>CA_n261(2A)</w:t>
            </w:r>
          </w:p>
        </w:tc>
        <w:tc>
          <w:tcPr>
            <w:tcW w:w="2281" w:type="dxa"/>
            <w:tcBorders>
              <w:top w:val="nil"/>
              <w:left w:val="single" w:sz="4" w:space="0" w:color="auto"/>
              <w:bottom w:val="single" w:sz="4" w:space="0" w:color="auto"/>
              <w:right w:val="single" w:sz="4" w:space="0" w:color="auto"/>
            </w:tcBorders>
          </w:tcPr>
          <w:p w14:paraId="61CBD21B" w14:textId="77777777" w:rsidR="00E30FB9" w:rsidRDefault="00E30FB9" w:rsidP="00E30FB9">
            <w:pPr>
              <w:pStyle w:val="TAC"/>
              <w:overflowPunct w:val="0"/>
              <w:autoSpaceDE w:val="0"/>
              <w:autoSpaceDN w:val="0"/>
              <w:adjustRightInd w:val="0"/>
              <w:rPr>
                <w:szCs w:val="18"/>
                <w:lang w:eastAsia="zh-CN"/>
              </w:rPr>
            </w:pPr>
          </w:p>
        </w:tc>
      </w:tr>
    </w:tbl>
    <w:p w14:paraId="6760B68C" w14:textId="77777777" w:rsidR="00794FFB" w:rsidRDefault="00794FFB" w:rsidP="00794FFB">
      <w:pPr>
        <w:pStyle w:val="TH"/>
      </w:pPr>
    </w:p>
    <w:p w14:paraId="044802F6" w14:textId="77777777" w:rsidR="00794FFB" w:rsidRDefault="00794FFB" w:rsidP="00794FFB">
      <w:pPr>
        <w:pStyle w:val="TH"/>
      </w:pPr>
    </w:p>
    <w:p w14:paraId="59A652A2" w14:textId="77777777" w:rsidR="00794FFB" w:rsidRDefault="00794FFB" w:rsidP="00794FFB"/>
    <w:p w14:paraId="5CBD04B0" w14:textId="77777777" w:rsidR="00794FFB" w:rsidRDefault="00794FFB" w:rsidP="00794FFB">
      <w:pPr>
        <w:pStyle w:val="TH"/>
      </w:pPr>
      <w:r>
        <w:lastRenderedPageBreak/>
        <w:t>Table 5.5</w:t>
      </w:r>
      <w:r>
        <w:rPr>
          <w:lang w:val="en-US" w:eastAsia="zh-CN"/>
        </w:rPr>
        <w:t>A.1.1</w:t>
      </w:r>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544"/>
        <w:gridCol w:w="1141"/>
        <w:gridCol w:w="5779"/>
        <w:gridCol w:w="2268"/>
      </w:tblGrid>
      <w:tr w:rsidR="00794FFB" w:rsidRPr="006C738A" w14:paraId="0810F8DF" w14:textId="77777777" w:rsidTr="00492D9F">
        <w:trPr>
          <w:trHeight w:val="187"/>
          <w:jc w:val="center"/>
        </w:trPr>
        <w:tc>
          <w:tcPr>
            <w:tcW w:w="2436" w:type="dxa"/>
            <w:tcBorders>
              <w:top w:val="single" w:sz="4" w:space="0" w:color="auto"/>
              <w:left w:val="single" w:sz="4" w:space="0" w:color="auto"/>
              <w:bottom w:val="single" w:sz="4" w:space="0" w:color="auto"/>
              <w:right w:val="single" w:sz="4" w:space="0" w:color="auto"/>
            </w:tcBorders>
          </w:tcPr>
          <w:p w14:paraId="5A69CD18" w14:textId="77777777" w:rsidR="00794FFB" w:rsidRPr="006C738A" w:rsidRDefault="00794FFB" w:rsidP="00492D9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lastRenderedPageBreak/>
              <w:t>NR CA configuration</w:t>
            </w:r>
          </w:p>
        </w:tc>
        <w:tc>
          <w:tcPr>
            <w:tcW w:w="2544" w:type="dxa"/>
            <w:tcBorders>
              <w:top w:val="single" w:sz="4" w:space="0" w:color="auto"/>
              <w:left w:val="single" w:sz="4" w:space="0" w:color="auto"/>
              <w:bottom w:val="single" w:sz="4" w:space="0" w:color="auto"/>
              <w:right w:val="single" w:sz="4" w:space="0" w:color="auto"/>
            </w:tcBorders>
          </w:tcPr>
          <w:p w14:paraId="27EE06E9" w14:textId="77777777" w:rsidR="00794FFB" w:rsidRPr="006C738A" w:rsidRDefault="00794FFB" w:rsidP="00492D9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Uplink CA configuration</w:t>
            </w:r>
            <w:r w:rsidRPr="006C738A">
              <w:rPr>
                <w:rFonts w:ascii="Arial" w:hAnsi="Arial" w:hint="eastAsia"/>
                <w:b/>
                <w:sz w:val="18"/>
                <w:lang w:eastAsia="zh-CN"/>
              </w:rPr>
              <w:t xml:space="preserve"> </w:t>
            </w:r>
          </w:p>
        </w:tc>
        <w:tc>
          <w:tcPr>
            <w:tcW w:w="1141" w:type="dxa"/>
            <w:tcBorders>
              <w:top w:val="single" w:sz="4" w:space="0" w:color="auto"/>
              <w:left w:val="single" w:sz="4" w:space="0" w:color="auto"/>
              <w:bottom w:val="single" w:sz="4" w:space="0" w:color="auto"/>
              <w:right w:val="single" w:sz="4" w:space="0" w:color="auto"/>
            </w:tcBorders>
          </w:tcPr>
          <w:p w14:paraId="718BCF6A" w14:textId="77777777" w:rsidR="00794FFB" w:rsidRPr="006C738A" w:rsidRDefault="00794FFB" w:rsidP="00492D9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NR Band</w:t>
            </w:r>
          </w:p>
        </w:tc>
        <w:tc>
          <w:tcPr>
            <w:tcW w:w="5781" w:type="dxa"/>
            <w:tcBorders>
              <w:top w:val="single" w:sz="4" w:space="0" w:color="auto"/>
              <w:left w:val="single" w:sz="4" w:space="0" w:color="auto"/>
              <w:bottom w:val="single" w:sz="4" w:space="0" w:color="auto"/>
              <w:right w:val="single" w:sz="4" w:space="0" w:color="auto"/>
            </w:tcBorders>
          </w:tcPr>
          <w:p w14:paraId="1BA10D3F" w14:textId="77777777" w:rsidR="00794FFB" w:rsidRPr="006C738A" w:rsidRDefault="00794FFB" w:rsidP="00492D9F">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6C738A">
              <w:rPr>
                <w:rFonts w:ascii="Arial" w:hAnsi="Arial" w:hint="eastAsia"/>
                <w:b/>
                <w:sz w:val="18"/>
                <w:lang w:eastAsia="zh-CN"/>
              </w:rPr>
              <w:t>C</w:t>
            </w:r>
            <w:r w:rsidRPr="006C738A">
              <w:rPr>
                <w:rFonts w:ascii="Arial" w:hAnsi="Arial"/>
                <w:b/>
                <w:sz w:val="18"/>
                <w:lang w:eastAsia="zh-CN"/>
              </w:rPr>
              <w:t xml:space="preserve">hannel bandwidth </w:t>
            </w:r>
            <w:r w:rsidRPr="006C738A">
              <w:rPr>
                <w:rFonts w:ascii="Arial" w:hAnsi="Arial" w:hint="eastAsia"/>
                <w:b/>
                <w:sz w:val="18"/>
                <w:lang w:eastAsia="zh-CN"/>
              </w:rPr>
              <w:t>(</w:t>
            </w:r>
            <w:r w:rsidRPr="006C738A">
              <w:rPr>
                <w:rFonts w:ascii="Arial" w:hAnsi="Arial"/>
                <w:b/>
                <w:sz w:val="18"/>
                <w:lang w:eastAsia="zh-CN"/>
              </w:rPr>
              <w:t>MHz) (</w:t>
            </w:r>
            <w:r w:rsidRPr="006C738A">
              <w:rPr>
                <w:rFonts w:ascii="Arial" w:hAnsi="Arial" w:hint="eastAsia"/>
                <w:b/>
                <w:sz w:val="18"/>
                <w:lang w:eastAsia="zh-CN"/>
              </w:rPr>
              <w:t>N</w:t>
            </w:r>
            <w:r w:rsidRPr="006C738A">
              <w:rPr>
                <w:rFonts w:ascii="Arial" w:hAnsi="Arial"/>
                <w:b/>
                <w:sz w:val="18"/>
                <w:lang w:eastAsia="zh-CN"/>
              </w:rPr>
              <w:t>OTE 3)</w:t>
            </w:r>
          </w:p>
        </w:tc>
        <w:tc>
          <w:tcPr>
            <w:tcW w:w="2268" w:type="dxa"/>
            <w:tcBorders>
              <w:top w:val="single" w:sz="4" w:space="0" w:color="auto"/>
              <w:left w:val="single" w:sz="4" w:space="0" w:color="auto"/>
              <w:bottom w:val="single" w:sz="4" w:space="0" w:color="auto"/>
              <w:right w:val="single" w:sz="4" w:space="0" w:color="auto"/>
            </w:tcBorders>
          </w:tcPr>
          <w:p w14:paraId="0C85E78E" w14:textId="77777777" w:rsidR="00794FFB" w:rsidRPr="006C738A" w:rsidRDefault="00794FFB" w:rsidP="00492D9F">
            <w:pPr>
              <w:keepNext/>
              <w:keepLines/>
              <w:overflowPunct w:val="0"/>
              <w:autoSpaceDE w:val="0"/>
              <w:autoSpaceDN w:val="0"/>
              <w:adjustRightInd w:val="0"/>
              <w:spacing w:after="0"/>
              <w:jc w:val="center"/>
              <w:rPr>
                <w:rFonts w:ascii="Arial" w:hAnsi="Arial"/>
                <w:b/>
                <w:sz w:val="18"/>
                <w:szCs w:val="18"/>
                <w:lang w:val="en-US" w:eastAsia="zh-CN"/>
              </w:rPr>
            </w:pPr>
            <w:r w:rsidRPr="006C738A">
              <w:rPr>
                <w:rFonts w:ascii="Arial" w:hAnsi="Arial"/>
                <w:b/>
                <w:sz w:val="18"/>
              </w:rPr>
              <w:t>Bandwidth combination set</w:t>
            </w:r>
          </w:p>
        </w:tc>
      </w:tr>
      <w:tr w:rsidR="00794FFB" w:rsidRPr="006C738A" w14:paraId="240EE69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0E284507"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CA_n48A-n258A</w:t>
            </w:r>
          </w:p>
        </w:tc>
        <w:tc>
          <w:tcPr>
            <w:tcW w:w="2544" w:type="dxa"/>
            <w:tcBorders>
              <w:top w:val="single" w:sz="4" w:space="0" w:color="auto"/>
              <w:left w:val="single" w:sz="4" w:space="0" w:color="auto"/>
              <w:bottom w:val="nil"/>
              <w:right w:val="single" w:sz="4" w:space="0" w:color="auto"/>
            </w:tcBorders>
          </w:tcPr>
          <w:p w14:paraId="39ECD1FE"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w:t>
            </w:r>
          </w:p>
        </w:tc>
        <w:tc>
          <w:tcPr>
            <w:tcW w:w="1141" w:type="dxa"/>
            <w:tcBorders>
              <w:top w:val="single" w:sz="4" w:space="0" w:color="auto"/>
              <w:left w:val="single" w:sz="4" w:space="0" w:color="auto"/>
              <w:bottom w:val="single" w:sz="4" w:space="0" w:color="auto"/>
              <w:right w:val="single" w:sz="4" w:space="0" w:color="auto"/>
            </w:tcBorders>
          </w:tcPr>
          <w:p w14:paraId="4D40DCCE"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C63BB6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9184B56"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rsidRPr="006C738A" w14:paraId="14C049F8"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AB0886A"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544" w:type="dxa"/>
            <w:tcBorders>
              <w:top w:val="nil"/>
              <w:left w:val="single" w:sz="4" w:space="0" w:color="auto"/>
              <w:bottom w:val="single" w:sz="4" w:space="0" w:color="auto"/>
              <w:right w:val="single" w:sz="4" w:space="0" w:color="auto"/>
            </w:tcBorders>
          </w:tcPr>
          <w:p w14:paraId="116E43BF"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E29A5D1"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n258</w:t>
            </w:r>
          </w:p>
        </w:tc>
        <w:tc>
          <w:tcPr>
            <w:tcW w:w="5781" w:type="dxa"/>
            <w:tcBorders>
              <w:top w:val="single" w:sz="4" w:space="0" w:color="auto"/>
              <w:left w:val="single" w:sz="4" w:space="0" w:color="auto"/>
              <w:bottom w:val="single" w:sz="4" w:space="0" w:color="auto"/>
              <w:right w:val="single" w:sz="4" w:space="0" w:color="auto"/>
            </w:tcBorders>
            <w:vAlign w:val="center"/>
          </w:tcPr>
          <w:p w14:paraId="2ECB1BF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40FBBE4C"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rsidRPr="006C738A" w14:paraId="6C335BE9"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FE2793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2544" w:type="dxa"/>
            <w:tcBorders>
              <w:top w:val="single" w:sz="4" w:space="0" w:color="auto"/>
              <w:left w:val="single" w:sz="4" w:space="0" w:color="auto"/>
              <w:bottom w:val="nil"/>
              <w:right w:val="single" w:sz="4" w:space="0" w:color="auto"/>
            </w:tcBorders>
          </w:tcPr>
          <w:p w14:paraId="1E5065A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0D58A67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CF7D5B1" w14:textId="77777777" w:rsidR="00794FFB" w:rsidRPr="006C738A" w:rsidRDefault="00794FFB" w:rsidP="00492D9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ACD9754"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794FFB" w:rsidRPr="006C738A" w14:paraId="5BE10DA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959F72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B6B503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EF1E90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186C76E" w14:textId="77777777" w:rsidR="00794FFB" w:rsidRPr="006C738A" w:rsidRDefault="00794FFB" w:rsidP="00492D9F">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0A9D9EC8" w14:textId="77777777" w:rsidR="00794FFB" w:rsidRPr="006C738A"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E56644D"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3D4FB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544" w:type="dxa"/>
            <w:tcBorders>
              <w:top w:val="single" w:sz="4" w:space="0" w:color="auto"/>
              <w:left w:val="single" w:sz="4" w:space="0" w:color="auto"/>
              <w:bottom w:val="nil"/>
              <w:right w:val="single" w:sz="4" w:space="0" w:color="auto"/>
            </w:tcBorders>
          </w:tcPr>
          <w:p w14:paraId="7CCC12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tcPr>
          <w:p w14:paraId="3BE05A1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8ED5051"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332F081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CAAA44A"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352A0C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3EFFFF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93A72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251246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tcPr>
          <w:p w14:paraId="4DEEC93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3846FE3"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196D8C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544" w:type="dxa"/>
            <w:tcBorders>
              <w:top w:val="single" w:sz="4" w:space="0" w:color="auto"/>
              <w:left w:val="single" w:sz="4" w:space="0" w:color="auto"/>
              <w:bottom w:val="nil"/>
              <w:right w:val="single" w:sz="4" w:space="0" w:color="auto"/>
            </w:tcBorders>
          </w:tcPr>
          <w:p w14:paraId="1AA6121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tcPr>
          <w:p w14:paraId="70104A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BFF5F4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4EF7625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283E0C6C"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AC5077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3BD572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1C60A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57F50F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tcPr>
          <w:p w14:paraId="7052817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570BEFE"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F6F62A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544" w:type="dxa"/>
            <w:tcBorders>
              <w:top w:val="single" w:sz="4" w:space="0" w:color="auto"/>
              <w:left w:val="single" w:sz="4" w:space="0" w:color="auto"/>
              <w:bottom w:val="nil"/>
              <w:right w:val="single" w:sz="4" w:space="0" w:color="auto"/>
            </w:tcBorders>
          </w:tcPr>
          <w:p w14:paraId="1F295FB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1149B37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375C63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84260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6DFF16E4"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15C00E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19B3D3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B8924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73CC19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tcPr>
          <w:p w14:paraId="30DB740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38B2D41"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E1E2DA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544" w:type="dxa"/>
            <w:tcBorders>
              <w:top w:val="single" w:sz="4" w:space="0" w:color="auto"/>
              <w:left w:val="single" w:sz="4" w:space="0" w:color="auto"/>
              <w:bottom w:val="nil"/>
              <w:right w:val="single" w:sz="4" w:space="0" w:color="auto"/>
            </w:tcBorders>
          </w:tcPr>
          <w:p w14:paraId="16CB21A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09D631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92EFF1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AFCE93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CF09F8D"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D540D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CA0516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D5F76F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262E0E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tcPr>
          <w:p w14:paraId="465BDB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5E5955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4625C5C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544" w:type="dxa"/>
            <w:tcBorders>
              <w:top w:val="single" w:sz="4" w:space="0" w:color="auto"/>
              <w:left w:val="single" w:sz="4" w:space="0" w:color="auto"/>
              <w:bottom w:val="nil"/>
              <w:right w:val="single" w:sz="4" w:space="0" w:color="auto"/>
            </w:tcBorders>
          </w:tcPr>
          <w:p w14:paraId="3221502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430D32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C4AB6C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95390C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6E9873A6"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39EA77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688B1B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BADE21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8C69632"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tcPr>
          <w:p w14:paraId="157CC4D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7B25B19"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99997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544" w:type="dxa"/>
            <w:tcBorders>
              <w:top w:val="single" w:sz="4" w:space="0" w:color="auto"/>
              <w:left w:val="single" w:sz="4" w:space="0" w:color="auto"/>
              <w:bottom w:val="nil"/>
              <w:right w:val="single" w:sz="4" w:space="0" w:color="auto"/>
            </w:tcBorders>
          </w:tcPr>
          <w:p w14:paraId="445D73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5018C50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14AF65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3D9DAF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E3B343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05DA35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350824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2A365D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186D53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tcPr>
          <w:p w14:paraId="1CAEF00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4F4954B"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404E8BC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544" w:type="dxa"/>
            <w:tcBorders>
              <w:top w:val="single" w:sz="4" w:space="0" w:color="auto"/>
              <w:left w:val="single" w:sz="4" w:space="0" w:color="auto"/>
              <w:bottom w:val="nil"/>
              <w:right w:val="single" w:sz="4" w:space="0" w:color="auto"/>
            </w:tcBorders>
          </w:tcPr>
          <w:p w14:paraId="20561A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223BEC3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E1D790"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4617AA7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29F10D64"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61018D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295CB9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7B057B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322DF7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tcPr>
          <w:p w14:paraId="6BE421C9" w14:textId="77777777" w:rsidR="00794FFB" w:rsidRDefault="00794FFB" w:rsidP="00492D9F">
            <w:pPr>
              <w:keepNext/>
              <w:keepLines/>
              <w:spacing w:after="0"/>
              <w:jc w:val="center"/>
              <w:rPr>
                <w:rFonts w:ascii="Arial" w:hAnsi="Arial"/>
                <w:sz w:val="18"/>
                <w:lang w:eastAsia="zh-CN"/>
              </w:rPr>
            </w:pPr>
          </w:p>
        </w:tc>
      </w:tr>
      <w:tr w:rsidR="00794FFB" w14:paraId="617FB781" w14:textId="77777777" w:rsidTr="00492D9F">
        <w:trPr>
          <w:trHeight w:val="187"/>
          <w:jc w:val="center"/>
        </w:trPr>
        <w:tc>
          <w:tcPr>
            <w:tcW w:w="2436" w:type="dxa"/>
            <w:tcBorders>
              <w:top w:val="nil"/>
              <w:left w:val="single" w:sz="4" w:space="0" w:color="auto"/>
              <w:bottom w:val="nil"/>
              <w:right w:val="single" w:sz="4" w:space="0" w:color="auto"/>
            </w:tcBorders>
          </w:tcPr>
          <w:p w14:paraId="1F9B78F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CA_n48A-n260R2</w:t>
            </w:r>
          </w:p>
        </w:tc>
        <w:tc>
          <w:tcPr>
            <w:tcW w:w="2544" w:type="dxa"/>
            <w:tcBorders>
              <w:top w:val="nil"/>
              <w:left w:val="single" w:sz="4" w:space="0" w:color="auto"/>
              <w:bottom w:val="nil"/>
              <w:right w:val="single" w:sz="4" w:space="0" w:color="auto"/>
            </w:tcBorders>
          </w:tcPr>
          <w:p w14:paraId="2A7D5C9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w:t>
            </w:r>
          </w:p>
        </w:tc>
        <w:tc>
          <w:tcPr>
            <w:tcW w:w="1141" w:type="dxa"/>
            <w:tcBorders>
              <w:top w:val="single" w:sz="4" w:space="0" w:color="auto"/>
              <w:left w:val="single" w:sz="4" w:space="0" w:color="auto"/>
              <w:bottom w:val="single" w:sz="4" w:space="0" w:color="auto"/>
              <w:right w:val="single" w:sz="4" w:space="0" w:color="auto"/>
            </w:tcBorders>
          </w:tcPr>
          <w:p w14:paraId="2655450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044E36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5DD57894"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3159FFA8"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BAFC5B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1413F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F3562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E0957F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sz="4" w:space="0" w:color="auto"/>
              <w:bottom w:val="single" w:sz="4" w:space="0" w:color="auto"/>
              <w:right w:val="single" w:sz="4" w:space="0" w:color="auto"/>
            </w:tcBorders>
          </w:tcPr>
          <w:p w14:paraId="677FEAA7" w14:textId="77777777" w:rsidR="00794FFB" w:rsidRDefault="00794FFB" w:rsidP="00492D9F">
            <w:pPr>
              <w:keepNext/>
              <w:keepLines/>
              <w:spacing w:after="0"/>
              <w:jc w:val="center"/>
              <w:rPr>
                <w:rFonts w:ascii="Arial" w:hAnsi="Arial"/>
                <w:sz w:val="18"/>
                <w:lang w:eastAsia="zh-CN"/>
              </w:rPr>
            </w:pPr>
          </w:p>
        </w:tc>
      </w:tr>
      <w:tr w:rsidR="00794FFB" w14:paraId="51B5C306" w14:textId="77777777" w:rsidTr="00492D9F">
        <w:trPr>
          <w:trHeight w:val="187"/>
          <w:jc w:val="center"/>
        </w:trPr>
        <w:tc>
          <w:tcPr>
            <w:tcW w:w="2436" w:type="dxa"/>
            <w:tcBorders>
              <w:top w:val="nil"/>
              <w:left w:val="single" w:sz="4" w:space="0" w:color="auto"/>
              <w:bottom w:val="nil"/>
              <w:right w:val="single" w:sz="4" w:space="0" w:color="auto"/>
            </w:tcBorders>
          </w:tcPr>
          <w:p w14:paraId="64B194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CA_n48A-n260R3</w:t>
            </w:r>
          </w:p>
        </w:tc>
        <w:tc>
          <w:tcPr>
            <w:tcW w:w="2544" w:type="dxa"/>
            <w:tcBorders>
              <w:top w:val="nil"/>
              <w:left w:val="single" w:sz="4" w:space="0" w:color="auto"/>
              <w:bottom w:val="nil"/>
              <w:right w:val="single" w:sz="4" w:space="0" w:color="auto"/>
            </w:tcBorders>
          </w:tcPr>
          <w:p w14:paraId="0B9E466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w:t>
            </w:r>
          </w:p>
        </w:tc>
        <w:tc>
          <w:tcPr>
            <w:tcW w:w="1141" w:type="dxa"/>
            <w:tcBorders>
              <w:top w:val="single" w:sz="4" w:space="0" w:color="auto"/>
              <w:left w:val="single" w:sz="4" w:space="0" w:color="auto"/>
              <w:bottom w:val="single" w:sz="4" w:space="0" w:color="auto"/>
              <w:right w:val="single" w:sz="4" w:space="0" w:color="auto"/>
            </w:tcBorders>
          </w:tcPr>
          <w:p w14:paraId="520017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87FCB5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09A9C9F7"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1366C77B"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507A32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10B17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192D31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8B8D78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sz="4" w:space="0" w:color="auto"/>
              <w:bottom w:val="single" w:sz="4" w:space="0" w:color="auto"/>
              <w:right w:val="single" w:sz="4" w:space="0" w:color="auto"/>
            </w:tcBorders>
          </w:tcPr>
          <w:p w14:paraId="1631E68F" w14:textId="77777777" w:rsidR="00794FFB" w:rsidRDefault="00794FFB" w:rsidP="00492D9F">
            <w:pPr>
              <w:keepNext/>
              <w:keepLines/>
              <w:spacing w:after="0"/>
              <w:jc w:val="center"/>
              <w:rPr>
                <w:rFonts w:ascii="Arial" w:hAnsi="Arial"/>
                <w:sz w:val="18"/>
                <w:lang w:eastAsia="zh-CN"/>
              </w:rPr>
            </w:pPr>
          </w:p>
        </w:tc>
      </w:tr>
      <w:tr w:rsidR="00794FFB" w14:paraId="5408AB8B" w14:textId="77777777" w:rsidTr="00492D9F">
        <w:trPr>
          <w:trHeight w:val="187"/>
          <w:jc w:val="center"/>
        </w:trPr>
        <w:tc>
          <w:tcPr>
            <w:tcW w:w="2436" w:type="dxa"/>
            <w:tcBorders>
              <w:top w:val="nil"/>
              <w:left w:val="single" w:sz="4" w:space="0" w:color="auto"/>
              <w:bottom w:val="nil"/>
              <w:right w:val="single" w:sz="4" w:space="0" w:color="auto"/>
            </w:tcBorders>
          </w:tcPr>
          <w:p w14:paraId="68FF70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CA_n48A-n260R4</w:t>
            </w:r>
          </w:p>
        </w:tc>
        <w:tc>
          <w:tcPr>
            <w:tcW w:w="2544" w:type="dxa"/>
            <w:tcBorders>
              <w:top w:val="nil"/>
              <w:left w:val="single" w:sz="4" w:space="0" w:color="auto"/>
              <w:bottom w:val="nil"/>
              <w:right w:val="single" w:sz="4" w:space="0" w:color="auto"/>
            </w:tcBorders>
          </w:tcPr>
          <w:p w14:paraId="2A95895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45C361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38C6F2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6D904DE1"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091461DE"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BA9E89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704D7ED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807D3B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F5337E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sz="4" w:space="0" w:color="auto"/>
              <w:bottom w:val="single" w:sz="4" w:space="0" w:color="auto"/>
              <w:right w:val="single" w:sz="4" w:space="0" w:color="auto"/>
            </w:tcBorders>
          </w:tcPr>
          <w:p w14:paraId="069479E1" w14:textId="77777777" w:rsidR="00794FFB" w:rsidRDefault="00794FFB" w:rsidP="00492D9F">
            <w:pPr>
              <w:keepNext/>
              <w:keepLines/>
              <w:spacing w:after="0"/>
              <w:jc w:val="center"/>
              <w:rPr>
                <w:rFonts w:ascii="Arial" w:hAnsi="Arial"/>
                <w:sz w:val="18"/>
                <w:lang w:eastAsia="zh-CN"/>
              </w:rPr>
            </w:pPr>
          </w:p>
        </w:tc>
      </w:tr>
      <w:tr w:rsidR="00794FFB" w14:paraId="04A4F139" w14:textId="77777777" w:rsidTr="00492D9F">
        <w:trPr>
          <w:trHeight w:val="187"/>
          <w:jc w:val="center"/>
        </w:trPr>
        <w:tc>
          <w:tcPr>
            <w:tcW w:w="2436" w:type="dxa"/>
            <w:tcBorders>
              <w:top w:val="nil"/>
              <w:left w:val="single" w:sz="4" w:space="0" w:color="auto"/>
              <w:bottom w:val="nil"/>
              <w:right w:val="single" w:sz="4" w:space="0" w:color="auto"/>
            </w:tcBorders>
          </w:tcPr>
          <w:p w14:paraId="6DFB2CC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CA_n48A-n260R5</w:t>
            </w:r>
          </w:p>
        </w:tc>
        <w:tc>
          <w:tcPr>
            <w:tcW w:w="2544" w:type="dxa"/>
            <w:tcBorders>
              <w:top w:val="nil"/>
              <w:left w:val="single" w:sz="4" w:space="0" w:color="auto"/>
              <w:bottom w:val="nil"/>
              <w:right w:val="single" w:sz="4" w:space="0" w:color="auto"/>
            </w:tcBorders>
          </w:tcPr>
          <w:p w14:paraId="57F2CCA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18A1F9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8E25E9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3F5395C1"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6672AB3B"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6C6BE9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18AB17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0C74A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874497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sz="4" w:space="0" w:color="auto"/>
              <w:bottom w:val="single" w:sz="4" w:space="0" w:color="auto"/>
              <w:right w:val="single" w:sz="4" w:space="0" w:color="auto"/>
            </w:tcBorders>
          </w:tcPr>
          <w:p w14:paraId="7032C313" w14:textId="77777777" w:rsidR="00794FFB" w:rsidRDefault="00794FFB" w:rsidP="00492D9F">
            <w:pPr>
              <w:keepNext/>
              <w:keepLines/>
              <w:spacing w:after="0"/>
              <w:jc w:val="center"/>
              <w:rPr>
                <w:rFonts w:ascii="Arial" w:hAnsi="Arial"/>
                <w:sz w:val="18"/>
                <w:lang w:eastAsia="zh-CN"/>
              </w:rPr>
            </w:pPr>
          </w:p>
        </w:tc>
      </w:tr>
      <w:tr w:rsidR="00794FFB" w14:paraId="2EAAE6A8" w14:textId="77777777" w:rsidTr="00492D9F">
        <w:trPr>
          <w:trHeight w:val="187"/>
          <w:jc w:val="center"/>
        </w:trPr>
        <w:tc>
          <w:tcPr>
            <w:tcW w:w="2436" w:type="dxa"/>
            <w:tcBorders>
              <w:top w:val="nil"/>
              <w:left w:val="single" w:sz="4" w:space="0" w:color="auto"/>
              <w:bottom w:val="nil"/>
              <w:right w:val="single" w:sz="4" w:space="0" w:color="auto"/>
            </w:tcBorders>
          </w:tcPr>
          <w:p w14:paraId="581FF6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CA_n48A-n260R6</w:t>
            </w:r>
          </w:p>
        </w:tc>
        <w:tc>
          <w:tcPr>
            <w:tcW w:w="2544" w:type="dxa"/>
            <w:tcBorders>
              <w:top w:val="nil"/>
              <w:left w:val="single" w:sz="4" w:space="0" w:color="auto"/>
              <w:bottom w:val="nil"/>
              <w:right w:val="single" w:sz="4" w:space="0" w:color="auto"/>
            </w:tcBorders>
          </w:tcPr>
          <w:p w14:paraId="5D2E9DE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606D3A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972E32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278183D2"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2466D77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D5F8C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05AE4E6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B023A8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F8D267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sz="4" w:space="0" w:color="auto"/>
              <w:bottom w:val="single" w:sz="4" w:space="0" w:color="auto"/>
              <w:right w:val="single" w:sz="4" w:space="0" w:color="auto"/>
            </w:tcBorders>
          </w:tcPr>
          <w:p w14:paraId="150964A5" w14:textId="77777777" w:rsidR="00794FFB" w:rsidRDefault="00794FFB" w:rsidP="00492D9F">
            <w:pPr>
              <w:keepNext/>
              <w:keepLines/>
              <w:spacing w:after="0"/>
              <w:jc w:val="center"/>
              <w:rPr>
                <w:rFonts w:ascii="Arial" w:hAnsi="Arial"/>
                <w:sz w:val="18"/>
                <w:lang w:eastAsia="zh-CN"/>
              </w:rPr>
            </w:pPr>
          </w:p>
        </w:tc>
      </w:tr>
      <w:tr w:rsidR="00794FFB" w14:paraId="516E891B" w14:textId="77777777" w:rsidTr="00492D9F">
        <w:trPr>
          <w:trHeight w:val="187"/>
          <w:jc w:val="center"/>
        </w:trPr>
        <w:tc>
          <w:tcPr>
            <w:tcW w:w="2436" w:type="dxa"/>
            <w:tcBorders>
              <w:top w:val="nil"/>
              <w:left w:val="single" w:sz="4" w:space="0" w:color="auto"/>
              <w:bottom w:val="nil"/>
              <w:right w:val="single" w:sz="4" w:space="0" w:color="auto"/>
            </w:tcBorders>
          </w:tcPr>
          <w:p w14:paraId="1864118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CA_n48A-n260R7</w:t>
            </w:r>
          </w:p>
        </w:tc>
        <w:tc>
          <w:tcPr>
            <w:tcW w:w="2544" w:type="dxa"/>
            <w:tcBorders>
              <w:top w:val="nil"/>
              <w:left w:val="single" w:sz="4" w:space="0" w:color="auto"/>
              <w:bottom w:val="nil"/>
              <w:right w:val="single" w:sz="4" w:space="0" w:color="auto"/>
            </w:tcBorders>
          </w:tcPr>
          <w:p w14:paraId="520104B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0C1FB6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7A19A8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4DB26F8E"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69352185"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188EA7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3BF994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86821B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DE1688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sz="4" w:space="0" w:color="auto"/>
              <w:bottom w:val="single" w:sz="4" w:space="0" w:color="auto"/>
              <w:right w:val="single" w:sz="4" w:space="0" w:color="auto"/>
            </w:tcBorders>
          </w:tcPr>
          <w:p w14:paraId="3B73EC18" w14:textId="77777777" w:rsidR="00794FFB" w:rsidRDefault="00794FFB" w:rsidP="00492D9F">
            <w:pPr>
              <w:keepNext/>
              <w:keepLines/>
              <w:spacing w:after="0"/>
              <w:jc w:val="center"/>
              <w:rPr>
                <w:rFonts w:ascii="Arial" w:hAnsi="Arial"/>
                <w:sz w:val="18"/>
                <w:lang w:eastAsia="zh-CN"/>
              </w:rPr>
            </w:pPr>
          </w:p>
        </w:tc>
      </w:tr>
      <w:tr w:rsidR="00794FFB" w14:paraId="24092956" w14:textId="77777777" w:rsidTr="00492D9F">
        <w:trPr>
          <w:trHeight w:val="187"/>
          <w:jc w:val="center"/>
        </w:trPr>
        <w:tc>
          <w:tcPr>
            <w:tcW w:w="2436" w:type="dxa"/>
            <w:tcBorders>
              <w:top w:val="nil"/>
              <w:left w:val="single" w:sz="4" w:space="0" w:color="auto"/>
              <w:bottom w:val="nil"/>
              <w:right w:val="single" w:sz="4" w:space="0" w:color="auto"/>
            </w:tcBorders>
          </w:tcPr>
          <w:p w14:paraId="3653CC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CA_n48A-n260R8</w:t>
            </w:r>
          </w:p>
        </w:tc>
        <w:tc>
          <w:tcPr>
            <w:tcW w:w="2544" w:type="dxa"/>
            <w:tcBorders>
              <w:top w:val="nil"/>
              <w:left w:val="single" w:sz="4" w:space="0" w:color="auto"/>
              <w:bottom w:val="nil"/>
              <w:right w:val="single" w:sz="4" w:space="0" w:color="auto"/>
            </w:tcBorders>
          </w:tcPr>
          <w:p w14:paraId="47CAB5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469559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A88783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107999AD"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173394A4"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E8397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695883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3BAFDC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7A6A16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sz="4" w:space="0" w:color="auto"/>
              <w:bottom w:val="single" w:sz="4" w:space="0" w:color="auto"/>
              <w:right w:val="single" w:sz="4" w:space="0" w:color="auto"/>
            </w:tcBorders>
          </w:tcPr>
          <w:p w14:paraId="0E8B75D1" w14:textId="77777777" w:rsidR="00794FFB" w:rsidRDefault="00794FFB" w:rsidP="00492D9F">
            <w:pPr>
              <w:keepNext/>
              <w:keepLines/>
              <w:spacing w:after="0"/>
              <w:jc w:val="center"/>
              <w:rPr>
                <w:rFonts w:ascii="Arial" w:hAnsi="Arial"/>
                <w:sz w:val="18"/>
                <w:lang w:eastAsia="zh-CN"/>
              </w:rPr>
            </w:pPr>
          </w:p>
        </w:tc>
      </w:tr>
      <w:tr w:rsidR="00794FFB" w14:paraId="0DF875A8" w14:textId="77777777" w:rsidTr="00492D9F">
        <w:trPr>
          <w:trHeight w:val="187"/>
          <w:jc w:val="center"/>
        </w:trPr>
        <w:tc>
          <w:tcPr>
            <w:tcW w:w="2436" w:type="dxa"/>
            <w:tcBorders>
              <w:top w:val="nil"/>
              <w:left w:val="single" w:sz="4" w:space="0" w:color="auto"/>
              <w:bottom w:val="nil"/>
              <w:right w:val="single" w:sz="4" w:space="0" w:color="auto"/>
            </w:tcBorders>
          </w:tcPr>
          <w:p w14:paraId="30DA16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CA_n48A-n260R9</w:t>
            </w:r>
          </w:p>
        </w:tc>
        <w:tc>
          <w:tcPr>
            <w:tcW w:w="2544" w:type="dxa"/>
            <w:tcBorders>
              <w:top w:val="nil"/>
              <w:left w:val="single" w:sz="4" w:space="0" w:color="auto"/>
              <w:bottom w:val="nil"/>
              <w:right w:val="single" w:sz="4" w:space="0" w:color="auto"/>
            </w:tcBorders>
          </w:tcPr>
          <w:p w14:paraId="399EB5F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18B7DA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03851E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6BAAAE95"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29ADB2D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FC654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69DA0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829493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2E98F7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sz="4" w:space="0" w:color="auto"/>
              <w:bottom w:val="single" w:sz="4" w:space="0" w:color="auto"/>
              <w:right w:val="single" w:sz="4" w:space="0" w:color="auto"/>
            </w:tcBorders>
          </w:tcPr>
          <w:p w14:paraId="653126E3" w14:textId="77777777" w:rsidR="00794FFB" w:rsidRDefault="00794FFB" w:rsidP="00492D9F">
            <w:pPr>
              <w:keepNext/>
              <w:keepLines/>
              <w:spacing w:after="0"/>
              <w:jc w:val="center"/>
              <w:rPr>
                <w:rFonts w:ascii="Arial" w:hAnsi="Arial"/>
                <w:sz w:val="18"/>
                <w:lang w:eastAsia="zh-CN"/>
              </w:rPr>
            </w:pPr>
          </w:p>
        </w:tc>
      </w:tr>
      <w:tr w:rsidR="00794FFB" w14:paraId="5A5B894D" w14:textId="77777777" w:rsidTr="00492D9F">
        <w:trPr>
          <w:trHeight w:val="187"/>
          <w:jc w:val="center"/>
        </w:trPr>
        <w:tc>
          <w:tcPr>
            <w:tcW w:w="2436" w:type="dxa"/>
            <w:tcBorders>
              <w:top w:val="nil"/>
              <w:left w:val="single" w:sz="4" w:space="0" w:color="auto"/>
              <w:bottom w:val="nil"/>
              <w:right w:val="single" w:sz="4" w:space="0" w:color="auto"/>
            </w:tcBorders>
          </w:tcPr>
          <w:p w14:paraId="07B212C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CA_n48A-n260R10</w:t>
            </w:r>
          </w:p>
        </w:tc>
        <w:tc>
          <w:tcPr>
            <w:tcW w:w="2544" w:type="dxa"/>
            <w:tcBorders>
              <w:top w:val="nil"/>
              <w:left w:val="single" w:sz="4" w:space="0" w:color="auto"/>
              <w:bottom w:val="nil"/>
              <w:right w:val="single" w:sz="4" w:space="0" w:color="auto"/>
            </w:tcBorders>
          </w:tcPr>
          <w:p w14:paraId="5586689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2067CA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8DA8D7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268" w:type="dxa"/>
            <w:tcBorders>
              <w:top w:val="nil"/>
              <w:left w:val="single" w:sz="4" w:space="0" w:color="auto"/>
              <w:bottom w:val="nil"/>
              <w:right w:val="single" w:sz="4" w:space="0" w:color="auto"/>
            </w:tcBorders>
          </w:tcPr>
          <w:p w14:paraId="03727E14" w14:textId="77777777" w:rsidR="00794FFB" w:rsidRDefault="00794FFB" w:rsidP="00492D9F">
            <w:pPr>
              <w:keepNext/>
              <w:keepLines/>
              <w:spacing w:after="0"/>
              <w:jc w:val="center"/>
              <w:rPr>
                <w:rFonts w:ascii="Arial" w:hAnsi="Arial"/>
                <w:sz w:val="18"/>
                <w:lang w:eastAsia="zh-CN"/>
              </w:rPr>
            </w:pPr>
            <w:r>
              <w:rPr>
                <w:rFonts w:ascii="Arial" w:hAnsi="Arial"/>
                <w:sz w:val="18"/>
                <w:lang w:eastAsia="zh-CN"/>
              </w:rPr>
              <w:t>0</w:t>
            </w:r>
          </w:p>
        </w:tc>
      </w:tr>
      <w:tr w:rsidR="00794FFB" w14:paraId="347C14F0"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4AF261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E5609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5C6441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230405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sz="4" w:space="0" w:color="auto"/>
              <w:bottom w:val="single" w:sz="4" w:space="0" w:color="auto"/>
              <w:right w:val="single" w:sz="4" w:space="0" w:color="auto"/>
            </w:tcBorders>
          </w:tcPr>
          <w:p w14:paraId="0022073B" w14:textId="77777777" w:rsidR="00794FFB" w:rsidRDefault="00794FFB" w:rsidP="00492D9F">
            <w:pPr>
              <w:keepNext/>
              <w:keepLines/>
              <w:spacing w:after="0"/>
              <w:jc w:val="center"/>
              <w:rPr>
                <w:rFonts w:ascii="Arial" w:hAnsi="Arial"/>
                <w:sz w:val="18"/>
                <w:lang w:eastAsia="zh-CN"/>
              </w:rPr>
            </w:pPr>
          </w:p>
        </w:tc>
      </w:tr>
      <w:tr w:rsidR="00794FFB" w14:paraId="52A5AAB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73BFF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544" w:type="dxa"/>
            <w:tcBorders>
              <w:top w:val="nil"/>
              <w:left w:val="single" w:sz="4" w:space="0" w:color="auto"/>
              <w:bottom w:val="nil"/>
              <w:right w:val="single" w:sz="4" w:space="0" w:color="auto"/>
            </w:tcBorders>
            <w:vAlign w:val="center"/>
          </w:tcPr>
          <w:p w14:paraId="73B2739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200A85B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EB76C35"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6DBEFABA"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191DB8B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89396D5"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10E4D7C"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CBF5B4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41E56D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1AF737A0" w14:textId="77777777" w:rsidR="00794FFB" w:rsidRDefault="00794FFB" w:rsidP="00492D9F">
            <w:pPr>
              <w:keepNext/>
              <w:keepLines/>
              <w:spacing w:after="0"/>
              <w:jc w:val="center"/>
              <w:rPr>
                <w:rFonts w:ascii="Arial" w:eastAsia="MS Mincho" w:hAnsi="Arial"/>
                <w:sz w:val="18"/>
                <w:lang w:eastAsia="zh-CN"/>
              </w:rPr>
            </w:pPr>
          </w:p>
        </w:tc>
      </w:tr>
      <w:tr w:rsidR="00794FFB" w14:paraId="672AC04F"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443F1D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544" w:type="dxa"/>
            <w:tcBorders>
              <w:top w:val="nil"/>
              <w:left w:val="single" w:sz="4" w:space="0" w:color="auto"/>
              <w:bottom w:val="nil"/>
              <w:right w:val="single" w:sz="4" w:space="0" w:color="auto"/>
            </w:tcBorders>
            <w:vAlign w:val="center"/>
          </w:tcPr>
          <w:p w14:paraId="5DA08E4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737F32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1B5CAC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6630549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535DD0D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E207628"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E61C61A"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F9D11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5D79D7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3BC017CC" w14:textId="77777777" w:rsidR="00794FFB" w:rsidRDefault="00794FFB" w:rsidP="00492D9F">
            <w:pPr>
              <w:keepNext/>
              <w:keepLines/>
              <w:spacing w:after="0"/>
              <w:jc w:val="center"/>
              <w:rPr>
                <w:rFonts w:ascii="Arial" w:eastAsia="MS Mincho" w:hAnsi="Arial"/>
                <w:sz w:val="18"/>
                <w:lang w:eastAsia="zh-CN"/>
              </w:rPr>
            </w:pPr>
          </w:p>
        </w:tc>
      </w:tr>
      <w:tr w:rsidR="00794FFB" w14:paraId="7892FA8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12198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544" w:type="dxa"/>
            <w:tcBorders>
              <w:top w:val="nil"/>
              <w:left w:val="single" w:sz="4" w:space="0" w:color="auto"/>
              <w:bottom w:val="nil"/>
              <w:right w:val="single" w:sz="4" w:space="0" w:color="auto"/>
            </w:tcBorders>
            <w:vAlign w:val="center"/>
          </w:tcPr>
          <w:p w14:paraId="10F2C23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4C1251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5BE8CC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2A2C179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1FC244A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9A165EE"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FD03C7D"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2AD903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782F4F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vAlign w:val="center"/>
          </w:tcPr>
          <w:p w14:paraId="45FD4163" w14:textId="77777777" w:rsidR="00794FFB" w:rsidRDefault="00794FFB" w:rsidP="00492D9F">
            <w:pPr>
              <w:keepNext/>
              <w:keepLines/>
              <w:spacing w:after="0"/>
              <w:jc w:val="center"/>
              <w:rPr>
                <w:rFonts w:ascii="Arial" w:eastAsia="MS Mincho" w:hAnsi="Arial"/>
                <w:sz w:val="18"/>
                <w:lang w:eastAsia="zh-CN"/>
              </w:rPr>
            </w:pPr>
          </w:p>
        </w:tc>
      </w:tr>
      <w:tr w:rsidR="00794FFB" w14:paraId="4B64178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ACFFA9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lastRenderedPageBreak/>
              <w:t>CA_n48(2A)-n260</w:t>
            </w:r>
            <w:r>
              <w:rPr>
                <w:rFonts w:ascii="Arial" w:hAnsi="Arial" w:cs="Arial"/>
                <w:sz w:val="18"/>
                <w:szCs w:val="18"/>
              </w:rPr>
              <w:t>I</w:t>
            </w:r>
          </w:p>
        </w:tc>
        <w:tc>
          <w:tcPr>
            <w:tcW w:w="2544" w:type="dxa"/>
            <w:tcBorders>
              <w:top w:val="nil"/>
              <w:left w:val="single" w:sz="4" w:space="0" w:color="auto"/>
              <w:bottom w:val="nil"/>
              <w:right w:val="single" w:sz="4" w:space="0" w:color="auto"/>
            </w:tcBorders>
            <w:vAlign w:val="center"/>
          </w:tcPr>
          <w:p w14:paraId="17CDDA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4F4585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92031A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231DDAE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2605DE8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9E76BAF"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E1B0A05"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E5C157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DAF6FA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vAlign w:val="center"/>
          </w:tcPr>
          <w:p w14:paraId="4E5B778B" w14:textId="77777777" w:rsidR="00794FFB" w:rsidRDefault="00794FFB" w:rsidP="00492D9F">
            <w:pPr>
              <w:keepNext/>
              <w:keepLines/>
              <w:spacing w:after="0"/>
              <w:jc w:val="center"/>
              <w:rPr>
                <w:rFonts w:ascii="Arial" w:eastAsia="MS Mincho" w:hAnsi="Arial"/>
                <w:sz w:val="18"/>
                <w:lang w:eastAsia="zh-CN"/>
              </w:rPr>
            </w:pPr>
          </w:p>
        </w:tc>
      </w:tr>
      <w:tr w:rsidR="00794FFB" w14:paraId="35FE9B6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A376C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2544" w:type="dxa"/>
            <w:tcBorders>
              <w:top w:val="nil"/>
              <w:left w:val="single" w:sz="4" w:space="0" w:color="auto"/>
              <w:bottom w:val="nil"/>
              <w:right w:val="single" w:sz="4" w:space="0" w:color="auto"/>
            </w:tcBorders>
            <w:vAlign w:val="center"/>
          </w:tcPr>
          <w:p w14:paraId="4B4BAF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318ADD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75042C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1D1E7F1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72D15F4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39C968A"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947D0A0"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31B4F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9BA903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vAlign w:val="center"/>
          </w:tcPr>
          <w:p w14:paraId="553BD118" w14:textId="77777777" w:rsidR="00794FFB" w:rsidRDefault="00794FFB" w:rsidP="00492D9F">
            <w:pPr>
              <w:keepNext/>
              <w:keepLines/>
              <w:spacing w:after="0"/>
              <w:jc w:val="center"/>
              <w:rPr>
                <w:rFonts w:ascii="Arial" w:eastAsia="MS Mincho" w:hAnsi="Arial"/>
                <w:sz w:val="18"/>
                <w:lang w:eastAsia="zh-CN"/>
              </w:rPr>
            </w:pPr>
          </w:p>
        </w:tc>
      </w:tr>
      <w:tr w:rsidR="00794FFB" w14:paraId="16B00F4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54043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544" w:type="dxa"/>
            <w:tcBorders>
              <w:top w:val="nil"/>
              <w:left w:val="single" w:sz="4" w:space="0" w:color="auto"/>
              <w:bottom w:val="nil"/>
              <w:right w:val="single" w:sz="4" w:space="0" w:color="auto"/>
            </w:tcBorders>
            <w:vAlign w:val="center"/>
          </w:tcPr>
          <w:p w14:paraId="6D5C7FB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109D50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E1F51E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1295C4E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71438B83"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B465766"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5493F0FE"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A9133B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F7AAFF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vAlign w:val="center"/>
          </w:tcPr>
          <w:p w14:paraId="60BDED40" w14:textId="77777777" w:rsidR="00794FFB" w:rsidRDefault="00794FFB" w:rsidP="00492D9F">
            <w:pPr>
              <w:keepNext/>
              <w:keepLines/>
              <w:spacing w:after="0"/>
              <w:jc w:val="center"/>
              <w:rPr>
                <w:rFonts w:ascii="Arial" w:eastAsia="MS Mincho" w:hAnsi="Arial"/>
                <w:sz w:val="18"/>
                <w:lang w:eastAsia="zh-CN"/>
              </w:rPr>
            </w:pPr>
          </w:p>
        </w:tc>
      </w:tr>
      <w:tr w:rsidR="00794FFB" w14:paraId="56BF2EA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74C039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544" w:type="dxa"/>
            <w:tcBorders>
              <w:top w:val="nil"/>
              <w:left w:val="single" w:sz="4" w:space="0" w:color="auto"/>
              <w:bottom w:val="nil"/>
              <w:right w:val="single" w:sz="4" w:space="0" w:color="auto"/>
            </w:tcBorders>
            <w:vAlign w:val="center"/>
          </w:tcPr>
          <w:p w14:paraId="4A31CFE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7402B9C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79DB26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67D0F7CC"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59BB95E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F6E1CA0"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E4D2368"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0541B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5A5871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vAlign w:val="center"/>
          </w:tcPr>
          <w:p w14:paraId="5A3C6355" w14:textId="77777777" w:rsidR="00794FFB" w:rsidRDefault="00794FFB" w:rsidP="00492D9F">
            <w:pPr>
              <w:keepNext/>
              <w:keepLines/>
              <w:spacing w:after="0"/>
              <w:jc w:val="center"/>
              <w:rPr>
                <w:rFonts w:ascii="Arial" w:eastAsia="MS Mincho" w:hAnsi="Arial"/>
                <w:sz w:val="18"/>
                <w:szCs w:val="18"/>
                <w:lang w:eastAsia="zh-CN"/>
              </w:rPr>
            </w:pPr>
          </w:p>
        </w:tc>
      </w:tr>
      <w:tr w:rsidR="00794FFB" w14:paraId="7AB7301F"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C71EF6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544" w:type="dxa"/>
            <w:tcBorders>
              <w:top w:val="nil"/>
              <w:left w:val="single" w:sz="4" w:space="0" w:color="auto"/>
              <w:bottom w:val="nil"/>
              <w:right w:val="single" w:sz="4" w:space="0" w:color="auto"/>
            </w:tcBorders>
            <w:vAlign w:val="center"/>
          </w:tcPr>
          <w:p w14:paraId="09FAC06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73B4E6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DF3BD2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nil"/>
              <w:left w:val="single" w:sz="4" w:space="0" w:color="auto"/>
              <w:bottom w:val="nil"/>
              <w:right w:val="single" w:sz="4" w:space="0" w:color="auto"/>
            </w:tcBorders>
          </w:tcPr>
          <w:p w14:paraId="0AABC527"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37986EF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0BE15FD"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75E6725"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BA7E7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360A44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vAlign w:val="center"/>
          </w:tcPr>
          <w:p w14:paraId="5D8AF9A7" w14:textId="77777777" w:rsidR="00794FFB" w:rsidRDefault="00794FFB" w:rsidP="00492D9F">
            <w:pPr>
              <w:keepNext/>
              <w:keepLines/>
              <w:spacing w:after="0"/>
              <w:jc w:val="center"/>
              <w:rPr>
                <w:rFonts w:ascii="Arial" w:eastAsia="MS Mincho" w:hAnsi="Arial"/>
                <w:sz w:val="18"/>
                <w:szCs w:val="18"/>
                <w:lang w:eastAsia="zh-CN"/>
              </w:rPr>
            </w:pPr>
          </w:p>
        </w:tc>
      </w:tr>
      <w:tr w:rsidR="00794FFB" w14:paraId="5E9286A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DE681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544" w:type="dxa"/>
            <w:tcBorders>
              <w:top w:val="nil"/>
              <w:left w:val="single" w:sz="4" w:space="0" w:color="auto"/>
              <w:bottom w:val="nil"/>
              <w:right w:val="single" w:sz="4" w:space="0" w:color="auto"/>
            </w:tcBorders>
            <w:vAlign w:val="center"/>
          </w:tcPr>
          <w:p w14:paraId="3F134C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6274FC2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CFA552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6AA1DC6F"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2090D33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644D04C"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8F7B15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15B96F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1BAA62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00859AD0" w14:textId="77777777" w:rsidR="00794FFB" w:rsidRDefault="00794FFB" w:rsidP="00492D9F">
            <w:pPr>
              <w:keepNext/>
              <w:keepLines/>
              <w:spacing w:after="0"/>
              <w:jc w:val="center"/>
              <w:rPr>
                <w:rFonts w:ascii="Arial" w:eastAsia="MS Mincho" w:hAnsi="Arial"/>
                <w:sz w:val="18"/>
                <w:szCs w:val="18"/>
                <w:lang w:eastAsia="zh-CN"/>
              </w:rPr>
            </w:pPr>
          </w:p>
        </w:tc>
      </w:tr>
      <w:tr w:rsidR="00794FFB" w14:paraId="30B90BD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F039A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544" w:type="dxa"/>
            <w:tcBorders>
              <w:top w:val="nil"/>
              <w:left w:val="single" w:sz="4" w:space="0" w:color="auto"/>
              <w:bottom w:val="nil"/>
              <w:right w:val="single" w:sz="4" w:space="0" w:color="auto"/>
            </w:tcBorders>
            <w:vAlign w:val="center"/>
          </w:tcPr>
          <w:p w14:paraId="784D1A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40ED72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05C51C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20BA937E"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48F3CA9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607DA06"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643E462"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59D530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F86FBB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5872D8CB" w14:textId="77777777" w:rsidR="00794FFB" w:rsidRDefault="00794FFB" w:rsidP="00492D9F">
            <w:pPr>
              <w:keepNext/>
              <w:keepLines/>
              <w:spacing w:after="0"/>
              <w:jc w:val="center"/>
              <w:rPr>
                <w:rFonts w:ascii="Arial" w:hAnsi="Arial"/>
                <w:sz w:val="18"/>
                <w:lang w:eastAsia="zh-CN"/>
              </w:rPr>
            </w:pPr>
          </w:p>
        </w:tc>
      </w:tr>
      <w:tr w:rsidR="00794FFB" w14:paraId="04B306C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BB11E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544" w:type="dxa"/>
            <w:tcBorders>
              <w:top w:val="nil"/>
              <w:left w:val="single" w:sz="4" w:space="0" w:color="auto"/>
              <w:bottom w:val="nil"/>
              <w:right w:val="single" w:sz="4" w:space="0" w:color="auto"/>
            </w:tcBorders>
            <w:vAlign w:val="center"/>
          </w:tcPr>
          <w:p w14:paraId="64F21E9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378DA2D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FABD25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0DB21A99"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224BFB6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3178D54"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995C096"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109F1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587EE6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vAlign w:val="center"/>
          </w:tcPr>
          <w:p w14:paraId="1AD2C13D" w14:textId="77777777" w:rsidR="00794FFB" w:rsidRDefault="00794FFB" w:rsidP="00492D9F">
            <w:pPr>
              <w:keepNext/>
              <w:keepLines/>
              <w:spacing w:after="0"/>
              <w:jc w:val="center"/>
              <w:rPr>
                <w:rFonts w:ascii="Arial" w:hAnsi="Arial"/>
                <w:sz w:val="18"/>
                <w:lang w:eastAsia="zh-CN"/>
              </w:rPr>
            </w:pPr>
          </w:p>
        </w:tc>
      </w:tr>
      <w:tr w:rsidR="00794FFB" w14:paraId="7DFCEA1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7F7973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544" w:type="dxa"/>
            <w:tcBorders>
              <w:top w:val="nil"/>
              <w:left w:val="single" w:sz="4" w:space="0" w:color="auto"/>
              <w:bottom w:val="nil"/>
              <w:right w:val="single" w:sz="4" w:space="0" w:color="auto"/>
            </w:tcBorders>
            <w:vAlign w:val="center"/>
          </w:tcPr>
          <w:p w14:paraId="5072320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47F58D0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3053F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0312A97E" w14:textId="77777777" w:rsidR="00794FFB" w:rsidRDefault="00794FFB" w:rsidP="00492D9F">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794FFB" w14:paraId="281F54A8"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AAC56DB"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08D07D1"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71CB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18E0B9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vAlign w:val="center"/>
          </w:tcPr>
          <w:p w14:paraId="015EACFF" w14:textId="77777777" w:rsidR="00794FFB" w:rsidRDefault="00794FFB" w:rsidP="00492D9F">
            <w:pPr>
              <w:keepNext/>
              <w:keepLines/>
              <w:spacing w:after="0"/>
              <w:jc w:val="center"/>
              <w:rPr>
                <w:rFonts w:ascii="Arial" w:hAnsi="Arial"/>
                <w:sz w:val="18"/>
                <w:lang w:eastAsia="zh-CN"/>
              </w:rPr>
            </w:pPr>
          </w:p>
        </w:tc>
      </w:tr>
      <w:tr w:rsidR="00794FFB" w14:paraId="74D4A820" w14:textId="77777777" w:rsidTr="00492D9F">
        <w:trPr>
          <w:trHeight w:val="90"/>
          <w:jc w:val="center"/>
        </w:trPr>
        <w:tc>
          <w:tcPr>
            <w:tcW w:w="2436" w:type="dxa"/>
            <w:tcBorders>
              <w:top w:val="nil"/>
              <w:left w:val="single" w:sz="4" w:space="0" w:color="auto"/>
              <w:bottom w:val="nil"/>
              <w:right w:val="single" w:sz="4" w:space="0" w:color="auto"/>
            </w:tcBorders>
            <w:vAlign w:val="center"/>
          </w:tcPr>
          <w:p w14:paraId="54FF765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544" w:type="dxa"/>
            <w:tcBorders>
              <w:top w:val="nil"/>
              <w:left w:val="single" w:sz="4" w:space="0" w:color="auto"/>
              <w:bottom w:val="nil"/>
              <w:right w:val="single" w:sz="4" w:space="0" w:color="auto"/>
            </w:tcBorders>
            <w:vAlign w:val="center"/>
          </w:tcPr>
          <w:p w14:paraId="676BCD9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DBC1F0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4FF60A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742CC6D4"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49560C2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D42D03C"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73B43F9"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7AB677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5AC5EE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vAlign w:val="center"/>
          </w:tcPr>
          <w:p w14:paraId="70C17944" w14:textId="77777777" w:rsidR="00794FFB" w:rsidRDefault="00794FFB" w:rsidP="00492D9F">
            <w:pPr>
              <w:keepNext/>
              <w:keepLines/>
              <w:spacing w:after="0"/>
              <w:jc w:val="center"/>
              <w:rPr>
                <w:rFonts w:ascii="Arial" w:hAnsi="Arial"/>
                <w:sz w:val="18"/>
                <w:lang w:eastAsia="zh-CN"/>
              </w:rPr>
            </w:pPr>
          </w:p>
        </w:tc>
      </w:tr>
      <w:tr w:rsidR="00794FFB" w14:paraId="4A1549A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51C33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544" w:type="dxa"/>
            <w:tcBorders>
              <w:top w:val="nil"/>
              <w:left w:val="single" w:sz="4" w:space="0" w:color="auto"/>
              <w:bottom w:val="nil"/>
              <w:right w:val="single" w:sz="4" w:space="0" w:color="auto"/>
            </w:tcBorders>
            <w:vAlign w:val="center"/>
          </w:tcPr>
          <w:p w14:paraId="25F12D8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306BDD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514826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6EDA5C56"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623D244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DB84432"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11CFD8C"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0378C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E28E1C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vAlign w:val="center"/>
          </w:tcPr>
          <w:p w14:paraId="5169C87C" w14:textId="77777777" w:rsidR="00794FFB" w:rsidRDefault="00794FFB" w:rsidP="00492D9F">
            <w:pPr>
              <w:keepNext/>
              <w:keepLines/>
              <w:spacing w:after="0"/>
              <w:jc w:val="center"/>
              <w:rPr>
                <w:rFonts w:ascii="Arial" w:hAnsi="Arial"/>
                <w:sz w:val="18"/>
                <w:lang w:eastAsia="zh-CN"/>
              </w:rPr>
            </w:pPr>
          </w:p>
        </w:tc>
      </w:tr>
      <w:tr w:rsidR="00794FFB" w14:paraId="3DD4101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EA65CF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544" w:type="dxa"/>
            <w:tcBorders>
              <w:top w:val="nil"/>
              <w:left w:val="single" w:sz="4" w:space="0" w:color="auto"/>
              <w:bottom w:val="nil"/>
              <w:right w:val="single" w:sz="4" w:space="0" w:color="auto"/>
            </w:tcBorders>
            <w:vAlign w:val="center"/>
          </w:tcPr>
          <w:p w14:paraId="2F4A26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4AB51A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0BFEA1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7D83A168"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71B85CD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B790444"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CA55EFF"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F3A429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91A630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vAlign w:val="center"/>
          </w:tcPr>
          <w:p w14:paraId="345666F4" w14:textId="77777777" w:rsidR="00794FFB" w:rsidRDefault="00794FFB" w:rsidP="00492D9F">
            <w:pPr>
              <w:keepNext/>
              <w:keepLines/>
              <w:spacing w:after="0"/>
              <w:jc w:val="center"/>
              <w:rPr>
                <w:rFonts w:ascii="Arial" w:hAnsi="Arial"/>
                <w:sz w:val="18"/>
                <w:lang w:eastAsia="zh-CN"/>
              </w:rPr>
            </w:pPr>
          </w:p>
        </w:tc>
      </w:tr>
      <w:tr w:rsidR="00794FFB" w14:paraId="625C7A8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8CE281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544" w:type="dxa"/>
            <w:tcBorders>
              <w:top w:val="nil"/>
              <w:left w:val="single" w:sz="4" w:space="0" w:color="auto"/>
              <w:bottom w:val="nil"/>
              <w:right w:val="single" w:sz="4" w:space="0" w:color="auto"/>
            </w:tcBorders>
            <w:vAlign w:val="center"/>
          </w:tcPr>
          <w:p w14:paraId="27E452D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7D4BF30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5B822D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nil"/>
              <w:left w:val="single" w:sz="4" w:space="0" w:color="auto"/>
              <w:bottom w:val="nil"/>
              <w:right w:val="single" w:sz="4" w:space="0" w:color="auto"/>
            </w:tcBorders>
          </w:tcPr>
          <w:p w14:paraId="641DB2AD"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29775DB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0D470AC"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40F326BD"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B21F9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17153B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vAlign w:val="center"/>
          </w:tcPr>
          <w:p w14:paraId="23A5C4B0" w14:textId="77777777" w:rsidR="00794FFB" w:rsidRDefault="00794FFB" w:rsidP="00492D9F">
            <w:pPr>
              <w:keepNext/>
              <w:keepLines/>
              <w:spacing w:after="0"/>
              <w:jc w:val="center"/>
              <w:rPr>
                <w:rFonts w:ascii="Arial" w:hAnsi="Arial"/>
                <w:sz w:val="18"/>
                <w:lang w:eastAsia="zh-CN"/>
              </w:rPr>
            </w:pPr>
          </w:p>
        </w:tc>
      </w:tr>
      <w:tr w:rsidR="00794FFB" w14:paraId="7AB8DB1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35418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544" w:type="dxa"/>
            <w:tcBorders>
              <w:top w:val="nil"/>
              <w:left w:val="single" w:sz="4" w:space="0" w:color="auto"/>
              <w:bottom w:val="nil"/>
              <w:right w:val="single" w:sz="4" w:space="0" w:color="auto"/>
            </w:tcBorders>
            <w:vAlign w:val="center"/>
          </w:tcPr>
          <w:p w14:paraId="2C4224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007FCD1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1EBF633"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1450CC43" w14:textId="77777777" w:rsidR="00794FFB" w:rsidRDefault="00794FFB" w:rsidP="00492D9F">
            <w:pPr>
              <w:keepNext/>
              <w:keepLines/>
              <w:spacing w:after="0"/>
              <w:jc w:val="center"/>
              <w:rPr>
                <w:rFonts w:ascii="Arial" w:hAnsi="Arial"/>
                <w:sz w:val="18"/>
                <w:lang w:eastAsia="zh-CN"/>
              </w:rPr>
            </w:pPr>
            <w:r>
              <w:rPr>
                <w:rFonts w:ascii="Arial" w:hAnsi="Arial" w:cs="Arial"/>
                <w:sz w:val="18"/>
                <w:lang w:val="en-US" w:eastAsia="zh-CN"/>
              </w:rPr>
              <w:t>0</w:t>
            </w:r>
          </w:p>
        </w:tc>
      </w:tr>
      <w:tr w:rsidR="00794FFB" w14:paraId="4170B7A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0B9D667"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462E731"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14BF80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A75F07D"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2997D91B" w14:textId="77777777" w:rsidR="00794FFB" w:rsidRDefault="00794FFB" w:rsidP="00492D9F">
            <w:pPr>
              <w:keepNext/>
              <w:keepLines/>
              <w:spacing w:after="0"/>
              <w:jc w:val="center"/>
              <w:rPr>
                <w:rFonts w:ascii="Arial" w:hAnsi="Arial"/>
                <w:sz w:val="18"/>
                <w:lang w:eastAsia="zh-CN"/>
              </w:rPr>
            </w:pPr>
          </w:p>
        </w:tc>
      </w:tr>
      <w:tr w:rsidR="00794FFB" w14:paraId="2C7C1C4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C4249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544" w:type="dxa"/>
            <w:tcBorders>
              <w:top w:val="nil"/>
              <w:left w:val="single" w:sz="4" w:space="0" w:color="auto"/>
              <w:bottom w:val="nil"/>
              <w:right w:val="single" w:sz="4" w:space="0" w:color="auto"/>
            </w:tcBorders>
            <w:vAlign w:val="center"/>
          </w:tcPr>
          <w:p w14:paraId="35FD1B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4A1808B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713D37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6EA4346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794FFB" w14:paraId="30E2C35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055B22D"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2A12EC7"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C8C7E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4E1D2E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3663E206" w14:textId="77777777" w:rsidR="00794FFB" w:rsidRDefault="00794FFB" w:rsidP="00492D9F">
            <w:pPr>
              <w:keepNext/>
              <w:keepLines/>
              <w:spacing w:after="0"/>
              <w:jc w:val="center"/>
              <w:rPr>
                <w:rFonts w:ascii="Arial" w:hAnsi="Arial"/>
                <w:sz w:val="18"/>
                <w:lang w:val="en-US" w:eastAsia="zh-CN"/>
              </w:rPr>
            </w:pPr>
          </w:p>
        </w:tc>
      </w:tr>
      <w:tr w:rsidR="00794FFB" w14:paraId="446E5DD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66BCA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544" w:type="dxa"/>
            <w:tcBorders>
              <w:top w:val="nil"/>
              <w:left w:val="single" w:sz="4" w:space="0" w:color="auto"/>
              <w:bottom w:val="nil"/>
              <w:right w:val="single" w:sz="4" w:space="0" w:color="auto"/>
            </w:tcBorders>
            <w:vAlign w:val="center"/>
          </w:tcPr>
          <w:p w14:paraId="704B16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0BBB784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01670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7ADB26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794FFB" w14:paraId="51CFE44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9123F64"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C16D411"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2D269D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D342D6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vAlign w:val="center"/>
          </w:tcPr>
          <w:p w14:paraId="35BDEA3D" w14:textId="77777777" w:rsidR="00794FFB" w:rsidRDefault="00794FFB" w:rsidP="00492D9F">
            <w:pPr>
              <w:keepNext/>
              <w:keepLines/>
              <w:spacing w:after="0"/>
              <w:jc w:val="center"/>
              <w:rPr>
                <w:rFonts w:ascii="Arial" w:hAnsi="Arial"/>
                <w:sz w:val="18"/>
                <w:lang w:val="en-US" w:eastAsia="zh-CN"/>
              </w:rPr>
            </w:pPr>
          </w:p>
        </w:tc>
      </w:tr>
      <w:tr w:rsidR="00794FFB" w14:paraId="45254F1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F75418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544" w:type="dxa"/>
            <w:tcBorders>
              <w:top w:val="nil"/>
              <w:left w:val="single" w:sz="4" w:space="0" w:color="auto"/>
              <w:bottom w:val="nil"/>
              <w:right w:val="single" w:sz="4" w:space="0" w:color="auto"/>
            </w:tcBorders>
            <w:vAlign w:val="center"/>
          </w:tcPr>
          <w:p w14:paraId="405F815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AF1509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6AD082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371F419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794FFB" w14:paraId="0BF37A8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3583FDC"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B96A33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D00CCC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2BCA69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vAlign w:val="center"/>
          </w:tcPr>
          <w:p w14:paraId="0A4ECBF7" w14:textId="77777777" w:rsidR="00794FFB" w:rsidRDefault="00794FFB" w:rsidP="00492D9F">
            <w:pPr>
              <w:keepNext/>
              <w:keepLines/>
              <w:spacing w:after="0"/>
              <w:jc w:val="center"/>
              <w:rPr>
                <w:rFonts w:ascii="Arial" w:hAnsi="Arial"/>
                <w:sz w:val="18"/>
                <w:lang w:val="en-US" w:eastAsia="zh-CN"/>
              </w:rPr>
            </w:pPr>
          </w:p>
        </w:tc>
      </w:tr>
      <w:tr w:rsidR="00794FFB" w14:paraId="2EE40C4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6B1596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544" w:type="dxa"/>
            <w:tcBorders>
              <w:top w:val="nil"/>
              <w:left w:val="single" w:sz="4" w:space="0" w:color="auto"/>
              <w:bottom w:val="nil"/>
              <w:right w:val="single" w:sz="4" w:space="0" w:color="auto"/>
            </w:tcBorders>
            <w:vAlign w:val="center"/>
          </w:tcPr>
          <w:p w14:paraId="2CC07B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6F411E6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037EE5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6CC078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794FFB" w14:paraId="7C991D5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DB6D22E"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9AA343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1A2AFA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939429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vAlign w:val="center"/>
          </w:tcPr>
          <w:p w14:paraId="44BC0859" w14:textId="77777777" w:rsidR="00794FFB" w:rsidRDefault="00794FFB" w:rsidP="00492D9F">
            <w:pPr>
              <w:keepNext/>
              <w:keepLines/>
              <w:spacing w:after="0"/>
              <w:jc w:val="center"/>
              <w:rPr>
                <w:rFonts w:ascii="Arial" w:hAnsi="Arial"/>
                <w:sz w:val="18"/>
                <w:lang w:val="en-US" w:eastAsia="zh-CN"/>
              </w:rPr>
            </w:pPr>
          </w:p>
        </w:tc>
      </w:tr>
      <w:tr w:rsidR="00794FFB" w14:paraId="0C7EC69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90778B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544" w:type="dxa"/>
            <w:tcBorders>
              <w:top w:val="nil"/>
              <w:left w:val="single" w:sz="4" w:space="0" w:color="auto"/>
              <w:bottom w:val="nil"/>
              <w:right w:val="single" w:sz="4" w:space="0" w:color="auto"/>
            </w:tcBorders>
            <w:vAlign w:val="center"/>
          </w:tcPr>
          <w:p w14:paraId="4EAF8DF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3FE592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52B34F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459BFE7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2F87971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6949B9D"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E22C84D"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6B0B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0B6BBF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vAlign w:val="center"/>
          </w:tcPr>
          <w:p w14:paraId="3D5636F8" w14:textId="77777777" w:rsidR="00794FFB" w:rsidRDefault="00794FFB" w:rsidP="00492D9F">
            <w:pPr>
              <w:keepNext/>
              <w:keepLines/>
              <w:spacing w:after="0"/>
              <w:jc w:val="center"/>
              <w:rPr>
                <w:rFonts w:ascii="Arial" w:hAnsi="Arial"/>
                <w:sz w:val="18"/>
                <w:lang w:val="en-US" w:eastAsia="zh-CN"/>
              </w:rPr>
            </w:pPr>
          </w:p>
        </w:tc>
      </w:tr>
      <w:tr w:rsidR="00794FFB" w14:paraId="620E323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FBB523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544" w:type="dxa"/>
            <w:tcBorders>
              <w:top w:val="nil"/>
              <w:left w:val="single" w:sz="4" w:space="0" w:color="auto"/>
              <w:bottom w:val="nil"/>
              <w:right w:val="single" w:sz="4" w:space="0" w:color="auto"/>
            </w:tcBorders>
            <w:vAlign w:val="center"/>
          </w:tcPr>
          <w:p w14:paraId="504F2A6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0819AF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C7CAF5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365E7D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6326D3E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5A84529"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3721B0C"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B847D7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4CD28F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vAlign w:val="center"/>
          </w:tcPr>
          <w:p w14:paraId="2DA9B8E4" w14:textId="77777777" w:rsidR="00794FFB" w:rsidRDefault="00794FFB" w:rsidP="00492D9F">
            <w:pPr>
              <w:keepNext/>
              <w:keepLines/>
              <w:spacing w:after="0"/>
              <w:jc w:val="center"/>
              <w:rPr>
                <w:rFonts w:ascii="Arial" w:hAnsi="Arial"/>
                <w:sz w:val="18"/>
                <w:lang w:eastAsia="zh-CN"/>
              </w:rPr>
            </w:pPr>
          </w:p>
        </w:tc>
      </w:tr>
      <w:tr w:rsidR="00794FFB" w14:paraId="048B1CC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39C0CE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544" w:type="dxa"/>
            <w:tcBorders>
              <w:top w:val="nil"/>
              <w:left w:val="single" w:sz="4" w:space="0" w:color="auto"/>
              <w:bottom w:val="nil"/>
              <w:right w:val="single" w:sz="4" w:space="0" w:color="auto"/>
            </w:tcBorders>
            <w:vAlign w:val="center"/>
          </w:tcPr>
          <w:p w14:paraId="74A8A8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05657B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134D53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nil"/>
              <w:left w:val="single" w:sz="4" w:space="0" w:color="auto"/>
              <w:bottom w:val="nil"/>
              <w:right w:val="single" w:sz="4" w:space="0" w:color="auto"/>
            </w:tcBorders>
          </w:tcPr>
          <w:p w14:paraId="02E41F2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4B7CE50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7DB54A2"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44ABBF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21A87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ED64BA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vAlign w:val="center"/>
          </w:tcPr>
          <w:p w14:paraId="2E213862" w14:textId="77777777" w:rsidR="00794FFB" w:rsidRDefault="00794FFB" w:rsidP="00492D9F">
            <w:pPr>
              <w:keepNext/>
              <w:keepLines/>
              <w:spacing w:after="0"/>
              <w:jc w:val="center"/>
              <w:rPr>
                <w:rFonts w:ascii="Arial" w:hAnsi="Arial"/>
                <w:sz w:val="18"/>
                <w:lang w:eastAsia="zh-CN"/>
              </w:rPr>
            </w:pPr>
          </w:p>
        </w:tc>
      </w:tr>
      <w:tr w:rsidR="00794FFB" w14:paraId="41C9E3B2"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116B77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544" w:type="dxa"/>
            <w:tcBorders>
              <w:top w:val="single" w:sz="4" w:space="0" w:color="auto"/>
              <w:left w:val="single" w:sz="4" w:space="0" w:color="auto"/>
              <w:bottom w:val="nil"/>
              <w:right w:val="single" w:sz="4" w:space="0" w:color="auto"/>
            </w:tcBorders>
          </w:tcPr>
          <w:p w14:paraId="62D4D6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1A2FF48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CC534A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482322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4634E77A"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930F7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6682DAA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50B419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BDF05A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15E9D249" w14:textId="77777777" w:rsidR="00794FFB" w:rsidRDefault="00794FFB" w:rsidP="00492D9F">
            <w:pPr>
              <w:keepNext/>
              <w:keepLines/>
              <w:spacing w:after="0"/>
              <w:jc w:val="center"/>
              <w:rPr>
                <w:rFonts w:ascii="Arial" w:hAnsi="Arial"/>
                <w:sz w:val="18"/>
                <w:lang w:eastAsia="zh-CN"/>
              </w:rPr>
            </w:pPr>
          </w:p>
        </w:tc>
      </w:tr>
      <w:tr w:rsidR="00794FFB" w14:paraId="1463C91E"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76A10C8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lastRenderedPageBreak/>
              <w:t>CA_n48A-n261G</w:t>
            </w:r>
          </w:p>
        </w:tc>
        <w:tc>
          <w:tcPr>
            <w:tcW w:w="2544" w:type="dxa"/>
            <w:tcBorders>
              <w:top w:val="single" w:sz="4" w:space="0" w:color="auto"/>
              <w:left w:val="single" w:sz="4" w:space="0" w:color="auto"/>
              <w:bottom w:val="nil"/>
              <w:right w:val="single" w:sz="4" w:space="0" w:color="auto"/>
            </w:tcBorders>
          </w:tcPr>
          <w:p w14:paraId="1B6BB09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0D62D81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408C38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F41A4F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653643B0"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3274E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26050733"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9F1F5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2560FBD"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tcPr>
          <w:p w14:paraId="7AA69F32" w14:textId="77777777" w:rsidR="00794FFB" w:rsidRDefault="00794FFB" w:rsidP="00492D9F">
            <w:pPr>
              <w:keepNext/>
              <w:keepLines/>
              <w:spacing w:after="0"/>
              <w:jc w:val="center"/>
              <w:rPr>
                <w:rFonts w:ascii="Arial" w:hAnsi="Arial"/>
                <w:sz w:val="18"/>
                <w:lang w:eastAsia="zh-CN"/>
              </w:rPr>
            </w:pPr>
          </w:p>
        </w:tc>
      </w:tr>
      <w:tr w:rsidR="00794FFB" w14:paraId="7FFA356E"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DCFA0F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2544" w:type="dxa"/>
            <w:tcBorders>
              <w:top w:val="single" w:sz="4" w:space="0" w:color="auto"/>
              <w:left w:val="single" w:sz="4" w:space="0" w:color="auto"/>
              <w:bottom w:val="nil"/>
              <w:right w:val="single" w:sz="4" w:space="0" w:color="auto"/>
            </w:tcBorders>
          </w:tcPr>
          <w:p w14:paraId="515ED80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3E927CA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4C4F30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2AC1DA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6AD621F6"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CE0AB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122AE403"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279FE1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D15784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tcPr>
          <w:p w14:paraId="6BB3C695" w14:textId="77777777" w:rsidR="00794FFB" w:rsidRDefault="00794FFB" w:rsidP="00492D9F">
            <w:pPr>
              <w:keepNext/>
              <w:keepLines/>
              <w:spacing w:after="0"/>
              <w:jc w:val="center"/>
              <w:rPr>
                <w:rFonts w:ascii="Arial" w:hAnsi="Arial"/>
                <w:sz w:val="18"/>
                <w:lang w:eastAsia="zh-CN"/>
              </w:rPr>
            </w:pPr>
          </w:p>
        </w:tc>
      </w:tr>
      <w:tr w:rsidR="00794FFB" w14:paraId="5B5D3DE0"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33E1C07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544" w:type="dxa"/>
            <w:tcBorders>
              <w:top w:val="single" w:sz="4" w:space="0" w:color="auto"/>
              <w:left w:val="single" w:sz="4" w:space="0" w:color="auto"/>
              <w:bottom w:val="nil"/>
              <w:right w:val="single" w:sz="4" w:space="0" w:color="auto"/>
            </w:tcBorders>
          </w:tcPr>
          <w:p w14:paraId="76A291C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55BFE16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D37F3E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695C96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417B8E6D"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231BAE11" w14:textId="77777777" w:rsidR="00794FFB"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7F18708" w14:textId="77777777" w:rsidR="00794FFB" w:rsidRDefault="00794FFB" w:rsidP="00492D9F">
            <w:pPr>
              <w:keepNext/>
              <w:keepLines/>
              <w:spacing w:after="0"/>
              <w:jc w:val="center"/>
              <w:rPr>
                <w:rFonts w:ascii="Arial" w:eastAsia="MS Mincho"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7D63B5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0AF2EC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tcPr>
          <w:p w14:paraId="1BA26EA6" w14:textId="77777777" w:rsidR="00794FFB" w:rsidRDefault="00794FFB" w:rsidP="00492D9F">
            <w:pPr>
              <w:keepNext/>
              <w:keepLines/>
              <w:spacing w:after="0"/>
              <w:jc w:val="center"/>
              <w:rPr>
                <w:rFonts w:ascii="Arial" w:hAnsi="Arial"/>
                <w:sz w:val="18"/>
                <w:lang w:eastAsia="zh-CN"/>
              </w:rPr>
            </w:pPr>
          </w:p>
        </w:tc>
      </w:tr>
      <w:tr w:rsidR="00794FFB" w14:paraId="34C4865B"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3C13C74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544" w:type="dxa"/>
            <w:tcBorders>
              <w:top w:val="single" w:sz="4" w:space="0" w:color="auto"/>
              <w:left w:val="single" w:sz="4" w:space="0" w:color="auto"/>
              <w:bottom w:val="nil"/>
              <w:right w:val="single" w:sz="4" w:space="0" w:color="auto"/>
            </w:tcBorders>
          </w:tcPr>
          <w:p w14:paraId="5DD208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5D8E991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2936BD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C9D975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66762DAC"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263140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5E04D2AB"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A12E0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14A141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tcPr>
          <w:p w14:paraId="51F2B0D1" w14:textId="77777777" w:rsidR="00794FFB" w:rsidRDefault="00794FFB" w:rsidP="00492D9F">
            <w:pPr>
              <w:keepNext/>
              <w:keepLines/>
              <w:spacing w:after="0"/>
              <w:jc w:val="center"/>
              <w:rPr>
                <w:rFonts w:ascii="Arial" w:hAnsi="Arial"/>
                <w:sz w:val="18"/>
                <w:lang w:eastAsia="zh-CN"/>
              </w:rPr>
            </w:pPr>
          </w:p>
        </w:tc>
      </w:tr>
      <w:tr w:rsidR="00794FFB" w14:paraId="1764CD32"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EC300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544" w:type="dxa"/>
            <w:tcBorders>
              <w:top w:val="single" w:sz="4" w:space="0" w:color="auto"/>
              <w:left w:val="single" w:sz="4" w:space="0" w:color="auto"/>
              <w:bottom w:val="nil"/>
              <w:right w:val="single" w:sz="4" w:space="0" w:color="auto"/>
            </w:tcBorders>
          </w:tcPr>
          <w:p w14:paraId="7A08E9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42F7C6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695E6F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FCAEFF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rPr>
              <w:t>0</w:t>
            </w:r>
          </w:p>
        </w:tc>
      </w:tr>
      <w:tr w:rsidR="00794FFB" w14:paraId="00EFA183"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1120B15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2E3EFBBE"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14C6BE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BD492D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tcPr>
          <w:p w14:paraId="15127A6F" w14:textId="77777777" w:rsidR="00794FFB" w:rsidRDefault="00794FFB" w:rsidP="00492D9F">
            <w:pPr>
              <w:keepNext/>
              <w:keepLines/>
              <w:spacing w:after="0"/>
              <w:jc w:val="center"/>
              <w:rPr>
                <w:rFonts w:ascii="Arial" w:hAnsi="Arial"/>
                <w:sz w:val="18"/>
                <w:lang w:eastAsia="zh-CN"/>
              </w:rPr>
            </w:pPr>
          </w:p>
        </w:tc>
      </w:tr>
      <w:tr w:rsidR="00794FFB" w14:paraId="74506E6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0413C00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544" w:type="dxa"/>
            <w:tcBorders>
              <w:top w:val="single" w:sz="4" w:space="0" w:color="auto"/>
              <w:left w:val="single" w:sz="4" w:space="0" w:color="auto"/>
              <w:bottom w:val="nil"/>
              <w:right w:val="single" w:sz="4" w:space="0" w:color="auto"/>
            </w:tcBorders>
          </w:tcPr>
          <w:p w14:paraId="04B9E70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6AE065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D922B3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B90FD4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469C5B8"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CA7F2F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62215C60"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4E1BCD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317835D"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tcPr>
          <w:p w14:paraId="481764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29019CA"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8D2FB5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544" w:type="dxa"/>
            <w:tcBorders>
              <w:top w:val="single" w:sz="4" w:space="0" w:color="auto"/>
              <w:left w:val="single" w:sz="4" w:space="0" w:color="auto"/>
              <w:bottom w:val="nil"/>
              <w:right w:val="single" w:sz="4" w:space="0" w:color="auto"/>
            </w:tcBorders>
          </w:tcPr>
          <w:p w14:paraId="4101D84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7ED21B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D7C31B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08CBF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0A699C5"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D3A237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1A6E68DA" w14:textId="77777777" w:rsidR="00794FFB"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8B9373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488A99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tcPr>
          <w:p w14:paraId="59DE4F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AA2BB99"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26601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544" w:type="dxa"/>
            <w:tcBorders>
              <w:top w:val="single" w:sz="4" w:space="0" w:color="auto"/>
              <w:left w:val="single" w:sz="4" w:space="0" w:color="auto"/>
              <w:bottom w:val="nil"/>
              <w:right w:val="single" w:sz="4" w:space="0" w:color="auto"/>
            </w:tcBorders>
          </w:tcPr>
          <w:p w14:paraId="2E5AD49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6D9971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97B58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11B97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5BCCFB4"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003AB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7DC3D0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71E2F9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C14FCA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CA_n261(2A)</w:t>
            </w:r>
          </w:p>
        </w:tc>
        <w:tc>
          <w:tcPr>
            <w:tcW w:w="2268" w:type="dxa"/>
            <w:tcBorders>
              <w:top w:val="nil"/>
              <w:left w:val="single" w:sz="4" w:space="0" w:color="auto"/>
              <w:bottom w:val="single" w:sz="4" w:space="0" w:color="auto"/>
              <w:right w:val="single" w:sz="4" w:space="0" w:color="auto"/>
            </w:tcBorders>
          </w:tcPr>
          <w:p w14:paraId="6C2DD7C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1A201C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7790C8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544" w:type="dxa"/>
            <w:tcBorders>
              <w:top w:val="single" w:sz="4" w:space="0" w:color="auto"/>
              <w:left w:val="single" w:sz="4" w:space="0" w:color="auto"/>
              <w:bottom w:val="nil"/>
              <w:right w:val="single" w:sz="4" w:space="0" w:color="auto"/>
            </w:tcBorders>
          </w:tcPr>
          <w:p w14:paraId="69E24C3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2993BF0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413C3C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54ACC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6EC51987"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F2AA0F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16EA2C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C67DE8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7D17F6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CA_n261(2G)</w:t>
            </w:r>
          </w:p>
        </w:tc>
        <w:tc>
          <w:tcPr>
            <w:tcW w:w="2268" w:type="dxa"/>
            <w:tcBorders>
              <w:top w:val="nil"/>
              <w:left w:val="single" w:sz="4" w:space="0" w:color="auto"/>
              <w:bottom w:val="single" w:sz="4" w:space="0" w:color="auto"/>
              <w:right w:val="single" w:sz="4" w:space="0" w:color="auto"/>
            </w:tcBorders>
          </w:tcPr>
          <w:p w14:paraId="2B120E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3085BA2"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1A7135E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544" w:type="dxa"/>
            <w:tcBorders>
              <w:top w:val="single" w:sz="4" w:space="0" w:color="auto"/>
              <w:left w:val="single" w:sz="4" w:space="0" w:color="auto"/>
              <w:bottom w:val="nil"/>
              <w:right w:val="single" w:sz="4" w:space="0" w:color="auto"/>
            </w:tcBorders>
          </w:tcPr>
          <w:p w14:paraId="042C802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A3D57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E5A275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43A4597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22892A9"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42B01AF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79062EC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D3E182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230A9E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CA_n261(2I)</w:t>
            </w:r>
          </w:p>
        </w:tc>
        <w:tc>
          <w:tcPr>
            <w:tcW w:w="2268" w:type="dxa"/>
            <w:tcBorders>
              <w:top w:val="nil"/>
              <w:left w:val="single" w:sz="4" w:space="0" w:color="auto"/>
              <w:bottom w:val="single" w:sz="4" w:space="0" w:color="auto"/>
              <w:right w:val="single" w:sz="4" w:space="0" w:color="auto"/>
            </w:tcBorders>
          </w:tcPr>
          <w:p w14:paraId="2FF26C1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6686939"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98EFFA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544" w:type="dxa"/>
            <w:tcBorders>
              <w:top w:val="single" w:sz="4" w:space="0" w:color="auto"/>
              <w:left w:val="single" w:sz="4" w:space="0" w:color="auto"/>
              <w:bottom w:val="nil"/>
              <w:right w:val="single" w:sz="4" w:space="0" w:color="auto"/>
            </w:tcBorders>
          </w:tcPr>
          <w:p w14:paraId="2DF1EA6F" w14:textId="77777777" w:rsidR="00794FFB" w:rsidRDefault="00794FFB" w:rsidP="00492D9F">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34BB63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3D6319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B3A4B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4EE87B7"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E9980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1EE40A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C3382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F25A39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CA_n261(2H)</w:t>
            </w:r>
          </w:p>
        </w:tc>
        <w:tc>
          <w:tcPr>
            <w:tcW w:w="2268" w:type="dxa"/>
            <w:tcBorders>
              <w:top w:val="nil"/>
              <w:left w:val="single" w:sz="4" w:space="0" w:color="auto"/>
              <w:bottom w:val="single" w:sz="4" w:space="0" w:color="auto"/>
              <w:right w:val="single" w:sz="4" w:space="0" w:color="auto"/>
            </w:tcBorders>
          </w:tcPr>
          <w:p w14:paraId="62027F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8866EC6"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1DD924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544" w:type="dxa"/>
            <w:tcBorders>
              <w:top w:val="single" w:sz="4" w:space="0" w:color="auto"/>
              <w:left w:val="single" w:sz="4" w:space="0" w:color="auto"/>
              <w:bottom w:val="nil"/>
              <w:right w:val="single" w:sz="4" w:space="0" w:color="auto"/>
            </w:tcBorders>
          </w:tcPr>
          <w:p w14:paraId="2E5D75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5277FF8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092D92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CA171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A8DEAC6"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8547D1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1C50C3E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1789D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B423218"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CA_n261(3A)</w:t>
            </w:r>
          </w:p>
        </w:tc>
        <w:tc>
          <w:tcPr>
            <w:tcW w:w="2268" w:type="dxa"/>
            <w:tcBorders>
              <w:top w:val="nil"/>
              <w:left w:val="single" w:sz="4" w:space="0" w:color="auto"/>
              <w:bottom w:val="single" w:sz="4" w:space="0" w:color="auto"/>
              <w:right w:val="single" w:sz="4" w:space="0" w:color="auto"/>
            </w:tcBorders>
          </w:tcPr>
          <w:p w14:paraId="6588C22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0C6FDB1"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417491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544" w:type="dxa"/>
            <w:tcBorders>
              <w:top w:val="single" w:sz="4" w:space="0" w:color="auto"/>
              <w:left w:val="single" w:sz="4" w:space="0" w:color="auto"/>
              <w:bottom w:val="nil"/>
              <w:right w:val="single" w:sz="4" w:space="0" w:color="auto"/>
            </w:tcBorders>
          </w:tcPr>
          <w:p w14:paraId="2FF0B2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FEC4BE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727F3C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2C092A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2F5FCC5"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CFF2DC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48CA1F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22E0C5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B9C6BB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CA_n261(4A)</w:t>
            </w:r>
          </w:p>
        </w:tc>
        <w:tc>
          <w:tcPr>
            <w:tcW w:w="2268" w:type="dxa"/>
            <w:tcBorders>
              <w:top w:val="nil"/>
              <w:left w:val="single" w:sz="4" w:space="0" w:color="auto"/>
              <w:bottom w:val="single" w:sz="4" w:space="0" w:color="auto"/>
              <w:right w:val="single" w:sz="4" w:space="0" w:color="auto"/>
            </w:tcBorders>
          </w:tcPr>
          <w:p w14:paraId="5ADD9DA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0738BE3"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31EEB0A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544" w:type="dxa"/>
            <w:tcBorders>
              <w:top w:val="single" w:sz="4" w:space="0" w:color="auto"/>
              <w:left w:val="single" w:sz="4" w:space="0" w:color="auto"/>
              <w:bottom w:val="nil"/>
              <w:right w:val="single" w:sz="4" w:space="0" w:color="auto"/>
            </w:tcBorders>
          </w:tcPr>
          <w:p w14:paraId="2CFC2B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612AF64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835EDF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57F6C1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8AB1287"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BCA52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7BCF3D8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8773E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1AF314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CA_n261(A-G)</w:t>
            </w:r>
          </w:p>
        </w:tc>
        <w:tc>
          <w:tcPr>
            <w:tcW w:w="2268" w:type="dxa"/>
            <w:tcBorders>
              <w:top w:val="nil"/>
              <w:left w:val="single" w:sz="4" w:space="0" w:color="auto"/>
              <w:bottom w:val="single" w:sz="4" w:space="0" w:color="auto"/>
              <w:right w:val="single" w:sz="4" w:space="0" w:color="auto"/>
            </w:tcBorders>
          </w:tcPr>
          <w:p w14:paraId="69024F5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FC01341"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75F28EEB" w14:textId="77777777" w:rsidR="00794FFB" w:rsidRDefault="00794FFB" w:rsidP="00492D9F">
            <w:pPr>
              <w:pStyle w:val="TAC"/>
              <w:rPr>
                <w:color w:val="000000"/>
              </w:rPr>
            </w:pPr>
            <w:r>
              <w:t>CA_n48A-n261(A-G</w:t>
            </w:r>
            <w:r>
              <w:rPr>
                <w:lang w:val="en-US"/>
              </w:rPr>
              <w:t>-H</w:t>
            </w:r>
            <w:r>
              <w:t>)</w:t>
            </w:r>
          </w:p>
        </w:tc>
        <w:tc>
          <w:tcPr>
            <w:tcW w:w="2544" w:type="dxa"/>
            <w:tcBorders>
              <w:top w:val="single" w:sz="4" w:space="0" w:color="auto"/>
              <w:left w:val="single" w:sz="4" w:space="0" w:color="auto"/>
              <w:bottom w:val="nil"/>
              <w:right w:val="single" w:sz="4" w:space="0" w:color="auto"/>
            </w:tcBorders>
          </w:tcPr>
          <w:p w14:paraId="7561D151" w14:textId="77777777" w:rsidR="00794FFB" w:rsidRDefault="00794FFB" w:rsidP="00492D9F">
            <w:pPr>
              <w:pStyle w:val="TAC"/>
              <w:rPr>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44A80BAF" w14:textId="77777777" w:rsidR="00794FFB" w:rsidRDefault="00794FFB" w:rsidP="00492D9F">
            <w:pPr>
              <w:pStyle w:val="TAC"/>
              <w:rPr>
                <w:lang w:eastAsia="ja-JP"/>
              </w:rPr>
            </w:pPr>
            <w:r>
              <w:rPr>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DD50AC4" w14:textId="77777777" w:rsidR="00794FFB" w:rsidRDefault="00794FFB" w:rsidP="00492D9F">
            <w:pPr>
              <w:pStyle w:val="TAC"/>
              <w:rPr>
                <w:lang w:val="en-US" w:eastAsia="zh-CN" w:bidi="ar"/>
              </w:rPr>
            </w:pPr>
            <w:r>
              <w:rPr>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10B0B5E" w14:textId="77777777" w:rsidR="00794FFB" w:rsidRDefault="00794FFB" w:rsidP="00492D9F">
            <w:pPr>
              <w:pStyle w:val="TAC"/>
              <w:rPr>
                <w:lang w:val="en-US" w:eastAsia="zh-CN"/>
              </w:rPr>
            </w:pPr>
            <w:r>
              <w:rPr>
                <w:lang w:val="en-US" w:eastAsia="zh-CN"/>
              </w:rPr>
              <w:t>0</w:t>
            </w:r>
          </w:p>
        </w:tc>
      </w:tr>
      <w:tr w:rsidR="00794FFB" w14:paraId="28D17C9E"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16AF7311" w14:textId="77777777" w:rsidR="00794FFB" w:rsidRDefault="00794FFB" w:rsidP="00492D9F">
            <w:pPr>
              <w:pStyle w:val="TAC"/>
              <w:rPr>
                <w:color w:val="000000"/>
              </w:rPr>
            </w:pPr>
          </w:p>
        </w:tc>
        <w:tc>
          <w:tcPr>
            <w:tcW w:w="2544" w:type="dxa"/>
            <w:tcBorders>
              <w:top w:val="nil"/>
              <w:left w:val="single" w:sz="4" w:space="0" w:color="auto"/>
              <w:bottom w:val="single" w:sz="4" w:space="0" w:color="auto"/>
              <w:right w:val="single" w:sz="4" w:space="0" w:color="auto"/>
            </w:tcBorders>
          </w:tcPr>
          <w:p w14:paraId="63DE0D78" w14:textId="77777777" w:rsidR="00794FFB" w:rsidRDefault="00794FFB" w:rsidP="00492D9F">
            <w:pPr>
              <w:pStyle w:val="TAC"/>
              <w:rPr>
                <w:lang w:eastAsia="ja-JP"/>
              </w:rPr>
            </w:pPr>
          </w:p>
        </w:tc>
        <w:tc>
          <w:tcPr>
            <w:tcW w:w="1141" w:type="dxa"/>
            <w:tcBorders>
              <w:top w:val="single" w:sz="4" w:space="0" w:color="auto"/>
              <w:left w:val="single" w:sz="4" w:space="0" w:color="auto"/>
              <w:bottom w:val="single" w:sz="4" w:space="0" w:color="auto"/>
              <w:right w:val="single" w:sz="4" w:space="0" w:color="auto"/>
            </w:tcBorders>
          </w:tcPr>
          <w:p w14:paraId="58B79A92" w14:textId="77777777" w:rsidR="00794FFB" w:rsidRDefault="00794FFB" w:rsidP="00492D9F">
            <w:pPr>
              <w:pStyle w:val="TAC"/>
              <w:rPr>
                <w:lang w:eastAsia="ja-JP"/>
              </w:rPr>
            </w:pPr>
            <w:r>
              <w:rPr>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6B1B50C"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tcPr>
          <w:p w14:paraId="3A7B5750" w14:textId="77777777" w:rsidR="00794FFB" w:rsidRDefault="00794FFB" w:rsidP="00492D9F">
            <w:pPr>
              <w:pStyle w:val="TAC"/>
              <w:rPr>
                <w:lang w:val="en-US" w:eastAsia="zh-CN"/>
              </w:rPr>
            </w:pPr>
          </w:p>
        </w:tc>
      </w:tr>
      <w:tr w:rsidR="00794FFB" w14:paraId="566D2DE4"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07A68A1A" w14:textId="77777777" w:rsidR="00794FFB" w:rsidRDefault="00794FFB" w:rsidP="00492D9F">
            <w:pPr>
              <w:pStyle w:val="TAC"/>
              <w:rPr>
                <w:color w:val="000000"/>
              </w:rPr>
            </w:pPr>
            <w:r>
              <w:t>CA_n48A-n261(A-G</w:t>
            </w:r>
            <w:r>
              <w:rPr>
                <w:lang w:val="en-US"/>
              </w:rPr>
              <w:t>-I</w:t>
            </w:r>
            <w:r>
              <w:t>)</w:t>
            </w:r>
          </w:p>
        </w:tc>
        <w:tc>
          <w:tcPr>
            <w:tcW w:w="2544" w:type="dxa"/>
            <w:tcBorders>
              <w:top w:val="single" w:sz="4" w:space="0" w:color="auto"/>
              <w:left w:val="single" w:sz="4" w:space="0" w:color="auto"/>
              <w:bottom w:val="nil"/>
              <w:right w:val="single" w:sz="4" w:space="0" w:color="auto"/>
            </w:tcBorders>
          </w:tcPr>
          <w:p w14:paraId="1B0CAC9D" w14:textId="77777777" w:rsidR="00794FFB" w:rsidRDefault="00794FFB" w:rsidP="00492D9F">
            <w:pPr>
              <w:pStyle w:val="TAC"/>
              <w:rPr>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5046BA1B" w14:textId="77777777" w:rsidR="00794FFB" w:rsidRDefault="00794FFB" w:rsidP="00492D9F">
            <w:pPr>
              <w:pStyle w:val="TAC"/>
              <w:rPr>
                <w:lang w:eastAsia="ja-JP"/>
              </w:rPr>
            </w:pPr>
            <w:r>
              <w:rPr>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45E8B0E" w14:textId="77777777" w:rsidR="00794FFB" w:rsidRDefault="00794FFB" w:rsidP="00492D9F">
            <w:pPr>
              <w:pStyle w:val="TAC"/>
              <w:rPr>
                <w:lang w:val="en-US" w:eastAsia="zh-CN" w:bidi="ar"/>
              </w:rPr>
            </w:pPr>
            <w:r>
              <w:rPr>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A096B7A" w14:textId="77777777" w:rsidR="00794FFB" w:rsidRDefault="00794FFB" w:rsidP="00492D9F">
            <w:pPr>
              <w:pStyle w:val="TAC"/>
              <w:rPr>
                <w:lang w:val="en-US" w:eastAsia="zh-CN"/>
              </w:rPr>
            </w:pPr>
            <w:r>
              <w:rPr>
                <w:lang w:val="en-US" w:eastAsia="zh-CN"/>
              </w:rPr>
              <w:t>0</w:t>
            </w:r>
          </w:p>
        </w:tc>
      </w:tr>
      <w:tr w:rsidR="00794FFB" w14:paraId="7D25B9EB"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586665C" w14:textId="77777777" w:rsidR="00794FFB" w:rsidRDefault="00794FFB" w:rsidP="00492D9F">
            <w:pPr>
              <w:pStyle w:val="TAC"/>
              <w:rPr>
                <w:color w:val="000000"/>
              </w:rPr>
            </w:pPr>
          </w:p>
        </w:tc>
        <w:tc>
          <w:tcPr>
            <w:tcW w:w="2544" w:type="dxa"/>
            <w:tcBorders>
              <w:top w:val="nil"/>
              <w:left w:val="single" w:sz="4" w:space="0" w:color="auto"/>
              <w:bottom w:val="single" w:sz="4" w:space="0" w:color="auto"/>
              <w:right w:val="single" w:sz="4" w:space="0" w:color="auto"/>
            </w:tcBorders>
          </w:tcPr>
          <w:p w14:paraId="0011ABCC" w14:textId="77777777" w:rsidR="00794FFB" w:rsidRDefault="00794FFB" w:rsidP="00492D9F">
            <w:pPr>
              <w:pStyle w:val="TAC"/>
              <w:rPr>
                <w:lang w:eastAsia="ja-JP"/>
              </w:rPr>
            </w:pPr>
          </w:p>
        </w:tc>
        <w:tc>
          <w:tcPr>
            <w:tcW w:w="1141" w:type="dxa"/>
            <w:tcBorders>
              <w:top w:val="single" w:sz="4" w:space="0" w:color="auto"/>
              <w:left w:val="single" w:sz="4" w:space="0" w:color="auto"/>
              <w:bottom w:val="single" w:sz="4" w:space="0" w:color="auto"/>
              <w:right w:val="single" w:sz="4" w:space="0" w:color="auto"/>
            </w:tcBorders>
          </w:tcPr>
          <w:p w14:paraId="40F85274" w14:textId="77777777" w:rsidR="00794FFB" w:rsidRDefault="00794FFB" w:rsidP="00492D9F">
            <w:pPr>
              <w:pStyle w:val="TAC"/>
              <w:rPr>
                <w:lang w:eastAsia="ja-JP"/>
              </w:rPr>
            </w:pPr>
            <w:r>
              <w:rPr>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17FFF77"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tcPr>
          <w:p w14:paraId="767838BE" w14:textId="77777777" w:rsidR="00794FFB" w:rsidRDefault="00794FFB" w:rsidP="00492D9F">
            <w:pPr>
              <w:pStyle w:val="TAC"/>
              <w:rPr>
                <w:lang w:val="en-US" w:eastAsia="zh-CN"/>
              </w:rPr>
            </w:pPr>
          </w:p>
        </w:tc>
      </w:tr>
      <w:tr w:rsidR="00794FFB" w14:paraId="0A13DE1E"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B5A77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544" w:type="dxa"/>
            <w:tcBorders>
              <w:top w:val="single" w:sz="4" w:space="0" w:color="auto"/>
              <w:left w:val="single" w:sz="4" w:space="0" w:color="auto"/>
              <w:bottom w:val="nil"/>
              <w:right w:val="single" w:sz="4" w:space="0" w:color="auto"/>
            </w:tcBorders>
          </w:tcPr>
          <w:p w14:paraId="48B9017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7C7B128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8833B2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7D82481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8D98BBF"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73CD6E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40C2F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2790A6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892316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CA_n261(A-H)</w:t>
            </w:r>
          </w:p>
        </w:tc>
        <w:tc>
          <w:tcPr>
            <w:tcW w:w="2268" w:type="dxa"/>
            <w:tcBorders>
              <w:top w:val="nil"/>
              <w:left w:val="single" w:sz="4" w:space="0" w:color="auto"/>
              <w:bottom w:val="single" w:sz="4" w:space="0" w:color="auto"/>
              <w:right w:val="single" w:sz="4" w:space="0" w:color="auto"/>
            </w:tcBorders>
          </w:tcPr>
          <w:p w14:paraId="6B7EC1B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AAD3C10"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4CD326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544" w:type="dxa"/>
            <w:tcBorders>
              <w:top w:val="single" w:sz="4" w:space="0" w:color="auto"/>
              <w:left w:val="single" w:sz="4" w:space="0" w:color="auto"/>
              <w:bottom w:val="nil"/>
              <w:right w:val="single" w:sz="4" w:space="0" w:color="auto"/>
            </w:tcBorders>
          </w:tcPr>
          <w:p w14:paraId="5B7FCAA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508D987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3200C5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5F8635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704AB72"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22E6089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6DE3FC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E60087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532158D"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CA_n261(A-I)</w:t>
            </w:r>
          </w:p>
        </w:tc>
        <w:tc>
          <w:tcPr>
            <w:tcW w:w="2268" w:type="dxa"/>
            <w:tcBorders>
              <w:top w:val="nil"/>
              <w:left w:val="single" w:sz="4" w:space="0" w:color="auto"/>
              <w:bottom w:val="single" w:sz="4" w:space="0" w:color="auto"/>
              <w:right w:val="single" w:sz="4" w:space="0" w:color="auto"/>
            </w:tcBorders>
          </w:tcPr>
          <w:p w14:paraId="0D7184E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17F317C"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932153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544" w:type="dxa"/>
            <w:tcBorders>
              <w:top w:val="single" w:sz="4" w:space="0" w:color="auto"/>
              <w:left w:val="single" w:sz="4" w:space="0" w:color="auto"/>
              <w:bottom w:val="nil"/>
              <w:right w:val="single" w:sz="4" w:space="0" w:color="auto"/>
            </w:tcBorders>
          </w:tcPr>
          <w:p w14:paraId="4164F942" w14:textId="77777777" w:rsidR="00794FFB" w:rsidRDefault="00794FFB" w:rsidP="00492D9F">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59BB32B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D966DB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0EFC561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8B6122C"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79A0AF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BA339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FE51A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32366B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CA_n261(G-H)</w:t>
            </w:r>
          </w:p>
        </w:tc>
        <w:tc>
          <w:tcPr>
            <w:tcW w:w="2268" w:type="dxa"/>
            <w:tcBorders>
              <w:top w:val="nil"/>
              <w:left w:val="single" w:sz="4" w:space="0" w:color="auto"/>
              <w:bottom w:val="single" w:sz="4" w:space="0" w:color="auto"/>
              <w:right w:val="single" w:sz="4" w:space="0" w:color="auto"/>
            </w:tcBorders>
          </w:tcPr>
          <w:p w14:paraId="50293A8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65F79E7"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BE3FB5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544" w:type="dxa"/>
            <w:tcBorders>
              <w:top w:val="single" w:sz="4" w:space="0" w:color="auto"/>
              <w:left w:val="single" w:sz="4" w:space="0" w:color="auto"/>
              <w:bottom w:val="nil"/>
              <w:right w:val="single" w:sz="4" w:space="0" w:color="auto"/>
            </w:tcBorders>
          </w:tcPr>
          <w:p w14:paraId="542F6019" w14:textId="77777777" w:rsidR="00794FFB" w:rsidRDefault="00794FFB" w:rsidP="00492D9F">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3886913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D7D1D82"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3E1BE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77EEA58"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77D48EE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307BE5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C13C97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E258798"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CA_n261(H-I)</w:t>
            </w:r>
          </w:p>
        </w:tc>
        <w:tc>
          <w:tcPr>
            <w:tcW w:w="2268" w:type="dxa"/>
            <w:tcBorders>
              <w:top w:val="nil"/>
              <w:left w:val="single" w:sz="4" w:space="0" w:color="auto"/>
              <w:bottom w:val="single" w:sz="4" w:space="0" w:color="auto"/>
              <w:right w:val="single" w:sz="4" w:space="0" w:color="auto"/>
            </w:tcBorders>
          </w:tcPr>
          <w:p w14:paraId="40CF9B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EE8EE2A"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AF13C5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544" w:type="dxa"/>
            <w:tcBorders>
              <w:top w:val="single" w:sz="4" w:space="0" w:color="auto"/>
              <w:left w:val="single" w:sz="4" w:space="0" w:color="auto"/>
              <w:bottom w:val="nil"/>
              <w:right w:val="single" w:sz="4" w:space="0" w:color="auto"/>
            </w:tcBorders>
          </w:tcPr>
          <w:p w14:paraId="73A58224" w14:textId="77777777" w:rsidR="00794FFB" w:rsidRDefault="00794FFB" w:rsidP="00492D9F">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2F7E8E6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52A9C1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6EB272B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88E3271"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5905A6E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48E20B5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2D9233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F294B1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CA_n261(G-I)</w:t>
            </w:r>
          </w:p>
        </w:tc>
        <w:tc>
          <w:tcPr>
            <w:tcW w:w="2268" w:type="dxa"/>
            <w:tcBorders>
              <w:top w:val="nil"/>
              <w:left w:val="single" w:sz="4" w:space="0" w:color="auto"/>
              <w:bottom w:val="single" w:sz="4" w:space="0" w:color="auto"/>
              <w:right w:val="single" w:sz="4" w:space="0" w:color="auto"/>
            </w:tcBorders>
          </w:tcPr>
          <w:p w14:paraId="6E33E96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FB83C27"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6231F6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CA_n48A-n261(2A-G)</w:t>
            </w:r>
          </w:p>
        </w:tc>
        <w:tc>
          <w:tcPr>
            <w:tcW w:w="2544" w:type="dxa"/>
            <w:tcBorders>
              <w:top w:val="single" w:sz="4" w:space="0" w:color="auto"/>
              <w:left w:val="single" w:sz="4" w:space="0" w:color="auto"/>
              <w:bottom w:val="nil"/>
              <w:right w:val="single" w:sz="4" w:space="0" w:color="auto"/>
            </w:tcBorders>
          </w:tcPr>
          <w:p w14:paraId="31B8A112" w14:textId="77777777" w:rsidR="00794FFB" w:rsidRDefault="00794FFB" w:rsidP="00492D9F">
            <w:pPr>
              <w:pStyle w:val="TAC"/>
              <w:rPr>
                <w:rFonts w:cs="Arial"/>
                <w:lang w:eastAsia="ja-JP"/>
              </w:rPr>
            </w:pPr>
            <w:r>
              <w:rPr>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1307F5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35A4292"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28B8AC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D6D71A1"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69E886F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188FD4E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0E6995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994D9F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CA_n261(2A-G)</w:t>
            </w:r>
          </w:p>
        </w:tc>
        <w:tc>
          <w:tcPr>
            <w:tcW w:w="2268" w:type="dxa"/>
            <w:tcBorders>
              <w:top w:val="nil"/>
              <w:left w:val="single" w:sz="4" w:space="0" w:color="auto"/>
              <w:bottom w:val="single" w:sz="4" w:space="0" w:color="auto"/>
              <w:right w:val="single" w:sz="4" w:space="0" w:color="auto"/>
            </w:tcBorders>
          </w:tcPr>
          <w:p w14:paraId="2E7AF0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8CF2DB5"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AAD08F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lastRenderedPageBreak/>
              <w:t>CA_n48A-n261(2A-H)</w:t>
            </w:r>
          </w:p>
        </w:tc>
        <w:tc>
          <w:tcPr>
            <w:tcW w:w="2544" w:type="dxa"/>
            <w:tcBorders>
              <w:top w:val="single" w:sz="4" w:space="0" w:color="auto"/>
              <w:left w:val="single" w:sz="4" w:space="0" w:color="auto"/>
              <w:bottom w:val="nil"/>
              <w:right w:val="single" w:sz="4" w:space="0" w:color="auto"/>
            </w:tcBorders>
          </w:tcPr>
          <w:p w14:paraId="4B3E3058" w14:textId="77777777" w:rsidR="00794FFB" w:rsidRDefault="00794FFB" w:rsidP="00492D9F">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2BD16B6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C12E4B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BDC986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3A632D7"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3F1982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50BD8F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33DDF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7BAC50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CA_n261(2A-H)</w:t>
            </w:r>
          </w:p>
        </w:tc>
        <w:tc>
          <w:tcPr>
            <w:tcW w:w="2268" w:type="dxa"/>
            <w:tcBorders>
              <w:top w:val="nil"/>
              <w:left w:val="single" w:sz="4" w:space="0" w:color="auto"/>
              <w:bottom w:val="single" w:sz="4" w:space="0" w:color="auto"/>
              <w:right w:val="single" w:sz="4" w:space="0" w:color="auto"/>
            </w:tcBorders>
          </w:tcPr>
          <w:p w14:paraId="6325FE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C6074A6"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59F93F7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CA_n48A-n261(2A-I)</w:t>
            </w:r>
          </w:p>
        </w:tc>
        <w:tc>
          <w:tcPr>
            <w:tcW w:w="2544" w:type="dxa"/>
            <w:tcBorders>
              <w:top w:val="single" w:sz="4" w:space="0" w:color="auto"/>
              <w:left w:val="single" w:sz="4" w:space="0" w:color="auto"/>
              <w:bottom w:val="nil"/>
              <w:right w:val="single" w:sz="4" w:space="0" w:color="auto"/>
            </w:tcBorders>
          </w:tcPr>
          <w:p w14:paraId="4A049E82" w14:textId="77777777" w:rsidR="00794FFB" w:rsidRDefault="00794FFB" w:rsidP="00492D9F">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2E41B8B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A5930D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3AB427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328E11D"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0B67CA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27C285A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C8DD8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8A8D430"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CA_n261(2A-I)</w:t>
            </w:r>
          </w:p>
        </w:tc>
        <w:tc>
          <w:tcPr>
            <w:tcW w:w="2268" w:type="dxa"/>
            <w:tcBorders>
              <w:top w:val="nil"/>
              <w:left w:val="single" w:sz="4" w:space="0" w:color="auto"/>
              <w:bottom w:val="single" w:sz="4" w:space="0" w:color="auto"/>
              <w:right w:val="single" w:sz="4" w:space="0" w:color="auto"/>
            </w:tcBorders>
          </w:tcPr>
          <w:p w14:paraId="1FE0EE7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0CB7AEA" w14:textId="77777777" w:rsidTr="00492D9F">
        <w:trPr>
          <w:trHeight w:val="187"/>
          <w:jc w:val="center"/>
        </w:trPr>
        <w:tc>
          <w:tcPr>
            <w:tcW w:w="2436" w:type="dxa"/>
            <w:tcBorders>
              <w:top w:val="single" w:sz="4" w:space="0" w:color="auto"/>
              <w:left w:val="single" w:sz="4" w:space="0" w:color="auto"/>
              <w:bottom w:val="nil"/>
              <w:right w:val="single" w:sz="4" w:space="0" w:color="auto"/>
            </w:tcBorders>
          </w:tcPr>
          <w:p w14:paraId="2250CA8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CA_n48A-n261(A-2G)</w:t>
            </w:r>
          </w:p>
        </w:tc>
        <w:tc>
          <w:tcPr>
            <w:tcW w:w="2544" w:type="dxa"/>
            <w:tcBorders>
              <w:top w:val="single" w:sz="4" w:space="0" w:color="auto"/>
              <w:left w:val="single" w:sz="4" w:space="0" w:color="auto"/>
              <w:bottom w:val="nil"/>
              <w:right w:val="single" w:sz="4" w:space="0" w:color="auto"/>
            </w:tcBorders>
          </w:tcPr>
          <w:p w14:paraId="1075C72E" w14:textId="77777777" w:rsidR="00794FFB" w:rsidRDefault="00794FFB" w:rsidP="00492D9F">
            <w:pPr>
              <w:pStyle w:val="TAC"/>
              <w:rPr>
                <w:rFonts w:cs="Arial"/>
                <w:lang w:eastAsia="ja-JP"/>
              </w:rPr>
            </w:pPr>
            <w:r>
              <w:rPr>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1166DD0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3AC4B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68" w:type="dxa"/>
            <w:tcBorders>
              <w:top w:val="single" w:sz="4" w:space="0" w:color="auto"/>
              <w:left w:val="single" w:sz="4" w:space="0" w:color="auto"/>
              <w:bottom w:val="nil"/>
              <w:right w:val="single" w:sz="4" w:space="0" w:color="auto"/>
            </w:tcBorders>
          </w:tcPr>
          <w:p w14:paraId="1399728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E93FA16" w14:textId="77777777" w:rsidTr="00492D9F">
        <w:trPr>
          <w:trHeight w:val="187"/>
          <w:jc w:val="center"/>
        </w:trPr>
        <w:tc>
          <w:tcPr>
            <w:tcW w:w="2436" w:type="dxa"/>
            <w:tcBorders>
              <w:top w:val="nil"/>
              <w:left w:val="single" w:sz="4" w:space="0" w:color="auto"/>
              <w:bottom w:val="single" w:sz="4" w:space="0" w:color="auto"/>
              <w:right w:val="single" w:sz="4" w:space="0" w:color="auto"/>
            </w:tcBorders>
          </w:tcPr>
          <w:p w14:paraId="19371C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tcPr>
          <w:p w14:paraId="72521A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2C0B6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63078E9"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CA_n261(A-2G)</w:t>
            </w:r>
          </w:p>
        </w:tc>
        <w:tc>
          <w:tcPr>
            <w:tcW w:w="2268" w:type="dxa"/>
            <w:tcBorders>
              <w:top w:val="nil"/>
              <w:left w:val="single" w:sz="4" w:space="0" w:color="auto"/>
              <w:bottom w:val="single" w:sz="4" w:space="0" w:color="auto"/>
              <w:right w:val="single" w:sz="4" w:space="0" w:color="auto"/>
            </w:tcBorders>
          </w:tcPr>
          <w:p w14:paraId="4C9B58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7BB86F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DEE227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544" w:type="dxa"/>
            <w:tcBorders>
              <w:top w:val="single" w:sz="4" w:space="0" w:color="auto"/>
              <w:left w:val="single" w:sz="4" w:space="0" w:color="auto"/>
              <w:bottom w:val="nil"/>
              <w:right w:val="single" w:sz="4" w:space="0" w:color="auto"/>
            </w:tcBorders>
            <w:vAlign w:val="center"/>
          </w:tcPr>
          <w:p w14:paraId="03AD0E78"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hAnsi="Arial"/>
                <w:sz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2110BFE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A9EBE2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56F1078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75E7209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03563E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4B479646"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45CDC2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976FDD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74F4FEF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268C27A"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EDA94F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544" w:type="dxa"/>
            <w:tcBorders>
              <w:top w:val="single" w:sz="4" w:space="0" w:color="auto"/>
              <w:left w:val="single" w:sz="4" w:space="0" w:color="auto"/>
              <w:bottom w:val="nil"/>
              <w:right w:val="single" w:sz="4" w:space="0" w:color="auto"/>
            </w:tcBorders>
            <w:vAlign w:val="center"/>
          </w:tcPr>
          <w:p w14:paraId="62921D59"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1A7CDA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2C685E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550B026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4AC963B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7F9829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2A146EAB"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CE661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D317B4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tcPr>
          <w:p w14:paraId="4E526A6B" w14:textId="77777777" w:rsidR="00794FFB" w:rsidRDefault="00794FFB" w:rsidP="00492D9F">
            <w:pPr>
              <w:keepNext/>
              <w:keepLines/>
              <w:spacing w:after="0"/>
              <w:jc w:val="center"/>
              <w:rPr>
                <w:rFonts w:ascii="Arial" w:hAnsi="Arial"/>
                <w:sz w:val="18"/>
                <w:lang w:val="en-US" w:eastAsia="zh-CN"/>
              </w:rPr>
            </w:pPr>
          </w:p>
        </w:tc>
      </w:tr>
      <w:tr w:rsidR="00794FFB" w14:paraId="35D2130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B040D7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544" w:type="dxa"/>
            <w:tcBorders>
              <w:top w:val="single" w:sz="4" w:space="0" w:color="auto"/>
              <w:left w:val="single" w:sz="4" w:space="0" w:color="auto"/>
              <w:bottom w:val="nil"/>
              <w:right w:val="single" w:sz="4" w:space="0" w:color="auto"/>
            </w:tcBorders>
            <w:vAlign w:val="center"/>
          </w:tcPr>
          <w:p w14:paraId="55859D31"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01EC508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1D9D17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7C4673B6"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1C98ADC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7304AB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72AEDBD1"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933C78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2796CF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tcPr>
          <w:p w14:paraId="5756160C" w14:textId="77777777" w:rsidR="00794FFB" w:rsidRDefault="00794FFB" w:rsidP="00492D9F">
            <w:pPr>
              <w:keepNext/>
              <w:keepLines/>
              <w:spacing w:after="0"/>
              <w:jc w:val="center"/>
              <w:rPr>
                <w:rFonts w:ascii="Arial" w:hAnsi="Arial"/>
                <w:sz w:val="18"/>
                <w:lang w:val="en-US" w:eastAsia="zh-CN"/>
              </w:rPr>
            </w:pPr>
          </w:p>
        </w:tc>
      </w:tr>
      <w:tr w:rsidR="00794FFB" w14:paraId="790394F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84FF9A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544" w:type="dxa"/>
            <w:tcBorders>
              <w:top w:val="single" w:sz="4" w:space="0" w:color="auto"/>
              <w:left w:val="single" w:sz="4" w:space="0" w:color="auto"/>
              <w:bottom w:val="nil"/>
              <w:right w:val="single" w:sz="4" w:space="0" w:color="auto"/>
            </w:tcBorders>
            <w:vAlign w:val="center"/>
          </w:tcPr>
          <w:p w14:paraId="1F2911ED"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5A162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B4E909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300CE03F"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7506279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977D8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25C2F69F"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37C066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80F8D8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tcPr>
          <w:p w14:paraId="57B5D055" w14:textId="77777777" w:rsidR="00794FFB" w:rsidRDefault="00794FFB" w:rsidP="00492D9F">
            <w:pPr>
              <w:keepNext/>
              <w:keepLines/>
              <w:spacing w:after="0"/>
              <w:jc w:val="center"/>
              <w:rPr>
                <w:rFonts w:ascii="Arial" w:hAnsi="Arial"/>
                <w:sz w:val="18"/>
                <w:lang w:val="en-US" w:eastAsia="zh-CN"/>
              </w:rPr>
            </w:pPr>
          </w:p>
        </w:tc>
      </w:tr>
      <w:tr w:rsidR="00794FFB" w14:paraId="28B500CF"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82AB0F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544" w:type="dxa"/>
            <w:tcBorders>
              <w:top w:val="single" w:sz="4" w:space="0" w:color="auto"/>
              <w:left w:val="single" w:sz="4" w:space="0" w:color="auto"/>
              <w:bottom w:val="nil"/>
              <w:right w:val="single" w:sz="4" w:space="0" w:color="auto"/>
            </w:tcBorders>
            <w:vAlign w:val="center"/>
          </w:tcPr>
          <w:p w14:paraId="68D3C22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ECD3F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304DF2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2CF0B0A2"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0DD758C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2ECC36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010A407"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9716C1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F4BCBF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vAlign w:val="center"/>
          </w:tcPr>
          <w:p w14:paraId="59DCFCB4" w14:textId="77777777" w:rsidR="00794FFB" w:rsidRDefault="00794FFB" w:rsidP="00492D9F">
            <w:pPr>
              <w:keepNext/>
              <w:keepLines/>
              <w:spacing w:after="0"/>
              <w:jc w:val="center"/>
              <w:rPr>
                <w:rFonts w:ascii="Arial" w:eastAsia="MS Mincho" w:hAnsi="Arial"/>
                <w:sz w:val="18"/>
                <w:lang w:val="en-US" w:eastAsia="zh-CN"/>
              </w:rPr>
            </w:pPr>
          </w:p>
        </w:tc>
      </w:tr>
      <w:tr w:rsidR="00794FFB" w14:paraId="27E9B7BA"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975F73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544" w:type="dxa"/>
            <w:tcBorders>
              <w:top w:val="single" w:sz="4" w:space="0" w:color="auto"/>
              <w:left w:val="single" w:sz="4" w:space="0" w:color="auto"/>
              <w:bottom w:val="nil"/>
              <w:right w:val="single" w:sz="4" w:space="0" w:color="auto"/>
            </w:tcBorders>
            <w:vAlign w:val="center"/>
          </w:tcPr>
          <w:p w14:paraId="5D9A4E9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3C63E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751712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3A6DF8A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05E556F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C3A1ADC"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C253DEA"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BC52B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626748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vAlign w:val="center"/>
          </w:tcPr>
          <w:p w14:paraId="0C5076AC" w14:textId="77777777" w:rsidR="00794FFB" w:rsidRDefault="00794FFB" w:rsidP="00492D9F">
            <w:pPr>
              <w:keepNext/>
              <w:keepLines/>
              <w:spacing w:after="0"/>
              <w:jc w:val="center"/>
              <w:rPr>
                <w:rFonts w:ascii="Arial" w:eastAsia="MS Mincho" w:hAnsi="Arial"/>
                <w:sz w:val="18"/>
                <w:lang w:val="en-US" w:eastAsia="zh-CN"/>
              </w:rPr>
            </w:pPr>
          </w:p>
        </w:tc>
      </w:tr>
      <w:tr w:rsidR="00794FFB" w14:paraId="11767D0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A46EBB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544" w:type="dxa"/>
            <w:tcBorders>
              <w:top w:val="single" w:sz="4" w:space="0" w:color="auto"/>
              <w:left w:val="single" w:sz="4" w:space="0" w:color="auto"/>
              <w:bottom w:val="nil"/>
              <w:right w:val="single" w:sz="4" w:space="0" w:color="auto"/>
            </w:tcBorders>
            <w:vAlign w:val="center"/>
          </w:tcPr>
          <w:p w14:paraId="1DCDDA7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7D4210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A8A28B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5149A61D"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37F38A6A" w14:textId="77777777" w:rsidTr="00492D9F">
        <w:trPr>
          <w:trHeight w:val="585"/>
          <w:jc w:val="center"/>
        </w:trPr>
        <w:tc>
          <w:tcPr>
            <w:tcW w:w="2436" w:type="dxa"/>
            <w:tcBorders>
              <w:top w:val="nil"/>
              <w:left w:val="single" w:sz="4" w:space="0" w:color="auto"/>
              <w:bottom w:val="single" w:sz="4" w:space="0" w:color="auto"/>
              <w:right w:val="single" w:sz="4" w:space="0" w:color="auto"/>
            </w:tcBorders>
            <w:vAlign w:val="center"/>
          </w:tcPr>
          <w:p w14:paraId="09A65A5F"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4DE59B2B"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C7EA4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173E17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vAlign w:val="center"/>
          </w:tcPr>
          <w:p w14:paraId="759D8B3D" w14:textId="77777777" w:rsidR="00794FFB" w:rsidRDefault="00794FFB" w:rsidP="00492D9F">
            <w:pPr>
              <w:keepNext/>
              <w:keepLines/>
              <w:spacing w:after="0"/>
              <w:jc w:val="center"/>
              <w:rPr>
                <w:rFonts w:ascii="Arial" w:eastAsia="MS Mincho" w:hAnsi="Arial"/>
                <w:sz w:val="18"/>
                <w:lang w:val="en-US" w:eastAsia="zh-CN"/>
              </w:rPr>
            </w:pPr>
          </w:p>
        </w:tc>
      </w:tr>
      <w:tr w:rsidR="00794FFB" w14:paraId="09791EB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511C3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544" w:type="dxa"/>
            <w:tcBorders>
              <w:top w:val="single" w:sz="4" w:space="0" w:color="auto"/>
              <w:left w:val="single" w:sz="4" w:space="0" w:color="auto"/>
              <w:bottom w:val="nil"/>
              <w:right w:val="single" w:sz="4" w:space="0" w:color="auto"/>
            </w:tcBorders>
            <w:vAlign w:val="center"/>
          </w:tcPr>
          <w:p w14:paraId="658C7C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97F94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E77932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CA_n48(2A)</w:t>
            </w:r>
          </w:p>
        </w:tc>
        <w:tc>
          <w:tcPr>
            <w:tcW w:w="2268" w:type="dxa"/>
            <w:tcBorders>
              <w:top w:val="single" w:sz="4" w:space="0" w:color="auto"/>
              <w:left w:val="single" w:sz="4" w:space="0" w:color="auto"/>
              <w:bottom w:val="nil"/>
              <w:right w:val="single" w:sz="4" w:space="0" w:color="auto"/>
            </w:tcBorders>
          </w:tcPr>
          <w:p w14:paraId="1C5524FF"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2C74AC0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69BD7F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3B86915"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4A4225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7C764E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vAlign w:val="center"/>
          </w:tcPr>
          <w:p w14:paraId="1776324F" w14:textId="77777777" w:rsidR="00794FFB" w:rsidRDefault="00794FFB" w:rsidP="00492D9F">
            <w:pPr>
              <w:keepNext/>
              <w:keepLines/>
              <w:spacing w:after="0"/>
              <w:jc w:val="center"/>
              <w:rPr>
                <w:rFonts w:ascii="Arial" w:eastAsia="MS Mincho" w:hAnsi="Arial"/>
                <w:sz w:val="18"/>
                <w:lang w:val="en-US" w:eastAsia="zh-CN"/>
              </w:rPr>
            </w:pPr>
          </w:p>
        </w:tc>
      </w:tr>
      <w:tr w:rsidR="00794FFB" w14:paraId="65285FCD"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2F7A21E" w14:textId="77777777" w:rsidR="00794FFB" w:rsidRDefault="00794FFB" w:rsidP="00492D9F">
            <w:pPr>
              <w:pStyle w:val="TAC"/>
              <w:rPr>
                <w:lang w:eastAsia="ja-JP"/>
              </w:rPr>
            </w:pPr>
            <w:r>
              <w:rPr>
                <w:lang w:eastAsia="ja-JP"/>
              </w:rPr>
              <w:t>CA_n48(2A)-n261</w:t>
            </w:r>
            <w:r>
              <w:t>(G-H)</w:t>
            </w:r>
          </w:p>
        </w:tc>
        <w:tc>
          <w:tcPr>
            <w:tcW w:w="2544" w:type="dxa"/>
            <w:tcBorders>
              <w:top w:val="single" w:sz="4" w:space="0" w:color="auto"/>
              <w:left w:val="single" w:sz="4" w:space="0" w:color="auto"/>
              <w:bottom w:val="nil"/>
              <w:right w:val="single" w:sz="4" w:space="0" w:color="auto"/>
            </w:tcBorders>
            <w:vAlign w:val="center"/>
          </w:tcPr>
          <w:p w14:paraId="41132720"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16D0C261"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1BDCF37"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49C351DD" w14:textId="77777777" w:rsidR="00794FFB" w:rsidRDefault="00794FFB" w:rsidP="00492D9F">
            <w:pPr>
              <w:pStyle w:val="TAC"/>
              <w:rPr>
                <w:lang w:val="en-US" w:eastAsia="zh-CN"/>
              </w:rPr>
            </w:pPr>
            <w:r>
              <w:rPr>
                <w:lang w:val="en-US" w:eastAsia="zh-CN"/>
              </w:rPr>
              <w:t>0</w:t>
            </w:r>
          </w:p>
        </w:tc>
      </w:tr>
      <w:tr w:rsidR="00794FFB" w14:paraId="45CD9D6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8F0377A"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28D34C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E2DF6D4"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46302A0"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75688545" w14:textId="77777777" w:rsidR="00794FFB" w:rsidRDefault="00794FFB" w:rsidP="00492D9F">
            <w:pPr>
              <w:pStyle w:val="TAC"/>
              <w:rPr>
                <w:lang w:val="en-US" w:eastAsia="zh-CN"/>
              </w:rPr>
            </w:pPr>
          </w:p>
        </w:tc>
      </w:tr>
      <w:tr w:rsidR="00794FFB" w14:paraId="5E1DD6C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C1C63A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82761A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9D9D37A"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492D5AC" w14:textId="77777777" w:rsidR="00794FFB" w:rsidRDefault="00794FFB" w:rsidP="00492D9F">
            <w:pPr>
              <w:pStyle w:val="TAC"/>
              <w:rPr>
                <w:lang w:val="en-US" w:eastAsia="zh-CN" w:bidi="ar"/>
              </w:rPr>
            </w:pPr>
            <w:r>
              <w:t>CA_n48(2A)</w:t>
            </w:r>
            <w:r>
              <w:rPr>
                <w:rFonts w:hint="eastAsia"/>
                <w:lang w:val="en-US" w:eastAsia="zh-CN"/>
              </w:rPr>
              <w:t>_</w:t>
            </w:r>
            <w:r>
              <w:rPr>
                <w:lang w:val="en-US"/>
              </w:rPr>
              <w:t>BCS</w:t>
            </w:r>
            <w:r>
              <w:t>1</w:t>
            </w:r>
          </w:p>
        </w:tc>
        <w:tc>
          <w:tcPr>
            <w:tcW w:w="2268" w:type="dxa"/>
            <w:tcBorders>
              <w:top w:val="single" w:sz="4" w:space="0" w:color="auto"/>
              <w:left w:val="single" w:sz="4" w:space="0" w:color="auto"/>
              <w:bottom w:val="nil"/>
              <w:right w:val="single" w:sz="4" w:space="0" w:color="auto"/>
            </w:tcBorders>
          </w:tcPr>
          <w:p w14:paraId="501C05F8" w14:textId="77777777" w:rsidR="00794FFB" w:rsidRDefault="00794FFB" w:rsidP="00492D9F">
            <w:pPr>
              <w:pStyle w:val="TAC"/>
              <w:rPr>
                <w:lang w:val="en-US" w:eastAsia="zh-CN"/>
              </w:rPr>
            </w:pPr>
            <w:r>
              <w:rPr>
                <w:lang w:val="en-US" w:eastAsia="zh-CN"/>
              </w:rPr>
              <w:t>1</w:t>
            </w:r>
          </w:p>
        </w:tc>
      </w:tr>
      <w:tr w:rsidR="00794FFB" w14:paraId="32F0DE73"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9C68343"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0FA686C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28DF157"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A70570C"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62C822EE" w14:textId="77777777" w:rsidR="00794FFB" w:rsidRDefault="00794FFB" w:rsidP="00492D9F">
            <w:pPr>
              <w:pStyle w:val="TAC"/>
              <w:rPr>
                <w:lang w:val="en-US" w:eastAsia="zh-CN"/>
              </w:rPr>
            </w:pPr>
          </w:p>
        </w:tc>
      </w:tr>
      <w:tr w:rsidR="00794FFB" w14:paraId="2A21CE1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D92C162" w14:textId="77777777" w:rsidR="00794FFB" w:rsidRDefault="00794FFB" w:rsidP="00492D9F">
            <w:pPr>
              <w:pStyle w:val="TAC"/>
              <w:rPr>
                <w:lang w:eastAsia="ja-JP"/>
              </w:rPr>
            </w:pPr>
            <w:r>
              <w:rPr>
                <w:lang w:eastAsia="ja-JP"/>
              </w:rPr>
              <w:t>CA_n48(2A)-n261</w:t>
            </w:r>
            <w:r>
              <w:rPr>
                <w:lang w:val="en-US" w:eastAsia="ja-JP"/>
              </w:rPr>
              <w:t>(2H)</w:t>
            </w:r>
          </w:p>
        </w:tc>
        <w:tc>
          <w:tcPr>
            <w:tcW w:w="2544" w:type="dxa"/>
            <w:tcBorders>
              <w:top w:val="single" w:sz="4" w:space="0" w:color="auto"/>
              <w:left w:val="single" w:sz="4" w:space="0" w:color="auto"/>
              <w:bottom w:val="nil"/>
              <w:right w:val="single" w:sz="4" w:space="0" w:color="auto"/>
            </w:tcBorders>
            <w:vAlign w:val="center"/>
          </w:tcPr>
          <w:p w14:paraId="6211C41C"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5E9D5B82"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5CC754C"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1FBCD41B" w14:textId="77777777" w:rsidR="00794FFB" w:rsidRDefault="00794FFB" w:rsidP="00492D9F">
            <w:pPr>
              <w:pStyle w:val="TAC"/>
              <w:rPr>
                <w:lang w:val="en-US" w:eastAsia="zh-CN"/>
              </w:rPr>
            </w:pPr>
            <w:r>
              <w:rPr>
                <w:lang w:val="en-US" w:eastAsia="zh-CN"/>
              </w:rPr>
              <w:t>0</w:t>
            </w:r>
          </w:p>
        </w:tc>
      </w:tr>
      <w:tr w:rsidR="00794FFB" w14:paraId="05F63AB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DEB8691"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F96567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57F314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B932161"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167447E1" w14:textId="77777777" w:rsidR="00794FFB" w:rsidRDefault="00794FFB" w:rsidP="00492D9F">
            <w:pPr>
              <w:pStyle w:val="TAC"/>
              <w:rPr>
                <w:lang w:val="en-US" w:eastAsia="zh-CN"/>
              </w:rPr>
            </w:pPr>
          </w:p>
        </w:tc>
      </w:tr>
      <w:tr w:rsidR="00794FFB" w14:paraId="245B0CE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23725E4"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8B58A8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8F0ED7"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6392CBE" w14:textId="77777777" w:rsidR="00794FFB" w:rsidRDefault="00794FFB" w:rsidP="00492D9F">
            <w:pPr>
              <w:pStyle w:val="TAC"/>
              <w:rPr>
                <w:lang w:val="en-US" w:eastAsia="zh-CN" w:bidi="ar"/>
              </w:rPr>
            </w:pPr>
            <w:r>
              <w:t>CA_n48(2A)</w:t>
            </w:r>
            <w:r>
              <w:rPr>
                <w:rFonts w:hint="eastAsia"/>
                <w:lang w:val="en-US" w:eastAsia="zh-CN"/>
              </w:rPr>
              <w:t>_</w:t>
            </w:r>
            <w:r>
              <w:t>BCS1</w:t>
            </w:r>
          </w:p>
        </w:tc>
        <w:tc>
          <w:tcPr>
            <w:tcW w:w="2268" w:type="dxa"/>
            <w:tcBorders>
              <w:top w:val="single" w:sz="4" w:space="0" w:color="auto"/>
              <w:left w:val="single" w:sz="4" w:space="0" w:color="auto"/>
              <w:bottom w:val="nil"/>
              <w:right w:val="single" w:sz="4" w:space="0" w:color="auto"/>
            </w:tcBorders>
          </w:tcPr>
          <w:p w14:paraId="7A76384E" w14:textId="77777777" w:rsidR="00794FFB" w:rsidRDefault="00794FFB" w:rsidP="00492D9F">
            <w:pPr>
              <w:pStyle w:val="TAC"/>
              <w:rPr>
                <w:lang w:val="en-US" w:eastAsia="zh-CN"/>
              </w:rPr>
            </w:pPr>
            <w:r>
              <w:rPr>
                <w:lang w:val="en-US" w:eastAsia="zh-CN"/>
              </w:rPr>
              <w:t>1</w:t>
            </w:r>
          </w:p>
        </w:tc>
      </w:tr>
      <w:tr w:rsidR="00794FFB" w14:paraId="4272C99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40A2061"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238900C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9EECBF2"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912E8F8"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258034B5" w14:textId="77777777" w:rsidR="00794FFB" w:rsidRDefault="00794FFB" w:rsidP="00492D9F">
            <w:pPr>
              <w:pStyle w:val="TAC"/>
              <w:rPr>
                <w:lang w:val="en-US" w:eastAsia="zh-CN"/>
              </w:rPr>
            </w:pPr>
          </w:p>
        </w:tc>
      </w:tr>
      <w:tr w:rsidR="00794FFB" w14:paraId="5E69C2E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8AC646C" w14:textId="77777777" w:rsidR="00794FFB" w:rsidRDefault="00794FFB" w:rsidP="00492D9F">
            <w:pPr>
              <w:pStyle w:val="TAC"/>
              <w:rPr>
                <w:lang w:eastAsia="ja-JP"/>
              </w:rPr>
            </w:pPr>
            <w:r>
              <w:rPr>
                <w:lang w:eastAsia="ja-JP"/>
              </w:rPr>
              <w:t>CA_n48(2A)-n261</w:t>
            </w:r>
            <w:r>
              <w:rPr>
                <w:lang w:val="en-US" w:eastAsia="ja-JP"/>
              </w:rPr>
              <w:t>(G-I)</w:t>
            </w:r>
          </w:p>
        </w:tc>
        <w:tc>
          <w:tcPr>
            <w:tcW w:w="2544" w:type="dxa"/>
            <w:tcBorders>
              <w:top w:val="single" w:sz="4" w:space="0" w:color="auto"/>
              <w:left w:val="single" w:sz="4" w:space="0" w:color="auto"/>
              <w:bottom w:val="nil"/>
              <w:right w:val="single" w:sz="4" w:space="0" w:color="auto"/>
            </w:tcBorders>
            <w:vAlign w:val="center"/>
          </w:tcPr>
          <w:p w14:paraId="1895506A"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33AA96E"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C82C044"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6F16F2B3" w14:textId="77777777" w:rsidR="00794FFB" w:rsidRDefault="00794FFB" w:rsidP="00492D9F">
            <w:pPr>
              <w:pStyle w:val="TAC"/>
              <w:rPr>
                <w:lang w:val="en-US" w:eastAsia="zh-CN"/>
              </w:rPr>
            </w:pPr>
            <w:r>
              <w:rPr>
                <w:lang w:val="en-US" w:eastAsia="zh-CN"/>
              </w:rPr>
              <w:t>0</w:t>
            </w:r>
          </w:p>
        </w:tc>
      </w:tr>
      <w:tr w:rsidR="00794FFB" w14:paraId="741CC1A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A67C85B"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A7DFEC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EA33F0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7B6C91E"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0A4E2CE3" w14:textId="77777777" w:rsidR="00794FFB" w:rsidRDefault="00794FFB" w:rsidP="00492D9F">
            <w:pPr>
              <w:pStyle w:val="TAC"/>
              <w:rPr>
                <w:lang w:val="en-US" w:eastAsia="zh-CN"/>
              </w:rPr>
            </w:pPr>
          </w:p>
        </w:tc>
      </w:tr>
      <w:tr w:rsidR="00794FFB" w14:paraId="5F827E4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E3DFE8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B5B742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E843C48"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098BDF" w14:textId="77777777" w:rsidR="00794FFB" w:rsidRDefault="00794FFB" w:rsidP="00492D9F">
            <w:pPr>
              <w:pStyle w:val="TAC"/>
              <w:rPr>
                <w:lang w:val="en-US" w:eastAsia="zh-CN" w:bidi="ar"/>
              </w:rPr>
            </w:pPr>
            <w:r>
              <w:t>CA_n48(2A)</w:t>
            </w:r>
            <w:r>
              <w:rPr>
                <w:rFonts w:hint="eastAsia"/>
                <w:lang w:val="en-US" w:eastAsia="zh-CN"/>
              </w:rPr>
              <w:t>_</w:t>
            </w:r>
            <w:r>
              <w:t>BCS1</w:t>
            </w:r>
          </w:p>
        </w:tc>
        <w:tc>
          <w:tcPr>
            <w:tcW w:w="2268" w:type="dxa"/>
            <w:tcBorders>
              <w:top w:val="single" w:sz="4" w:space="0" w:color="auto"/>
              <w:left w:val="single" w:sz="4" w:space="0" w:color="auto"/>
              <w:bottom w:val="nil"/>
              <w:right w:val="single" w:sz="4" w:space="0" w:color="auto"/>
            </w:tcBorders>
          </w:tcPr>
          <w:p w14:paraId="3347AB46" w14:textId="77777777" w:rsidR="00794FFB" w:rsidRDefault="00794FFB" w:rsidP="00492D9F">
            <w:pPr>
              <w:pStyle w:val="TAC"/>
              <w:rPr>
                <w:lang w:val="en-US" w:eastAsia="zh-CN"/>
              </w:rPr>
            </w:pPr>
            <w:r>
              <w:rPr>
                <w:lang w:val="en-US" w:eastAsia="zh-CN"/>
              </w:rPr>
              <w:t>1</w:t>
            </w:r>
          </w:p>
        </w:tc>
      </w:tr>
      <w:tr w:rsidR="00794FFB" w14:paraId="5F2DF58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C3398E7"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527D9C5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E3F8A5"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FC6A483"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42A215DF" w14:textId="77777777" w:rsidR="00794FFB" w:rsidRDefault="00794FFB" w:rsidP="00492D9F">
            <w:pPr>
              <w:pStyle w:val="TAC"/>
              <w:rPr>
                <w:lang w:val="en-US" w:eastAsia="zh-CN"/>
              </w:rPr>
            </w:pPr>
          </w:p>
        </w:tc>
      </w:tr>
      <w:tr w:rsidR="00794FFB" w14:paraId="4857C41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13072D8" w14:textId="77777777" w:rsidR="00794FFB" w:rsidRDefault="00794FFB" w:rsidP="00492D9F">
            <w:pPr>
              <w:pStyle w:val="TAC"/>
              <w:rPr>
                <w:lang w:eastAsia="ja-JP"/>
              </w:rPr>
            </w:pPr>
            <w:r>
              <w:rPr>
                <w:lang w:eastAsia="ja-JP"/>
              </w:rPr>
              <w:t>CA_n48(2A)-n261</w:t>
            </w:r>
            <w:r>
              <w:rPr>
                <w:lang w:val="en-US" w:eastAsia="ja-JP"/>
              </w:rPr>
              <w:t>(A-G-H)</w:t>
            </w:r>
          </w:p>
        </w:tc>
        <w:tc>
          <w:tcPr>
            <w:tcW w:w="2544" w:type="dxa"/>
            <w:tcBorders>
              <w:top w:val="single" w:sz="4" w:space="0" w:color="auto"/>
              <w:left w:val="single" w:sz="4" w:space="0" w:color="auto"/>
              <w:bottom w:val="nil"/>
              <w:right w:val="single" w:sz="4" w:space="0" w:color="auto"/>
            </w:tcBorders>
            <w:vAlign w:val="center"/>
          </w:tcPr>
          <w:p w14:paraId="3AB26A30"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69A0833C"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DD78B42"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6106437C" w14:textId="77777777" w:rsidR="00794FFB" w:rsidRDefault="00794FFB" w:rsidP="00492D9F">
            <w:pPr>
              <w:pStyle w:val="TAC"/>
              <w:rPr>
                <w:lang w:val="en-US" w:eastAsia="zh-CN"/>
              </w:rPr>
            </w:pPr>
            <w:r>
              <w:rPr>
                <w:lang w:val="en-US" w:eastAsia="zh-CN"/>
              </w:rPr>
              <w:t>0</w:t>
            </w:r>
          </w:p>
        </w:tc>
      </w:tr>
      <w:tr w:rsidR="00794FFB" w14:paraId="362AC7B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A0A6A3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C9A95BB"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16EEC2B"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767012A"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25A49668" w14:textId="77777777" w:rsidR="00794FFB" w:rsidRDefault="00794FFB" w:rsidP="00492D9F">
            <w:pPr>
              <w:pStyle w:val="TAC"/>
              <w:rPr>
                <w:lang w:val="en-US" w:eastAsia="zh-CN"/>
              </w:rPr>
            </w:pPr>
          </w:p>
        </w:tc>
      </w:tr>
      <w:tr w:rsidR="00794FFB" w14:paraId="1439728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23C3FE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C6B350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DE911B"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07195F1" w14:textId="77777777" w:rsidR="00794FFB" w:rsidRDefault="00794FFB" w:rsidP="00492D9F">
            <w:pPr>
              <w:pStyle w:val="TAC"/>
              <w:rPr>
                <w:lang w:val="en-US" w:eastAsia="zh-CN" w:bidi="ar"/>
              </w:rPr>
            </w:pPr>
            <w:r>
              <w:t>CA_n48(2A)</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50923649" w14:textId="77777777" w:rsidR="00794FFB" w:rsidRDefault="00794FFB" w:rsidP="00492D9F">
            <w:pPr>
              <w:pStyle w:val="TAC"/>
              <w:rPr>
                <w:lang w:val="en-US" w:eastAsia="zh-CN"/>
              </w:rPr>
            </w:pPr>
            <w:r>
              <w:rPr>
                <w:lang w:val="en-US" w:eastAsia="zh-CN"/>
              </w:rPr>
              <w:t>1</w:t>
            </w:r>
          </w:p>
        </w:tc>
      </w:tr>
      <w:tr w:rsidR="00794FFB" w14:paraId="38575E7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AEC5181"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56FFAA3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932C10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B24CFDD"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6E471757" w14:textId="77777777" w:rsidR="00794FFB" w:rsidRDefault="00794FFB" w:rsidP="00492D9F">
            <w:pPr>
              <w:pStyle w:val="TAC"/>
              <w:rPr>
                <w:lang w:val="en-US" w:eastAsia="zh-CN"/>
              </w:rPr>
            </w:pPr>
          </w:p>
        </w:tc>
      </w:tr>
      <w:tr w:rsidR="00794FFB" w14:paraId="34B7C92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ACED604" w14:textId="77777777" w:rsidR="00794FFB" w:rsidRDefault="00794FFB" w:rsidP="00492D9F">
            <w:pPr>
              <w:pStyle w:val="TAC"/>
              <w:rPr>
                <w:lang w:eastAsia="ja-JP"/>
              </w:rPr>
            </w:pPr>
            <w:r>
              <w:rPr>
                <w:lang w:eastAsia="ja-JP"/>
              </w:rPr>
              <w:t>CA_n48(2A)-n261</w:t>
            </w:r>
            <w:r>
              <w:t>(</w:t>
            </w:r>
            <w:r>
              <w:rPr>
                <w:lang w:val="en-US"/>
              </w:rPr>
              <w:t>H-I</w:t>
            </w:r>
            <w:r>
              <w:t>)</w:t>
            </w:r>
          </w:p>
        </w:tc>
        <w:tc>
          <w:tcPr>
            <w:tcW w:w="2544" w:type="dxa"/>
            <w:tcBorders>
              <w:top w:val="single" w:sz="4" w:space="0" w:color="auto"/>
              <w:left w:val="single" w:sz="4" w:space="0" w:color="auto"/>
              <w:bottom w:val="nil"/>
              <w:right w:val="single" w:sz="4" w:space="0" w:color="auto"/>
            </w:tcBorders>
            <w:vAlign w:val="center"/>
          </w:tcPr>
          <w:p w14:paraId="3BF51D70"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45771E30"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5CE02BD"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4B4BC455" w14:textId="77777777" w:rsidR="00794FFB" w:rsidRDefault="00794FFB" w:rsidP="00492D9F">
            <w:pPr>
              <w:pStyle w:val="TAC"/>
              <w:rPr>
                <w:lang w:val="en-US" w:eastAsia="zh-CN"/>
              </w:rPr>
            </w:pPr>
            <w:r>
              <w:rPr>
                <w:lang w:val="en-US" w:eastAsia="zh-CN"/>
              </w:rPr>
              <w:t>0</w:t>
            </w:r>
          </w:p>
        </w:tc>
      </w:tr>
      <w:tr w:rsidR="00794FFB" w14:paraId="7F5F90F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9AC693C"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64DDFA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4895CEF"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4BF2C2C"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350E4450" w14:textId="77777777" w:rsidR="00794FFB" w:rsidRDefault="00794FFB" w:rsidP="00492D9F">
            <w:pPr>
              <w:pStyle w:val="TAC"/>
              <w:rPr>
                <w:lang w:val="en-US" w:eastAsia="zh-CN"/>
              </w:rPr>
            </w:pPr>
          </w:p>
        </w:tc>
      </w:tr>
      <w:tr w:rsidR="00794FFB" w14:paraId="4FC4C07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049671E"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B05A87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31CAA68"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DC23538" w14:textId="77777777" w:rsidR="00794FFB" w:rsidRDefault="00794FFB" w:rsidP="00492D9F">
            <w:pPr>
              <w:pStyle w:val="TAC"/>
              <w:rPr>
                <w:lang w:val="en-US" w:eastAsia="zh-CN" w:bidi="ar"/>
              </w:rPr>
            </w:pPr>
            <w:r>
              <w:t>CA_n48(2A)</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6E806C39" w14:textId="77777777" w:rsidR="00794FFB" w:rsidRDefault="00794FFB" w:rsidP="00492D9F">
            <w:pPr>
              <w:pStyle w:val="TAC"/>
              <w:rPr>
                <w:lang w:val="en-US" w:eastAsia="zh-CN"/>
              </w:rPr>
            </w:pPr>
            <w:r>
              <w:rPr>
                <w:lang w:val="en-US" w:eastAsia="zh-CN"/>
              </w:rPr>
              <w:t>1</w:t>
            </w:r>
          </w:p>
        </w:tc>
      </w:tr>
      <w:tr w:rsidR="00794FFB" w14:paraId="4A227A9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A187583"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27610C1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1199E9A"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EE66863"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483F9420" w14:textId="77777777" w:rsidR="00794FFB" w:rsidRDefault="00794FFB" w:rsidP="00492D9F">
            <w:pPr>
              <w:pStyle w:val="TAC"/>
              <w:rPr>
                <w:lang w:val="en-US" w:eastAsia="zh-CN"/>
              </w:rPr>
            </w:pPr>
          </w:p>
        </w:tc>
      </w:tr>
      <w:tr w:rsidR="00794FFB" w14:paraId="1742E85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7C70E4A" w14:textId="77777777" w:rsidR="00794FFB" w:rsidRDefault="00794FFB" w:rsidP="00492D9F">
            <w:pPr>
              <w:pStyle w:val="TAC"/>
              <w:rPr>
                <w:lang w:eastAsia="ja-JP"/>
              </w:rPr>
            </w:pPr>
            <w:r>
              <w:rPr>
                <w:lang w:eastAsia="ja-JP"/>
              </w:rPr>
              <w:lastRenderedPageBreak/>
              <w:t>CA_n48(2A)-n261</w:t>
            </w:r>
            <w:r>
              <w:t>(</w:t>
            </w:r>
            <w:r>
              <w:rPr>
                <w:lang w:val="en-US"/>
              </w:rPr>
              <w:t>2A-G</w:t>
            </w:r>
            <w:r>
              <w:t>)</w:t>
            </w:r>
          </w:p>
        </w:tc>
        <w:tc>
          <w:tcPr>
            <w:tcW w:w="2544" w:type="dxa"/>
            <w:tcBorders>
              <w:top w:val="single" w:sz="4" w:space="0" w:color="auto"/>
              <w:left w:val="single" w:sz="4" w:space="0" w:color="auto"/>
              <w:bottom w:val="nil"/>
              <w:right w:val="single" w:sz="4" w:space="0" w:color="auto"/>
            </w:tcBorders>
            <w:vAlign w:val="center"/>
          </w:tcPr>
          <w:p w14:paraId="1A7BEF46" w14:textId="77777777" w:rsidR="00794FFB" w:rsidRDefault="00794FFB" w:rsidP="00492D9F">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1F97015C"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F1BF159"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6E06D5BF" w14:textId="77777777" w:rsidR="00794FFB" w:rsidRDefault="00794FFB" w:rsidP="00492D9F">
            <w:pPr>
              <w:pStyle w:val="TAC"/>
              <w:rPr>
                <w:lang w:val="en-US" w:eastAsia="zh-CN"/>
              </w:rPr>
            </w:pPr>
            <w:r>
              <w:rPr>
                <w:lang w:val="en-US" w:eastAsia="zh-CN"/>
              </w:rPr>
              <w:t>0</w:t>
            </w:r>
          </w:p>
        </w:tc>
      </w:tr>
      <w:tr w:rsidR="00794FFB" w14:paraId="0D0D380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CD71C8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36D59B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5181EE4"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966075E" w14:textId="77777777" w:rsidR="00794FFB" w:rsidRDefault="00794FFB" w:rsidP="00492D9F">
            <w:pPr>
              <w:pStyle w:val="TAC"/>
              <w:rPr>
                <w:lang w:val="en-US" w:eastAsia="zh-CN" w:bidi="ar"/>
              </w:rPr>
            </w:pPr>
            <w:r>
              <w:rPr>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1A35626A" w14:textId="77777777" w:rsidR="00794FFB" w:rsidRDefault="00794FFB" w:rsidP="00492D9F">
            <w:pPr>
              <w:pStyle w:val="TAC"/>
              <w:rPr>
                <w:lang w:val="en-US" w:eastAsia="zh-CN"/>
              </w:rPr>
            </w:pPr>
          </w:p>
        </w:tc>
      </w:tr>
      <w:tr w:rsidR="00794FFB" w14:paraId="58B1C87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F2A3A61" w14:textId="77777777" w:rsidR="00794FFB" w:rsidRDefault="00794FFB" w:rsidP="00492D9F">
            <w:pPr>
              <w:pStyle w:val="TAC"/>
              <w:rPr>
                <w:lang w:eastAsia="ja-JP"/>
              </w:rPr>
            </w:pPr>
            <w:r>
              <w:rPr>
                <w:lang w:eastAsia="ja-JP"/>
              </w:rPr>
              <w:t>CA_n48(2A)-n261</w:t>
            </w:r>
            <w:r>
              <w:t>(</w:t>
            </w:r>
            <w:r>
              <w:rPr>
                <w:lang w:val="en-US"/>
              </w:rPr>
              <w:t>2A-H</w:t>
            </w:r>
            <w:r>
              <w:t>)</w:t>
            </w:r>
          </w:p>
        </w:tc>
        <w:tc>
          <w:tcPr>
            <w:tcW w:w="2544" w:type="dxa"/>
            <w:tcBorders>
              <w:top w:val="single" w:sz="4" w:space="0" w:color="auto"/>
              <w:left w:val="single" w:sz="4" w:space="0" w:color="auto"/>
              <w:bottom w:val="nil"/>
              <w:right w:val="single" w:sz="4" w:space="0" w:color="auto"/>
            </w:tcBorders>
            <w:vAlign w:val="center"/>
          </w:tcPr>
          <w:p w14:paraId="220E8809"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22859138"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920E3E9"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7DD4684A" w14:textId="77777777" w:rsidR="00794FFB" w:rsidRDefault="00794FFB" w:rsidP="00492D9F">
            <w:pPr>
              <w:pStyle w:val="TAC"/>
              <w:rPr>
                <w:lang w:val="en-US" w:eastAsia="zh-CN"/>
              </w:rPr>
            </w:pPr>
            <w:r>
              <w:rPr>
                <w:lang w:val="en-US" w:eastAsia="zh-CN"/>
              </w:rPr>
              <w:t>0</w:t>
            </w:r>
          </w:p>
        </w:tc>
      </w:tr>
      <w:tr w:rsidR="00794FFB" w14:paraId="5ED3056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76407CC"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38BE80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95193AF"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99B886D" w14:textId="77777777" w:rsidR="00794FFB" w:rsidRDefault="00794FFB" w:rsidP="00492D9F">
            <w:pPr>
              <w:pStyle w:val="TAC"/>
              <w:rPr>
                <w:lang w:val="en-US" w:eastAsia="zh-CN" w:bidi="ar"/>
              </w:rPr>
            </w:pPr>
            <w:r>
              <w:rPr>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6ECD8E25" w14:textId="77777777" w:rsidR="00794FFB" w:rsidRDefault="00794FFB" w:rsidP="00492D9F">
            <w:pPr>
              <w:pStyle w:val="TAC"/>
              <w:rPr>
                <w:lang w:val="en-US" w:eastAsia="zh-CN"/>
              </w:rPr>
            </w:pPr>
          </w:p>
        </w:tc>
      </w:tr>
      <w:tr w:rsidR="00794FFB" w14:paraId="3FBDECF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082D984" w14:textId="77777777" w:rsidR="00794FFB" w:rsidRDefault="00794FFB" w:rsidP="00492D9F">
            <w:pPr>
              <w:pStyle w:val="TAC"/>
              <w:rPr>
                <w:lang w:eastAsia="ja-JP"/>
              </w:rPr>
            </w:pPr>
            <w:r>
              <w:rPr>
                <w:lang w:eastAsia="ja-JP"/>
              </w:rPr>
              <w:t>CA_n48(2A)-n261</w:t>
            </w:r>
            <w:r>
              <w:t>(</w:t>
            </w:r>
            <w:r>
              <w:rPr>
                <w:lang w:val="en-US"/>
              </w:rPr>
              <w:t>2A-I</w:t>
            </w:r>
            <w:r>
              <w:t>)</w:t>
            </w:r>
          </w:p>
        </w:tc>
        <w:tc>
          <w:tcPr>
            <w:tcW w:w="2544" w:type="dxa"/>
            <w:tcBorders>
              <w:top w:val="single" w:sz="4" w:space="0" w:color="auto"/>
              <w:left w:val="single" w:sz="4" w:space="0" w:color="auto"/>
              <w:bottom w:val="nil"/>
              <w:right w:val="single" w:sz="4" w:space="0" w:color="auto"/>
            </w:tcBorders>
            <w:vAlign w:val="center"/>
          </w:tcPr>
          <w:p w14:paraId="16DF9764"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1ABF832A"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0179FB3"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65566DC4" w14:textId="77777777" w:rsidR="00794FFB" w:rsidRDefault="00794FFB" w:rsidP="00492D9F">
            <w:pPr>
              <w:pStyle w:val="TAC"/>
              <w:rPr>
                <w:lang w:val="en-US" w:eastAsia="zh-CN"/>
              </w:rPr>
            </w:pPr>
            <w:r>
              <w:rPr>
                <w:lang w:val="en-US" w:eastAsia="zh-CN"/>
              </w:rPr>
              <w:t>0</w:t>
            </w:r>
          </w:p>
        </w:tc>
      </w:tr>
      <w:tr w:rsidR="00794FFB" w14:paraId="1DD5F2C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437B33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7E4154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410669C"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43D3C26" w14:textId="77777777" w:rsidR="00794FFB" w:rsidRDefault="00794FFB" w:rsidP="00492D9F">
            <w:pPr>
              <w:pStyle w:val="TAC"/>
              <w:rPr>
                <w:lang w:val="en-US" w:eastAsia="zh-CN" w:bidi="ar"/>
              </w:rPr>
            </w:pPr>
            <w:r>
              <w:rPr>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5C395099" w14:textId="77777777" w:rsidR="00794FFB" w:rsidRDefault="00794FFB" w:rsidP="00492D9F">
            <w:pPr>
              <w:pStyle w:val="TAC"/>
              <w:rPr>
                <w:lang w:val="en-US" w:eastAsia="zh-CN"/>
              </w:rPr>
            </w:pPr>
          </w:p>
        </w:tc>
      </w:tr>
      <w:tr w:rsidR="00794FFB" w14:paraId="4C6ECA2B"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3CF4CB4" w14:textId="77777777" w:rsidR="00794FFB" w:rsidRDefault="00794FFB" w:rsidP="00492D9F">
            <w:pPr>
              <w:pStyle w:val="TAC"/>
              <w:rPr>
                <w:lang w:eastAsia="ja-JP"/>
              </w:rPr>
            </w:pPr>
            <w:r>
              <w:rPr>
                <w:lang w:eastAsia="ja-JP"/>
              </w:rPr>
              <w:t>CA_n48(2A)-n261</w:t>
            </w:r>
            <w:r>
              <w:t>(</w:t>
            </w:r>
            <w:r>
              <w:rPr>
                <w:lang w:val="en-US"/>
              </w:rPr>
              <w:t>2A</w:t>
            </w:r>
            <w:r>
              <w:t>)</w:t>
            </w:r>
          </w:p>
        </w:tc>
        <w:tc>
          <w:tcPr>
            <w:tcW w:w="2544" w:type="dxa"/>
            <w:tcBorders>
              <w:top w:val="single" w:sz="4" w:space="0" w:color="auto"/>
              <w:left w:val="single" w:sz="4" w:space="0" w:color="auto"/>
              <w:bottom w:val="nil"/>
              <w:right w:val="single" w:sz="4" w:space="0" w:color="auto"/>
            </w:tcBorders>
            <w:vAlign w:val="center"/>
          </w:tcPr>
          <w:p w14:paraId="32BE66C4" w14:textId="77777777" w:rsidR="00794FFB" w:rsidRDefault="00794FFB" w:rsidP="00492D9F">
            <w:pPr>
              <w:pStyle w:val="TAC"/>
              <w:rPr>
                <w:rFonts w:eastAsia="Yu Mincho"/>
                <w:lang w:eastAsia="ja-JP"/>
              </w:rPr>
            </w:pPr>
            <w:r>
              <w:rPr>
                <w:rFonts w:eastAsia="Yu Mincho"/>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4D792AB8"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C68B38E" w14:textId="77777777" w:rsidR="00794FFB" w:rsidRDefault="00794FFB" w:rsidP="00492D9F">
            <w:pPr>
              <w:pStyle w:val="TAC"/>
              <w:rPr>
                <w:lang w:val="en-US" w:eastAsia="zh-CN" w:bidi="ar"/>
              </w:rPr>
            </w:pPr>
            <w:r>
              <w:rPr>
                <w:lang w:val="en-US" w:eastAsia="zh-CN" w:bidi="ar"/>
              </w:rPr>
              <w:t>CA_n48(2A) BCS1</w:t>
            </w:r>
          </w:p>
        </w:tc>
        <w:tc>
          <w:tcPr>
            <w:tcW w:w="2268" w:type="dxa"/>
            <w:tcBorders>
              <w:top w:val="single" w:sz="4" w:space="0" w:color="auto"/>
              <w:left w:val="single" w:sz="4" w:space="0" w:color="auto"/>
              <w:bottom w:val="nil"/>
              <w:right w:val="single" w:sz="4" w:space="0" w:color="auto"/>
            </w:tcBorders>
          </w:tcPr>
          <w:p w14:paraId="17BD18D8" w14:textId="77777777" w:rsidR="00794FFB" w:rsidRDefault="00794FFB" w:rsidP="00492D9F">
            <w:pPr>
              <w:pStyle w:val="TAC"/>
              <w:rPr>
                <w:lang w:val="en-US" w:eastAsia="zh-CN"/>
              </w:rPr>
            </w:pPr>
            <w:r>
              <w:rPr>
                <w:lang w:val="en-US" w:eastAsia="zh-CN"/>
              </w:rPr>
              <w:t>0</w:t>
            </w:r>
          </w:p>
        </w:tc>
      </w:tr>
      <w:tr w:rsidR="00794FFB" w14:paraId="5AB1A15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14EBA3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44A038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6772DF0"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52A1161" w14:textId="77777777" w:rsidR="00794FFB" w:rsidRDefault="00794FFB" w:rsidP="00492D9F">
            <w:pPr>
              <w:pStyle w:val="TAC"/>
              <w:rPr>
                <w:lang w:val="en-US" w:eastAsia="zh-CN" w:bidi="ar"/>
              </w:rPr>
            </w:pPr>
            <w:r>
              <w:rPr>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09E96AC4" w14:textId="77777777" w:rsidR="00794FFB" w:rsidRDefault="00794FFB" w:rsidP="00492D9F">
            <w:pPr>
              <w:pStyle w:val="TAC"/>
              <w:rPr>
                <w:lang w:val="en-US" w:eastAsia="zh-CN"/>
              </w:rPr>
            </w:pPr>
          </w:p>
        </w:tc>
      </w:tr>
      <w:tr w:rsidR="00794FFB" w14:paraId="7DA967B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B877306" w14:textId="77777777" w:rsidR="00794FFB" w:rsidRDefault="00794FFB" w:rsidP="00492D9F">
            <w:pPr>
              <w:pStyle w:val="TAC"/>
              <w:rPr>
                <w:lang w:eastAsia="ja-JP"/>
              </w:rPr>
            </w:pPr>
            <w:r>
              <w:rPr>
                <w:lang w:eastAsia="ja-JP"/>
              </w:rPr>
              <w:t>CA_n48(2A)-n261</w:t>
            </w:r>
            <w:r>
              <w:t>(</w:t>
            </w:r>
            <w:r>
              <w:rPr>
                <w:lang w:val="en-US"/>
              </w:rPr>
              <w:t>3A</w:t>
            </w:r>
            <w:r>
              <w:t>)</w:t>
            </w:r>
          </w:p>
        </w:tc>
        <w:tc>
          <w:tcPr>
            <w:tcW w:w="2544" w:type="dxa"/>
            <w:tcBorders>
              <w:top w:val="single" w:sz="4" w:space="0" w:color="auto"/>
              <w:left w:val="single" w:sz="4" w:space="0" w:color="auto"/>
              <w:bottom w:val="nil"/>
              <w:right w:val="single" w:sz="4" w:space="0" w:color="auto"/>
            </w:tcBorders>
            <w:vAlign w:val="center"/>
          </w:tcPr>
          <w:p w14:paraId="4654A703" w14:textId="77777777" w:rsidR="00794FFB" w:rsidRDefault="00794FFB" w:rsidP="00492D9F">
            <w:pPr>
              <w:pStyle w:val="TAC"/>
              <w:rPr>
                <w:rFonts w:eastAsia="Yu Mincho"/>
                <w:lang w:eastAsia="ja-JP"/>
              </w:rPr>
            </w:pPr>
            <w:r>
              <w:rPr>
                <w:rFonts w:eastAsia="Yu Mincho"/>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3898056B"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B149FDB"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21456110" w14:textId="77777777" w:rsidR="00794FFB" w:rsidRDefault="00794FFB" w:rsidP="00492D9F">
            <w:pPr>
              <w:pStyle w:val="TAC"/>
              <w:rPr>
                <w:lang w:val="en-US" w:eastAsia="zh-CN"/>
              </w:rPr>
            </w:pPr>
            <w:r>
              <w:rPr>
                <w:lang w:val="en-US" w:eastAsia="zh-CN"/>
              </w:rPr>
              <w:t>0</w:t>
            </w:r>
          </w:p>
        </w:tc>
      </w:tr>
      <w:tr w:rsidR="00794FFB" w14:paraId="606E50D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6FDE86B"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5CA4F9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D5B9A2A"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E35F5FB" w14:textId="77777777" w:rsidR="00794FFB" w:rsidRDefault="00794FFB" w:rsidP="00492D9F">
            <w:pPr>
              <w:pStyle w:val="TAC"/>
              <w:rPr>
                <w:lang w:val="en-US" w:eastAsia="zh-CN" w:bidi="ar"/>
              </w:rPr>
            </w:pPr>
            <w:r>
              <w:rPr>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672A64EA" w14:textId="77777777" w:rsidR="00794FFB" w:rsidRDefault="00794FFB" w:rsidP="00492D9F">
            <w:pPr>
              <w:pStyle w:val="TAC"/>
              <w:rPr>
                <w:lang w:val="en-US" w:eastAsia="zh-CN"/>
              </w:rPr>
            </w:pPr>
          </w:p>
        </w:tc>
      </w:tr>
      <w:tr w:rsidR="00794FFB" w14:paraId="4C9006D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31FBD78" w14:textId="77777777" w:rsidR="00794FFB" w:rsidRDefault="00794FFB" w:rsidP="00492D9F">
            <w:pPr>
              <w:pStyle w:val="TAC"/>
              <w:rPr>
                <w:lang w:eastAsia="ja-JP"/>
              </w:rPr>
            </w:pPr>
            <w:r>
              <w:rPr>
                <w:lang w:eastAsia="ja-JP"/>
              </w:rPr>
              <w:t>CA_n48(2A)-n261</w:t>
            </w:r>
            <w:r>
              <w:t>(</w:t>
            </w:r>
            <w:r>
              <w:rPr>
                <w:lang w:val="en-US"/>
              </w:rPr>
              <w:t>2G</w:t>
            </w:r>
            <w:r>
              <w:t>)</w:t>
            </w:r>
          </w:p>
        </w:tc>
        <w:tc>
          <w:tcPr>
            <w:tcW w:w="2544" w:type="dxa"/>
            <w:tcBorders>
              <w:top w:val="single" w:sz="4" w:space="0" w:color="auto"/>
              <w:left w:val="single" w:sz="4" w:space="0" w:color="auto"/>
              <w:bottom w:val="nil"/>
              <w:right w:val="single" w:sz="4" w:space="0" w:color="auto"/>
            </w:tcBorders>
            <w:vAlign w:val="center"/>
          </w:tcPr>
          <w:p w14:paraId="73B46002" w14:textId="77777777" w:rsidR="00794FFB" w:rsidRDefault="00794FFB" w:rsidP="00492D9F">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69D42E81"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C08EC80"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4D65919D" w14:textId="77777777" w:rsidR="00794FFB" w:rsidRDefault="00794FFB" w:rsidP="00492D9F">
            <w:pPr>
              <w:pStyle w:val="TAC"/>
              <w:rPr>
                <w:lang w:val="en-US" w:eastAsia="zh-CN"/>
              </w:rPr>
            </w:pPr>
            <w:r>
              <w:rPr>
                <w:lang w:val="en-US" w:eastAsia="zh-CN"/>
              </w:rPr>
              <w:t>0</w:t>
            </w:r>
          </w:p>
        </w:tc>
      </w:tr>
      <w:tr w:rsidR="00794FFB" w14:paraId="34EBD49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C62E834"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972F008"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6F0DEB"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475ADE3" w14:textId="77777777" w:rsidR="00794FFB" w:rsidRDefault="00794FFB" w:rsidP="00492D9F">
            <w:pPr>
              <w:pStyle w:val="TAC"/>
              <w:rPr>
                <w:lang w:val="en-US" w:eastAsia="zh-CN" w:bidi="ar"/>
              </w:rPr>
            </w:pPr>
            <w:r>
              <w:rPr>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419CBC2D" w14:textId="77777777" w:rsidR="00794FFB" w:rsidRDefault="00794FFB" w:rsidP="00492D9F">
            <w:pPr>
              <w:pStyle w:val="TAC"/>
              <w:rPr>
                <w:lang w:val="en-US" w:eastAsia="zh-CN"/>
              </w:rPr>
            </w:pPr>
          </w:p>
        </w:tc>
      </w:tr>
      <w:tr w:rsidR="00794FFB" w14:paraId="4C5730F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647F202" w14:textId="77777777" w:rsidR="00794FFB" w:rsidRDefault="00794FFB" w:rsidP="00492D9F">
            <w:pPr>
              <w:pStyle w:val="TAC"/>
              <w:rPr>
                <w:lang w:eastAsia="ja-JP"/>
              </w:rPr>
            </w:pPr>
            <w:r>
              <w:rPr>
                <w:lang w:eastAsia="ja-JP"/>
              </w:rPr>
              <w:t>CA_n48(2A)-n261</w:t>
            </w:r>
            <w:r>
              <w:t>(</w:t>
            </w:r>
            <w:r>
              <w:rPr>
                <w:lang w:val="en-US"/>
              </w:rPr>
              <w:t>A-2G</w:t>
            </w:r>
            <w:r>
              <w:t>)</w:t>
            </w:r>
          </w:p>
        </w:tc>
        <w:tc>
          <w:tcPr>
            <w:tcW w:w="2544" w:type="dxa"/>
            <w:tcBorders>
              <w:top w:val="single" w:sz="4" w:space="0" w:color="auto"/>
              <w:left w:val="single" w:sz="4" w:space="0" w:color="auto"/>
              <w:bottom w:val="nil"/>
              <w:right w:val="single" w:sz="4" w:space="0" w:color="auto"/>
            </w:tcBorders>
            <w:vAlign w:val="center"/>
          </w:tcPr>
          <w:p w14:paraId="211C1D4E" w14:textId="77777777" w:rsidR="00794FFB" w:rsidRDefault="00794FFB" w:rsidP="00492D9F">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4E9D065D"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909ED22"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0CDB18E8" w14:textId="77777777" w:rsidR="00794FFB" w:rsidRDefault="00794FFB" w:rsidP="00492D9F">
            <w:pPr>
              <w:pStyle w:val="TAC"/>
              <w:rPr>
                <w:lang w:val="en-US" w:eastAsia="zh-CN"/>
              </w:rPr>
            </w:pPr>
            <w:r>
              <w:rPr>
                <w:lang w:val="en-US" w:eastAsia="zh-CN"/>
              </w:rPr>
              <w:t>0</w:t>
            </w:r>
          </w:p>
        </w:tc>
      </w:tr>
      <w:tr w:rsidR="00794FFB" w14:paraId="103A54D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7FDF514"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4AFE47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ADBBDA3"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B06CFFB" w14:textId="77777777" w:rsidR="00794FFB" w:rsidRDefault="00794FFB" w:rsidP="00492D9F">
            <w:pPr>
              <w:pStyle w:val="TAC"/>
              <w:rPr>
                <w:lang w:val="en-US" w:eastAsia="zh-CN" w:bidi="ar"/>
              </w:rPr>
            </w:pPr>
            <w:r>
              <w:rPr>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4F65D21C" w14:textId="77777777" w:rsidR="00794FFB" w:rsidRDefault="00794FFB" w:rsidP="00492D9F">
            <w:pPr>
              <w:pStyle w:val="TAC"/>
              <w:rPr>
                <w:lang w:val="en-US" w:eastAsia="zh-CN"/>
              </w:rPr>
            </w:pPr>
          </w:p>
        </w:tc>
      </w:tr>
      <w:tr w:rsidR="00794FFB" w14:paraId="09AADC39"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8D484D5" w14:textId="77777777" w:rsidR="00794FFB" w:rsidRDefault="00794FFB" w:rsidP="00492D9F">
            <w:pPr>
              <w:pStyle w:val="TAC"/>
              <w:rPr>
                <w:lang w:eastAsia="ja-JP"/>
              </w:rPr>
            </w:pPr>
            <w:r>
              <w:rPr>
                <w:lang w:eastAsia="ja-JP"/>
              </w:rPr>
              <w:t>CA_n48(2A)-n261</w:t>
            </w:r>
            <w:r>
              <w:t>(</w:t>
            </w:r>
            <w:r>
              <w:rPr>
                <w:lang w:val="en-US"/>
              </w:rPr>
              <w:t>A-G</w:t>
            </w:r>
            <w:r>
              <w:t>)</w:t>
            </w:r>
          </w:p>
        </w:tc>
        <w:tc>
          <w:tcPr>
            <w:tcW w:w="2544" w:type="dxa"/>
            <w:tcBorders>
              <w:top w:val="single" w:sz="4" w:space="0" w:color="auto"/>
              <w:left w:val="single" w:sz="4" w:space="0" w:color="auto"/>
              <w:bottom w:val="nil"/>
              <w:right w:val="single" w:sz="4" w:space="0" w:color="auto"/>
            </w:tcBorders>
            <w:vAlign w:val="center"/>
          </w:tcPr>
          <w:p w14:paraId="7BF8ADFA" w14:textId="77777777" w:rsidR="00794FFB" w:rsidRDefault="00794FFB" w:rsidP="00492D9F">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0E373E6B"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862463D"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6D2D9B47" w14:textId="77777777" w:rsidR="00794FFB" w:rsidRDefault="00794FFB" w:rsidP="00492D9F">
            <w:pPr>
              <w:pStyle w:val="TAC"/>
              <w:rPr>
                <w:lang w:val="en-US" w:eastAsia="zh-CN"/>
              </w:rPr>
            </w:pPr>
            <w:r>
              <w:rPr>
                <w:lang w:val="en-US" w:eastAsia="zh-CN"/>
              </w:rPr>
              <w:t>0</w:t>
            </w:r>
          </w:p>
        </w:tc>
      </w:tr>
      <w:tr w:rsidR="00794FFB" w14:paraId="0A10116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ACF19B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619BB3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2F5EFB"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85B99BA" w14:textId="77777777" w:rsidR="00794FFB" w:rsidRDefault="00794FFB" w:rsidP="00492D9F">
            <w:pPr>
              <w:pStyle w:val="TAC"/>
              <w:rPr>
                <w:lang w:val="en-US" w:eastAsia="zh-CN" w:bidi="ar"/>
              </w:rPr>
            </w:pPr>
            <w:r>
              <w:rPr>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2D25468B" w14:textId="77777777" w:rsidR="00794FFB" w:rsidRDefault="00794FFB" w:rsidP="00492D9F">
            <w:pPr>
              <w:pStyle w:val="TAC"/>
              <w:rPr>
                <w:lang w:val="en-US" w:eastAsia="zh-CN"/>
              </w:rPr>
            </w:pPr>
          </w:p>
        </w:tc>
      </w:tr>
      <w:tr w:rsidR="00794FFB" w14:paraId="4D44161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57833CC" w14:textId="77777777" w:rsidR="00794FFB" w:rsidRDefault="00794FFB" w:rsidP="00492D9F">
            <w:pPr>
              <w:pStyle w:val="TAC"/>
              <w:rPr>
                <w:lang w:eastAsia="ja-JP"/>
              </w:rPr>
            </w:pPr>
            <w:r>
              <w:rPr>
                <w:lang w:eastAsia="ja-JP"/>
              </w:rPr>
              <w:t>CA_n48(2A)-n261</w:t>
            </w:r>
            <w:r>
              <w:t>(</w:t>
            </w:r>
            <w:r>
              <w:rPr>
                <w:lang w:val="en-US"/>
              </w:rPr>
              <w:t>A-H</w:t>
            </w:r>
            <w:r>
              <w:t>)</w:t>
            </w:r>
          </w:p>
        </w:tc>
        <w:tc>
          <w:tcPr>
            <w:tcW w:w="2544" w:type="dxa"/>
            <w:tcBorders>
              <w:top w:val="single" w:sz="4" w:space="0" w:color="auto"/>
              <w:left w:val="single" w:sz="4" w:space="0" w:color="auto"/>
              <w:bottom w:val="nil"/>
              <w:right w:val="single" w:sz="4" w:space="0" w:color="auto"/>
            </w:tcBorders>
            <w:vAlign w:val="center"/>
          </w:tcPr>
          <w:p w14:paraId="0F67E65D" w14:textId="77777777" w:rsidR="00794FFB" w:rsidRDefault="00794FFB" w:rsidP="00492D9F">
            <w:pPr>
              <w:pStyle w:val="TAC"/>
              <w:rPr>
                <w:rFonts w:eastAsia="Yu Mincho"/>
                <w:lang w:eastAsia="ja-JP"/>
              </w:rPr>
            </w:pPr>
            <w:r>
              <w:rPr>
                <w:rFonts w:eastAsia="Yu Mincho"/>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FFD3BAE"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0E73709"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51373048" w14:textId="77777777" w:rsidR="00794FFB" w:rsidRDefault="00794FFB" w:rsidP="00492D9F">
            <w:pPr>
              <w:pStyle w:val="TAC"/>
              <w:rPr>
                <w:lang w:val="en-US" w:eastAsia="zh-CN"/>
              </w:rPr>
            </w:pPr>
            <w:r>
              <w:rPr>
                <w:lang w:val="en-US" w:eastAsia="zh-CN"/>
              </w:rPr>
              <w:t>0</w:t>
            </w:r>
          </w:p>
        </w:tc>
      </w:tr>
      <w:tr w:rsidR="00794FFB" w14:paraId="1578307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8106BB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900180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3A69D42"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9EBC937" w14:textId="77777777" w:rsidR="00794FFB" w:rsidRDefault="00794FFB" w:rsidP="00492D9F">
            <w:pPr>
              <w:pStyle w:val="TAC"/>
              <w:rPr>
                <w:lang w:val="en-US" w:eastAsia="zh-CN" w:bidi="ar"/>
              </w:rPr>
            </w:pPr>
            <w:r>
              <w:rPr>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25930D76" w14:textId="77777777" w:rsidR="00794FFB" w:rsidRDefault="00794FFB" w:rsidP="00492D9F">
            <w:pPr>
              <w:pStyle w:val="TAC"/>
              <w:rPr>
                <w:lang w:val="en-US" w:eastAsia="zh-CN"/>
              </w:rPr>
            </w:pPr>
          </w:p>
        </w:tc>
      </w:tr>
      <w:tr w:rsidR="00794FFB" w14:paraId="20E5B32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EE86C2C" w14:textId="77777777" w:rsidR="00794FFB" w:rsidRDefault="00794FFB" w:rsidP="00492D9F">
            <w:pPr>
              <w:pStyle w:val="TAC"/>
              <w:rPr>
                <w:lang w:eastAsia="ja-JP"/>
              </w:rPr>
            </w:pPr>
            <w:r>
              <w:rPr>
                <w:lang w:eastAsia="ja-JP"/>
              </w:rPr>
              <w:t>CA_n48(2A)-n261</w:t>
            </w:r>
            <w:r>
              <w:t>(</w:t>
            </w:r>
            <w:r>
              <w:rPr>
                <w:lang w:val="en-US"/>
              </w:rPr>
              <w:t>A-I</w:t>
            </w:r>
            <w:r>
              <w:t>)</w:t>
            </w:r>
          </w:p>
        </w:tc>
        <w:tc>
          <w:tcPr>
            <w:tcW w:w="2544" w:type="dxa"/>
            <w:tcBorders>
              <w:top w:val="single" w:sz="4" w:space="0" w:color="auto"/>
              <w:left w:val="single" w:sz="4" w:space="0" w:color="auto"/>
              <w:bottom w:val="nil"/>
              <w:right w:val="single" w:sz="4" w:space="0" w:color="auto"/>
            </w:tcBorders>
            <w:vAlign w:val="center"/>
          </w:tcPr>
          <w:p w14:paraId="758AA222"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27ADD7F"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E9047C0" w14:textId="77777777" w:rsidR="00794FFB" w:rsidRDefault="00794FFB" w:rsidP="00492D9F">
            <w:pPr>
              <w:pStyle w:val="TAC"/>
              <w:rPr>
                <w:lang w:val="en-US" w:eastAsia="zh-CN" w:bidi="ar"/>
              </w:rPr>
            </w:pPr>
            <w:r>
              <w:rPr>
                <w:lang w:val="en-US" w:eastAsia="zh-CN" w:bidi="ar"/>
              </w:rPr>
              <w:t>CA_n48(2A)_BCS1</w:t>
            </w:r>
          </w:p>
        </w:tc>
        <w:tc>
          <w:tcPr>
            <w:tcW w:w="2268" w:type="dxa"/>
            <w:tcBorders>
              <w:top w:val="single" w:sz="4" w:space="0" w:color="auto"/>
              <w:left w:val="single" w:sz="4" w:space="0" w:color="auto"/>
              <w:bottom w:val="nil"/>
              <w:right w:val="single" w:sz="4" w:space="0" w:color="auto"/>
            </w:tcBorders>
          </w:tcPr>
          <w:p w14:paraId="201D58D5" w14:textId="77777777" w:rsidR="00794FFB" w:rsidRDefault="00794FFB" w:rsidP="00492D9F">
            <w:pPr>
              <w:pStyle w:val="TAC"/>
              <w:rPr>
                <w:lang w:val="en-US" w:eastAsia="zh-CN"/>
              </w:rPr>
            </w:pPr>
            <w:r>
              <w:rPr>
                <w:lang w:val="en-US" w:eastAsia="zh-CN"/>
              </w:rPr>
              <w:t>0</w:t>
            </w:r>
          </w:p>
        </w:tc>
      </w:tr>
      <w:tr w:rsidR="00794FFB" w14:paraId="0D3B6E0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717B059"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2D5087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1B3B286"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5D495F8" w14:textId="77777777" w:rsidR="00794FFB" w:rsidRDefault="00794FFB" w:rsidP="00492D9F">
            <w:pPr>
              <w:pStyle w:val="TAC"/>
              <w:rPr>
                <w:lang w:val="en-US" w:eastAsia="zh-CN" w:bidi="ar"/>
              </w:rPr>
            </w:pPr>
            <w:r>
              <w:rPr>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778A3C62" w14:textId="77777777" w:rsidR="00794FFB" w:rsidRDefault="00794FFB" w:rsidP="00492D9F">
            <w:pPr>
              <w:pStyle w:val="TAC"/>
              <w:rPr>
                <w:lang w:val="en-US" w:eastAsia="zh-CN"/>
              </w:rPr>
            </w:pPr>
          </w:p>
        </w:tc>
      </w:tr>
      <w:tr w:rsidR="00794FFB" w14:paraId="16BBA5DA"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BF87761" w14:textId="77777777" w:rsidR="00794FFB" w:rsidRDefault="00794FFB" w:rsidP="00492D9F">
            <w:pPr>
              <w:pStyle w:val="TAC"/>
              <w:rPr>
                <w:lang w:eastAsia="ja-JP"/>
              </w:rPr>
            </w:pPr>
            <w:r>
              <w:rPr>
                <w:lang w:eastAsia="ja-JP"/>
              </w:rPr>
              <w:t>CA_n48(2A)-n261</w:t>
            </w:r>
            <w:r>
              <w:t>(</w:t>
            </w:r>
            <w:r>
              <w:rPr>
                <w:lang w:val="en-US"/>
              </w:rPr>
              <w:t>A-G-I</w:t>
            </w:r>
            <w:r>
              <w:t>)</w:t>
            </w:r>
          </w:p>
        </w:tc>
        <w:tc>
          <w:tcPr>
            <w:tcW w:w="2544" w:type="dxa"/>
            <w:tcBorders>
              <w:top w:val="single" w:sz="4" w:space="0" w:color="auto"/>
              <w:left w:val="single" w:sz="4" w:space="0" w:color="auto"/>
              <w:bottom w:val="nil"/>
              <w:right w:val="single" w:sz="4" w:space="0" w:color="auto"/>
            </w:tcBorders>
            <w:vAlign w:val="center"/>
          </w:tcPr>
          <w:p w14:paraId="46089B9B"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53465B34"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D25C82F" w14:textId="77777777" w:rsidR="00794FFB" w:rsidRDefault="00794FFB" w:rsidP="00492D9F">
            <w:pPr>
              <w:pStyle w:val="TAC"/>
              <w:rPr>
                <w:lang w:val="en-US" w:eastAsia="zh-CN" w:bidi="ar"/>
              </w:rPr>
            </w:pPr>
            <w:r>
              <w:rPr>
                <w:lang w:val="en-US" w:eastAsia="zh-CN" w:bidi="ar"/>
              </w:rPr>
              <w:t>CA_n48(2A)</w:t>
            </w:r>
          </w:p>
        </w:tc>
        <w:tc>
          <w:tcPr>
            <w:tcW w:w="2268" w:type="dxa"/>
            <w:tcBorders>
              <w:top w:val="single" w:sz="4" w:space="0" w:color="auto"/>
              <w:left w:val="single" w:sz="4" w:space="0" w:color="auto"/>
              <w:bottom w:val="nil"/>
              <w:right w:val="single" w:sz="4" w:space="0" w:color="auto"/>
            </w:tcBorders>
          </w:tcPr>
          <w:p w14:paraId="3D7D9B4D" w14:textId="77777777" w:rsidR="00794FFB" w:rsidRDefault="00794FFB" w:rsidP="00492D9F">
            <w:pPr>
              <w:pStyle w:val="TAC"/>
              <w:rPr>
                <w:lang w:val="en-US" w:eastAsia="zh-CN"/>
              </w:rPr>
            </w:pPr>
            <w:r>
              <w:rPr>
                <w:lang w:val="en-US" w:eastAsia="zh-CN"/>
              </w:rPr>
              <w:t>0</w:t>
            </w:r>
          </w:p>
        </w:tc>
      </w:tr>
      <w:tr w:rsidR="00794FFB" w14:paraId="5E7AA3E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7D65D9C"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5D1F31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2680695"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BD16FAC"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2CB608C1" w14:textId="77777777" w:rsidR="00794FFB" w:rsidRDefault="00794FFB" w:rsidP="00492D9F">
            <w:pPr>
              <w:pStyle w:val="TAC"/>
              <w:rPr>
                <w:lang w:val="en-US" w:eastAsia="zh-CN"/>
              </w:rPr>
            </w:pPr>
          </w:p>
        </w:tc>
      </w:tr>
      <w:tr w:rsidR="00794FFB" w14:paraId="5298842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1EF0CA5"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AC4D81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CA34633"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EC8C39B" w14:textId="77777777" w:rsidR="00794FFB" w:rsidRDefault="00794FFB" w:rsidP="00492D9F">
            <w:pPr>
              <w:pStyle w:val="TAC"/>
              <w:rPr>
                <w:lang w:val="en-US" w:eastAsia="zh-CN" w:bidi="ar"/>
              </w:rPr>
            </w:pPr>
            <w:r>
              <w:t>CA_n48(2A)</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3704EA2D" w14:textId="77777777" w:rsidR="00794FFB" w:rsidRDefault="00794FFB" w:rsidP="00492D9F">
            <w:pPr>
              <w:pStyle w:val="TAC"/>
              <w:rPr>
                <w:lang w:val="en-US" w:eastAsia="zh-CN"/>
              </w:rPr>
            </w:pPr>
            <w:r>
              <w:rPr>
                <w:lang w:val="en-US" w:eastAsia="zh-CN"/>
              </w:rPr>
              <w:t>1</w:t>
            </w:r>
          </w:p>
        </w:tc>
      </w:tr>
      <w:tr w:rsidR="00794FFB" w14:paraId="3B1C698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012DB22"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2E6D70B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89A2E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63C2967"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3D0D1CF3" w14:textId="77777777" w:rsidR="00794FFB" w:rsidRDefault="00794FFB" w:rsidP="00492D9F">
            <w:pPr>
              <w:pStyle w:val="TAC"/>
              <w:rPr>
                <w:lang w:val="en-US" w:eastAsia="zh-CN"/>
              </w:rPr>
            </w:pPr>
          </w:p>
        </w:tc>
      </w:tr>
      <w:tr w:rsidR="00794FFB" w14:paraId="65264DBB"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C090BF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544" w:type="dxa"/>
            <w:tcBorders>
              <w:top w:val="single" w:sz="4" w:space="0" w:color="auto"/>
              <w:left w:val="single" w:sz="4" w:space="0" w:color="auto"/>
              <w:bottom w:val="nil"/>
              <w:right w:val="single" w:sz="4" w:space="0" w:color="auto"/>
            </w:tcBorders>
            <w:vAlign w:val="center"/>
          </w:tcPr>
          <w:p w14:paraId="121C540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63D14A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1DE0B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6842C902"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7B3E5FD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980F061"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32926CDD"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14:paraId="366739E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124D75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68" w:type="dxa"/>
            <w:tcBorders>
              <w:top w:val="nil"/>
              <w:left w:val="single" w:sz="4" w:space="0" w:color="auto"/>
              <w:right w:val="single" w:sz="4" w:space="0" w:color="auto"/>
            </w:tcBorders>
            <w:vAlign w:val="center"/>
          </w:tcPr>
          <w:p w14:paraId="6D65F394" w14:textId="77777777" w:rsidR="00794FFB" w:rsidRDefault="00794FFB" w:rsidP="00492D9F">
            <w:pPr>
              <w:keepNext/>
              <w:keepLines/>
              <w:spacing w:after="0"/>
              <w:jc w:val="center"/>
              <w:rPr>
                <w:rFonts w:ascii="Arial" w:eastAsia="MS Mincho" w:hAnsi="Arial"/>
                <w:sz w:val="18"/>
                <w:lang w:val="en-US" w:eastAsia="zh-CN"/>
              </w:rPr>
            </w:pPr>
          </w:p>
        </w:tc>
      </w:tr>
      <w:tr w:rsidR="00794FFB" w14:paraId="12F9633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2EF845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544" w:type="dxa"/>
            <w:tcBorders>
              <w:top w:val="single" w:sz="4" w:space="0" w:color="auto"/>
              <w:left w:val="single" w:sz="4" w:space="0" w:color="auto"/>
              <w:bottom w:val="nil"/>
              <w:right w:val="single" w:sz="4" w:space="0" w:color="auto"/>
            </w:tcBorders>
            <w:vAlign w:val="center"/>
          </w:tcPr>
          <w:p w14:paraId="59B3B65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5E68350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EC7113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15EBD28F"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762D84E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45ED480"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450ADE7C"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D06066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B31531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vAlign w:val="center"/>
          </w:tcPr>
          <w:p w14:paraId="2E4DB535"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060AD68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B5052C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544" w:type="dxa"/>
            <w:tcBorders>
              <w:top w:val="single" w:sz="4" w:space="0" w:color="auto"/>
              <w:left w:val="single" w:sz="4" w:space="0" w:color="auto"/>
              <w:bottom w:val="nil"/>
              <w:right w:val="single" w:sz="4" w:space="0" w:color="auto"/>
            </w:tcBorders>
            <w:vAlign w:val="center"/>
          </w:tcPr>
          <w:p w14:paraId="63858E5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5B364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E1D66A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68F7D09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0E72662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8D3C091"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E8F733D"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0044A89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504F3A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vAlign w:val="center"/>
          </w:tcPr>
          <w:p w14:paraId="0A057551"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14D2EB27"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5C5320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544" w:type="dxa"/>
            <w:tcBorders>
              <w:top w:val="single" w:sz="4" w:space="0" w:color="auto"/>
              <w:left w:val="single" w:sz="4" w:space="0" w:color="auto"/>
              <w:bottom w:val="nil"/>
              <w:right w:val="single" w:sz="4" w:space="0" w:color="auto"/>
            </w:tcBorders>
            <w:vAlign w:val="center"/>
          </w:tcPr>
          <w:p w14:paraId="091CB37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2D1DF1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0CBDB6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57ACA215"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1AE1399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A9403BE"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B60824B"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0732A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D408C9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vAlign w:val="center"/>
          </w:tcPr>
          <w:p w14:paraId="705F80E8"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11EF27C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D6C4D9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544" w:type="dxa"/>
            <w:tcBorders>
              <w:top w:val="single" w:sz="4" w:space="0" w:color="auto"/>
              <w:left w:val="single" w:sz="4" w:space="0" w:color="auto"/>
              <w:bottom w:val="nil"/>
              <w:right w:val="single" w:sz="4" w:space="0" w:color="auto"/>
            </w:tcBorders>
            <w:vAlign w:val="center"/>
          </w:tcPr>
          <w:p w14:paraId="4EEAA3D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A9BD86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7C9BF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41D1351B" w14:textId="77777777" w:rsidR="00794FFB" w:rsidRDefault="00794FFB" w:rsidP="00492D9F">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794FFB" w14:paraId="4E09F0C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ED59E0A"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41CA793"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5A555FE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84C44C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vAlign w:val="center"/>
          </w:tcPr>
          <w:p w14:paraId="40F69048"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20E8CFC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E66B4D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544" w:type="dxa"/>
            <w:tcBorders>
              <w:top w:val="single" w:sz="4" w:space="0" w:color="auto"/>
              <w:left w:val="single" w:sz="4" w:space="0" w:color="auto"/>
              <w:bottom w:val="nil"/>
              <w:right w:val="single" w:sz="4" w:space="0" w:color="auto"/>
            </w:tcBorders>
            <w:vAlign w:val="center"/>
          </w:tcPr>
          <w:p w14:paraId="753599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2459BF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201AD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357692C1" w14:textId="77777777" w:rsidR="00794FFB" w:rsidRDefault="00794FFB" w:rsidP="00492D9F">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794FFB" w14:paraId="0F2016C5"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E78D593"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right w:val="single" w:sz="4" w:space="0" w:color="auto"/>
            </w:tcBorders>
            <w:vAlign w:val="center"/>
          </w:tcPr>
          <w:p w14:paraId="1CA623AC"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CB34A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54F922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vAlign w:val="center"/>
          </w:tcPr>
          <w:p w14:paraId="08A72416"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1AB255B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D162E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544" w:type="dxa"/>
            <w:tcBorders>
              <w:top w:val="single" w:sz="4" w:space="0" w:color="auto"/>
              <w:left w:val="single" w:sz="4" w:space="0" w:color="auto"/>
              <w:bottom w:val="nil"/>
              <w:right w:val="single" w:sz="4" w:space="0" w:color="auto"/>
            </w:tcBorders>
            <w:vAlign w:val="center"/>
          </w:tcPr>
          <w:p w14:paraId="3705A14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6E0925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FE7FE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117D9B0F" w14:textId="77777777" w:rsidR="00794FFB" w:rsidRDefault="00794FFB" w:rsidP="00492D9F">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794FFB" w14:paraId="2656110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68ED0A1"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FE67C17"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83362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660959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vAlign w:val="center"/>
          </w:tcPr>
          <w:p w14:paraId="225808CB"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7853610B"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ED8767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544" w:type="dxa"/>
            <w:tcBorders>
              <w:top w:val="single" w:sz="4" w:space="0" w:color="auto"/>
              <w:left w:val="single" w:sz="4" w:space="0" w:color="auto"/>
              <w:bottom w:val="nil"/>
              <w:right w:val="single" w:sz="4" w:space="0" w:color="auto"/>
            </w:tcBorders>
            <w:vAlign w:val="center"/>
          </w:tcPr>
          <w:p w14:paraId="61447D4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B87F2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966589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CA_n48B</w:t>
            </w:r>
          </w:p>
        </w:tc>
        <w:tc>
          <w:tcPr>
            <w:tcW w:w="2268" w:type="dxa"/>
            <w:tcBorders>
              <w:top w:val="single" w:sz="4" w:space="0" w:color="auto"/>
              <w:left w:val="single" w:sz="4" w:space="0" w:color="auto"/>
              <w:bottom w:val="nil"/>
              <w:right w:val="single" w:sz="4" w:space="0" w:color="auto"/>
            </w:tcBorders>
          </w:tcPr>
          <w:p w14:paraId="7660BD84" w14:textId="77777777" w:rsidR="00794FFB" w:rsidRDefault="00794FFB" w:rsidP="00492D9F">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794FFB" w14:paraId="0B9CD787"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1BED902"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197FEDE"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F1935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52C51E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vAlign w:val="center"/>
          </w:tcPr>
          <w:p w14:paraId="504F41D1" w14:textId="77777777" w:rsidR="00794FFB" w:rsidRDefault="00794FFB" w:rsidP="00492D9F">
            <w:pPr>
              <w:keepNext/>
              <w:keepLines/>
              <w:spacing w:after="0"/>
              <w:jc w:val="center"/>
              <w:rPr>
                <w:rFonts w:ascii="Arial" w:eastAsia="MS Mincho" w:hAnsi="Arial"/>
                <w:sz w:val="18"/>
                <w:szCs w:val="18"/>
                <w:lang w:val="en-US" w:eastAsia="zh-CN"/>
              </w:rPr>
            </w:pPr>
          </w:p>
        </w:tc>
      </w:tr>
      <w:tr w:rsidR="00794FFB" w14:paraId="660DC1D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B051F6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544" w:type="dxa"/>
            <w:tcBorders>
              <w:top w:val="single" w:sz="4" w:space="0" w:color="auto"/>
              <w:left w:val="single" w:sz="4" w:space="0" w:color="auto"/>
              <w:bottom w:val="nil"/>
              <w:right w:val="single" w:sz="4" w:space="0" w:color="auto"/>
            </w:tcBorders>
            <w:vAlign w:val="center"/>
          </w:tcPr>
          <w:p w14:paraId="2E925F3A"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405BFF60"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460CE68"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30DB3F07" w14:textId="77777777" w:rsidR="00794FFB" w:rsidRDefault="00794FFB" w:rsidP="00492D9F">
            <w:pPr>
              <w:pStyle w:val="TAC"/>
              <w:rPr>
                <w:lang w:val="en-US" w:eastAsia="zh-CN"/>
              </w:rPr>
            </w:pPr>
            <w:r>
              <w:rPr>
                <w:lang w:val="en-US" w:eastAsia="zh-CN"/>
              </w:rPr>
              <w:t>0</w:t>
            </w:r>
          </w:p>
        </w:tc>
      </w:tr>
      <w:tr w:rsidR="00794FFB" w14:paraId="7F85834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8D1335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CAB3DD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711608"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D672D6F"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2A46F72F" w14:textId="77777777" w:rsidR="00794FFB" w:rsidRDefault="00794FFB" w:rsidP="00492D9F">
            <w:pPr>
              <w:pStyle w:val="TAC"/>
              <w:rPr>
                <w:lang w:val="en-US" w:eastAsia="zh-CN"/>
              </w:rPr>
            </w:pPr>
          </w:p>
        </w:tc>
      </w:tr>
      <w:tr w:rsidR="00794FFB" w14:paraId="71F5DF0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00A9715"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152DB5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2B67DB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E01A3ED"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1FFAC21F" w14:textId="77777777" w:rsidR="00794FFB" w:rsidRDefault="00794FFB" w:rsidP="00492D9F">
            <w:pPr>
              <w:pStyle w:val="TAC"/>
              <w:rPr>
                <w:lang w:val="en-US" w:eastAsia="zh-CN"/>
              </w:rPr>
            </w:pPr>
            <w:r>
              <w:rPr>
                <w:lang w:val="en-US" w:eastAsia="zh-CN"/>
              </w:rPr>
              <w:t>1</w:t>
            </w:r>
          </w:p>
        </w:tc>
      </w:tr>
      <w:tr w:rsidR="00794FFB" w14:paraId="6EE13E0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079D92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D8B627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74E224A"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B863DC3"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07FC2342" w14:textId="77777777" w:rsidR="00794FFB" w:rsidRDefault="00794FFB" w:rsidP="00492D9F">
            <w:pPr>
              <w:pStyle w:val="TAC"/>
              <w:rPr>
                <w:lang w:val="en-US" w:eastAsia="zh-CN"/>
              </w:rPr>
            </w:pPr>
          </w:p>
        </w:tc>
      </w:tr>
      <w:tr w:rsidR="00794FFB" w14:paraId="7DB6671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216062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1F633F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D34A75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804337A"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5437DA16" w14:textId="77777777" w:rsidR="00794FFB" w:rsidRDefault="00794FFB" w:rsidP="00492D9F">
            <w:pPr>
              <w:pStyle w:val="TAC"/>
              <w:rPr>
                <w:lang w:val="en-US" w:eastAsia="zh-CN"/>
              </w:rPr>
            </w:pPr>
            <w:r>
              <w:rPr>
                <w:lang w:val="en-US" w:eastAsia="zh-CN"/>
              </w:rPr>
              <w:t>2</w:t>
            </w:r>
          </w:p>
        </w:tc>
      </w:tr>
      <w:tr w:rsidR="00794FFB" w14:paraId="19727A4C"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99EBDAB"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39DF25F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C003D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16129A7" w14:textId="77777777" w:rsidR="00794FFB" w:rsidRDefault="00794FFB" w:rsidP="00492D9F">
            <w:pPr>
              <w:pStyle w:val="TAC"/>
              <w:rPr>
                <w:lang w:val="en-US" w:eastAsia="zh-CN" w:bidi="ar"/>
              </w:rPr>
            </w:pPr>
            <w:r>
              <w:rPr>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2787A284" w14:textId="77777777" w:rsidR="00794FFB" w:rsidRDefault="00794FFB" w:rsidP="00492D9F">
            <w:pPr>
              <w:pStyle w:val="TAC"/>
              <w:rPr>
                <w:lang w:val="en-US" w:eastAsia="zh-CN"/>
              </w:rPr>
            </w:pPr>
          </w:p>
        </w:tc>
      </w:tr>
      <w:tr w:rsidR="00794FFB" w14:paraId="236E0BF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7CA6F01"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544" w:type="dxa"/>
            <w:tcBorders>
              <w:top w:val="single" w:sz="4" w:space="0" w:color="auto"/>
              <w:left w:val="single" w:sz="4" w:space="0" w:color="auto"/>
              <w:bottom w:val="nil"/>
              <w:right w:val="single" w:sz="4" w:space="0" w:color="auto"/>
            </w:tcBorders>
            <w:vAlign w:val="center"/>
          </w:tcPr>
          <w:p w14:paraId="0C115873"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07AFA83"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8E9390C"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063E69D0" w14:textId="77777777" w:rsidR="00794FFB" w:rsidRDefault="00794FFB" w:rsidP="00492D9F">
            <w:pPr>
              <w:pStyle w:val="TAC"/>
              <w:rPr>
                <w:lang w:val="en-US" w:eastAsia="zh-CN"/>
              </w:rPr>
            </w:pPr>
            <w:r>
              <w:rPr>
                <w:lang w:val="en-US" w:eastAsia="zh-CN"/>
              </w:rPr>
              <w:t>0</w:t>
            </w:r>
          </w:p>
        </w:tc>
      </w:tr>
      <w:tr w:rsidR="00794FFB" w14:paraId="0CA31D9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FCE779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ECEF32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452554A"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59ECDFB"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3850BE59" w14:textId="77777777" w:rsidR="00794FFB" w:rsidRDefault="00794FFB" w:rsidP="00492D9F">
            <w:pPr>
              <w:pStyle w:val="TAC"/>
              <w:rPr>
                <w:lang w:val="en-US" w:eastAsia="zh-CN"/>
              </w:rPr>
            </w:pPr>
          </w:p>
        </w:tc>
      </w:tr>
      <w:tr w:rsidR="00794FFB" w14:paraId="060CDFE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8B3321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D94E54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42CE7F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9CB4B97"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271FB26E" w14:textId="77777777" w:rsidR="00794FFB" w:rsidRDefault="00794FFB" w:rsidP="00492D9F">
            <w:pPr>
              <w:pStyle w:val="TAC"/>
              <w:rPr>
                <w:lang w:val="en-US" w:eastAsia="zh-CN"/>
              </w:rPr>
            </w:pPr>
            <w:r>
              <w:rPr>
                <w:lang w:val="en-US" w:eastAsia="zh-CN"/>
              </w:rPr>
              <w:t>1</w:t>
            </w:r>
          </w:p>
        </w:tc>
      </w:tr>
      <w:tr w:rsidR="00794FFB" w14:paraId="43E7D17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6F5A43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8AA886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13FEC3B"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C563CDE"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7369FBA5" w14:textId="77777777" w:rsidR="00794FFB" w:rsidRDefault="00794FFB" w:rsidP="00492D9F">
            <w:pPr>
              <w:pStyle w:val="TAC"/>
              <w:rPr>
                <w:lang w:val="en-US" w:eastAsia="zh-CN"/>
              </w:rPr>
            </w:pPr>
          </w:p>
        </w:tc>
      </w:tr>
      <w:tr w:rsidR="00794FFB" w14:paraId="31E8EEF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F5BAB0E"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ABE1658"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6C1B24"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35A0081"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0ED23932" w14:textId="77777777" w:rsidR="00794FFB" w:rsidRDefault="00794FFB" w:rsidP="00492D9F">
            <w:pPr>
              <w:pStyle w:val="TAC"/>
              <w:rPr>
                <w:lang w:val="en-US" w:eastAsia="zh-CN"/>
              </w:rPr>
            </w:pPr>
            <w:r>
              <w:rPr>
                <w:lang w:val="en-US" w:eastAsia="zh-CN"/>
              </w:rPr>
              <w:t>2</w:t>
            </w:r>
          </w:p>
        </w:tc>
      </w:tr>
      <w:tr w:rsidR="00794FFB" w14:paraId="282FDF3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02404E5"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10DCA18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B2CA34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A81F88B" w14:textId="77777777" w:rsidR="00794FFB" w:rsidRDefault="00794FFB" w:rsidP="00492D9F">
            <w:pPr>
              <w:pStyle w:val="TAC"/>
              <w:rPr>
                <w:lang w:val="en-US" w:eastAsia="zh-CN" w:bidi="ar"/>
              </w:rPr>
            </w:pPr>
            <w:r>
              <w:rPr>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6728ED98" w14:textId="77777777" w:rsidR="00794FFB" w:rsidRDefault="00794FFB" w:rsidP="00492D9F">
            <w:pPr>
              <w:pStyle w:val="TAC"/>
              <w:rPr>
                <w:lang w:val="en-US" w:eastAsia="zh-CN"/>
              </w:rPr>
            </w:pPr>
          </w:p>
        </w:tc>
      </w:tr>
      <w:tr w:rsidR="00794FFB" w14:paraId="75A7B05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F9362FA"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544" w:type="dxa"/>
            <w:tcBorders>
              <w:top w:val="single" w:sz="4" w:space="0" w:color="auto"/>
              <w:left w:val="single" w:sz="4" w:space="0" w:color="auto"/>
              <w:bottom w:val="nil"/>
              <w:right w:val="single" w:sz="4" w:space="0" w:color="auto"/>
            </w:tcBorders>
            <w:vAlign w:val="center"/>
          </w:tcPr>
          <w:p w14:paraId="6448DF6B"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AAFFA7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C2884F8"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2981DA7D" w14:textId="77777777" w:rsidR="00794FFB" w:rsidRDefault="00794FFB" w:rsidP="00492D9F">
            <w:pPr>
              <w:pStyle w:val="TAC"/>
              <w:rPr>
                <w:lang w:val="en-US" w:eastAsia="zh-CN"/>
              </w:rPr>
            </w:pPr>
            <w:r>
              <w:rPr>
                <w:lang w:val="en-US" w:eastAsia="zh-CN"/>
              </w:rPr>
              <w:t>0</w:t>
            </w:r>
          </w:p>
        </w:tc>
      </w:tr>
      <w:tr w:rsidR="00794FFB" w14:paraId="608EAE1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D241B7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D3FAB9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EA641C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B374B09"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234671F6" w14:textId="77777777" w:rsidR="00794FFB" w:rsidRDefault="00794FFB" w:rsidP="00492D9F">
            <w:pPr>
              <w:pStyle w:val="TAC"/>
              <w:rPr>
                <w:lang w:val="en-US" w:eastAsia="zh-CN"/>
              </w:rPr>
            </w:pPr>
          </w:p>
        </w:tc>
      </w:tr>
      <w:tr w:rsidR="00794FFB" w14:paraId="6FCED3D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CB9FD1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62EB5B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8FF0CD2"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B9BA31D"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7CCD6CAB" w14:textId="77777777" w:rsidR="00794FFB" w:rsidRDefault="00794FFB" w:rsidP="00492D9F">
            <w:pPr>
              <w:pStyle w:val="TAC"/>
              <w:rPr>
                <w:lang w:val="en-US" w:eastAsia="zh-CN"/>
              </w:rPr>
            </w:pPr>
            <w:r>
              <w:rPr>
                <w:lang w:val="en-US" w:eastAsia="zh-CN"/>
              </w:rPr>
              <w:t>1</w:t>
            </w:r>
          </w:p>
        </w:tc>
      </w:tr>
      <w:tr w:rsidR="00794FFB" w14:paraId="0BB9D84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CA25C9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BC6D33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5A1AE0A"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69E6CEF"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26C5C240" w14:textId="77777777" w:rsidR="00794FFB" w:rsidRDefault="00794FFB" w:rsidP="00492D9F">
            <w:pPr>
              <w:pStyle w:val="TAC"/>
              <w:rPr>
                <w:lang w:val="en-US" w:eastAsia="zh-CN"/>
              </w:rPr>
            </w:pPr>
          </w:p>
        </w:tc>
      </w:tr>
      <w:tr w:rsidR="00794FFB" w14:paraId="3036A6DF"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3AB237C"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77D4A6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C9B284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766139A"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420AB7B6" w14:textId="77777777" w:rsidR="00794FFB" w:rsidRDefault="00794FFB" w:rsidP="00492D9F">
            <w:pPr>
              <w:pStyle w:val="TAC"/>
              <w:rPr>
                <w:lang w:val="en-US" w:eastAsia="zh-CN"/>
              </w:rPr>
            </w:pPr>
            <w:r>
              <w:rPr>
                <w:lang w:val="en-US" w:eastAsia="zh-CN"/>
              </w:rPr>
              <w:t>2</w:t>
            </w:r>
          </w:p>
        </w:tc>
      </w:tr>
      <w:tr w:rsidR="00794FFB" w14:paraId="6E3B92B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BAC861D"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64A1DCD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0A27AA0"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64472763" w14:textId="77777777" w:rsidR="00794FFB" w:rsidRDefault="00794FFB" w:rsidP="00492D9F">
            <w:pPr>
              <w:pStyle w:val="TAC"/>
              <w:rPr>
                <w:lang w:val="en-US" w:eastAsia="zh-CN" w:bidi="ar"/>
              </w:rPr>
            </w:pPr>
            <w:r>
              <w:rPr>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18BEE3F3" w14:textId="77777777" w:rsidR="00794FFB" w:rsidRDefault="00794FFB" w:rsidP="00492D9F">
            <w:pPr>
              <w:pStyle w:val="TAC"/>
              <w:rPr>
                <w:lang w:val="en-US" w:eastAsia="zh-CN"/>
              </w:rPr>
            </w:pPr>
          </w:p>
        </w:tc>
      </w:tr>
      <w:tr w:rsidR="00794FFB" w14:paraId="69C9AC62"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E78E54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544" w:type="dxa"/>
            <w:tcBorders>
              <w:top w:val="single" w:sz="4" w:space="0" w:color="auto"/>
              <w:left w:val="single" w:sz="4" w:space="0" w:color="auto"/>
              <w:bottom w:val="nil"/>
              <w:right w:val="single" w:sz="4" w:space="0" w:color="auto"/>
            </w:tcBorders>
            <w:vAlign w:val="center"/>
          </w:tcPr>
          <w:p w14:paraId="7F00AA6F"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579755D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3C4FA23"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16BCF32C" w14:textId="77777777" w:rsidR="00794FFB" w:rsidRDefault="00794FFB" w:rsidP="00492D9F">
            <w:pPr>
              <w:pStyle w:val="TAC"/>
              <w:rPr>
                <w:lang w:val="en-US" w:eastAsia="zh-CN"/>
              </w:rPr>
            </w:pPr>
            <w:r>
              <w:rPr>
                <w:lang w:val="en-US" w:eastAsia="zh-CN"/>
              </w:rPr>
              <w:t>0</w:t>
            </w:r>
          </w:p>
        </w:tc>
      </w:tr>
      <w:tr w:rsidR="00794FFB" w14:paraId="44283B6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8E71DCA"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56EC7B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5EFAE24"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6F85094"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1F380BC5" w14:textId="77777777" w:rsidR="00794FFB" w:rsidRDefault="00794FFB" w:rsidP="00492D9F">
            <w:pPr>
              <w:pStyle w:val="TAC"/>
              <w:rPr>
                <w:lang w:val="en-US" w:eastAsia="zh-CN"/>
              </w:rPr>
            </w:pPr>
          </w:p>
        </w:tc>
      </w:tr>
      <w:tr w:rsidR="00794FFB" w14:paraId="73ECA22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67C29D9"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45E499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3A04F0"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CDC585C"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1C368DDA" w14:textId="77777777" w:rsidR="00794FFB" w:rsidRDefault="00794FFB" w:rsidP="00492D9F">
            <w:pPr>
              <w:pStyle w:val="TAC"/>
              <w:rPr>
                <w:lang w:val="en-US" w:eastAsia="zh-CN"/>
              </w:rPr>
            </w:pPr>
            <w:r>
              <w:rPr>
                <w:lang w:val="en-US" w:eastAsia="zh-CN"/>
              </w:rPr>
              <w:t>1</w:t>
            </w:r>
          </w:p>
        </w:tc>
      </w:tr>
      <w:tr w:rsidR="00794FFB" w14:paraId="72205C6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815E10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A6787C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D02E16"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D84F18F"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5033E68C" w14:textId="77777777" w:rsidR="00794FFB" w:rsidRDefault="00794FFB" w:rsidP="00492D9F">
            <w:pPr>
              <w:pStyle w:val="TAC"/>
              <w:rPr>
                <w:lang w:val="en-US" w:eastAsia="zh-CN"/>
              </w:rPr>
            </w:pPr>
          </w:p>
        </w:tc>
      </w:tr>
      <w:tr w:rsidR="00794FFB" w14:paraId="369FBD7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E85C99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D9273C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66F6FCF"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C21109E"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1B8774FD" w14:textId="77777777" w:rsidR="00794FFB" w:rsidRDefault="00794FFB" w:rsidP="00492D9F">
            <w:pPr>
              <w:pStyle w:val="TAC"/>
              <w:rPr>
                <w:lang w:val="en-US" w:eastAsia="zh-CN"/>
              </w:rPr>
            </w:pPr>
            <w:r>
              <w:rPr>
                <w:lang w:val="en-US" w:eastAsia="zh-CN"/>
              </w:rPr>
              <w:t>2</w:t>
            </w:r>
          </w:p>
        </w:tc>
      </w:tr>
      <w:tr w:rsidR="00794FFB" w14:paraId="2AC552E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9354B5D"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7C98F84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7A0FF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CC44655" w14:textId="77777777" w:rsidR="00794FFB" w:rsidRDefault="00794FFB" w:rsidP="00492D9F">
            <w:pPr>
              <w:pStyle w:val="TAC"/>
              <w:rPr>
                <w:lang w:val="en-US" w:eastAsia="zh-CN" w:bidi="ar"/>
              </w:rPr>
            </w:pPr>
            <w:r>
              <w:rPr>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20CB1A86" w14:textId="77777777" w:rsidR="00794FFB" w:rsidRDefault="00794FFB" w:rsidP="00492D9F">
            <w:pPr>
              <w:pStyle w:val="TAC"/>
              <w:rPr>
                <w:lang w:val="en-US" w:eastAsia="zh-CN"/>
              </w:rPr>
            </w:pPr>
          </w:p>
        </w:tc>
      </w:tr>
      <w:tr w:rsidR="00794FFB" w14:paraId="5B2A395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F09778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593B3E33"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0CE015E"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A1760FF"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3DF0D50D" w14:textId="77777777" w:rsidR="00794FFB" w:rsidRDefault="00794FFB" w:rsidP="00492D9F">
            <w:pPr>
              <w:pStyle w:val="TAC"/>
              <w:rPr>
                <w:lang w:val="en-US" w:eastAsia="zh-CN"/>
              </w:rPr>
            </w:pPr>
            <w:r>
              <w:rPr>
                <w:lang w:val="en-US" w:eastAsia="zh-CN"/>
              </w:rPr>
              <w:t>0</w:t>
            </w:r>
          </w:p>
        </w:tc>
      </w:tr>
      <w:tr w:rsidR="00794FFB" w14:paraId="345F5DD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DE60AA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D3493C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515CF65"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0C24603"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08049F49" w14:textId="77777777" w:rsidR="00794FFB" w:rsidRDefault="00794FFB" w:rsidP="00492D9F">
            <w:pPr>
              <w:pStyle w:val="TAC"/>
              <w:rPr>
                <w:lang w:val="en-US" w:eastAsia="zh-CN"/>
              </w:rPr>
            </w:pPr>
          </w:p>
        </w:tc>
      </w:tr>
      <w:tr w:rsidR="00794FFB" w14:paraId="5B6AB44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9A0661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979376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A503DD8"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3615ADD"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28E7B07F" w14:textId="77777777" w:rsidR="00794FFB" w:rsidRDefault="00794FFB" w:rsidP="00492D9F">
            <w:pPr>
              <w:pStyle w:val="TAC"/>
              <w:rPr>
                <w:lang w:val="en-US" w:eastAsia="zh-CN"/>
              </w:rPr>
            </w:pPr>
            <w:r>
              <w:rPr>
                <w:lang w:val="en-US" w:eastAsia="zh-CN"/>
              </w:rPr>
              <w:t>1</w:t>
            </w:r>
          </w:p>
        </w:tc>
      </w:tr>
      <w:tr w:rsidR="00794FFB" w14:paraId="4EA56C7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793E8B5"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0532F7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2509530"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8782BAE"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25307280" w14:textId="77777777" w:rsidR="00794FFB" w:rsidRDefault="00794FFB" w:rsidP="00492D9F">
            <w:pPr>
              <w:pStyle w:val="TAC"/>
              <w:rPr>
                <w:lang w:val="en-US" w:eastAsia="zh-CN"/>
              </w:rPr>
            </w:pPr>
          </w:p>
        </w:tc>
      </w:tr>
      <w:tr w:rsidR="00794FFB" w14:paraId="01C536A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B400F5E"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39A4AB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130FF7B"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FC609F1"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6B7850EB" w14:textId="77777777" w:rsidR="00794FFB" w:rsidRDefault="00794FFB" w:rsidP="00492D9F">
            <w:pPr>
              <w:pStyle w:val="TAC"/>
              <w:rPr>
                <w:lang w:val="en-US" w:eastAsia="zh-CN"/>
              </w:rPr>
            </w:pPr>
            <w:r>
              <w:rPr>
                <w:lang w:val="en-US" w:eastAsia="zh-CN"/>
              </w:rPr>
              <w:t>2</w:t>
            </w:r>
          </w:p>
        </w:tc>
      </w:tr>
      <w:tr w:rsidR="00794FFB" w14:paraId="1072521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5CE0161"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4B17AAE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6032C87"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2D02DCE" w14:textId="77777777" w:rsidR="00794FFB" w:rsidRDefault="00794FFB" w:rsidP="00492D9F">
            <w:pPr>
              <w:pStyle w:val="TAC"/>
              <w:rPr>
                <w:lang w:val="en-US" w:eastAsia="zh-CN" w:bidi="ar"/>
              </w:rPr>
            </w:pPr>
            <w:r>
              <w:rPr>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277A0DDB" w14:textId="77777777" w:rsidR="00794FFB" w:rsidRDefault="00794FFB" w:rsidP="00492D9F">
            <w:pPr>
              <w:pStyle w:val="TAC"/>
              <w:rPr>
                <w:lang w:val="en-US" w:eastAsia="zh-CN"/>
              </w:rPr>
            </w:pPr>
          </w:p>
        </w:tc>
      </w:tr>
      <w:tr w:rsidR="00794FFB" w14:paraId="59C8908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CC50E49"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7EC1C1A2"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6A2E701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29009F0"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3ADA0A43" w14:textId="77777777" w:rsidR="00794FFB" w:rsidRDefault="00794FFB" w:rsidP="00492D9F">
            <w:pPr>
              <w:pStyle w:val="TAC"/>
              <w:rPr>
                <w:lang w:val="en-US" w:eastAsia="zh-CN"/>
              </w:rPr>
            </w:pPr>
            <w:r>
              <w:rPr>
                <w:lang w:val="en-US" w:eastAsia="zh-CN"/>
              </w:rPr>
              <w:t>0</w:t>
            </w:r>
          </w:p>
        </w:tc>
      </w:tr>
      <w:tr w:rsidR="00794FFB" w14:paraId="17CF684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E5D128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39CF1E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6F9068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A7D550B" w14:textId="77777777" w:rsidR="00794FFB" w:rsidRDefault="00794FFB" w:rsidP="00492D9F">
            <w:pPr>
              <w:pStyle w:val="TAC"/>
              <w:rPr>
                <w:lang w:val="en-US" w:eastAsia="zh-CN" w:bidi="ar"/>
              </w:rPr>
            </w:pPr>
            <w:r>
              <w:rPr>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15347093" w14:textId="77777777" w:rsidR="00794FFB" w:rsidRDefault="00794FFB" w:rsidP="00492D9F">
            <w:pPr>
              <w:pStyle w:val="TAC"/>
              <w:rPr>
                <w:lang w:val="en-US" w:eastAsia="zh-CN"/>
              </w:rPr>
            </w:pPr>
          </w:p>
        </w:tc>
      </w:tr>
      <w:tr w:rsidR="00794FFB" w14:paraId="04FA02D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ADF6FF1"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8D61A5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8BE22E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14DA57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1AD1FD95" w14:textId="77777777" w:rsidR="00794FFB" w:rsidRDefault="00794FFB" w:rsidP="00492D9F">
            <w:pPr>
              <w:pStyle w:val="TAC"/>
              <w:rPr>
                <w:lang w:val="en-US" w:eastAsia="zh-CN"/>
              </w:rPr>
            </w:pPr>
            <w:r>
              <w:rPr>
                <w:lang w:val="en-US" w:eastAsia="zh-CN"/>
              </w:rPr>
              <w:t>1</w:t>
            </w:r>
          </w:p>
        </w:tc>
      </w:tr>
      <w:tr w:rsidR="00794FFB" w14:paraId="23AD99E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64AC80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DE9A52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771A61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DFEA025" w14:textId="77777777" w:rsidR="00794FFB" w:rsidRDefault="00794FFB" w:rsidP="00492D9F">
            <w:pPr>
              <w:pStyle w:val="TAC"/>
              <w:rPr>
                <w:lang w:val="en-US" w:eastAsia="zh-CN" w:bidi="ar"/>
              </w:rPr>
            </w:pPr>
            <w:r>
              <w:rPr>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1C527DB7" w14:textId="77777777" w:rsidR="00794FFB" w:rsidRDefault="00794FFB" w:rsidP="00492D9F">
            <w:pPr>
              <w:pStyle w:val="TAC"/>
              <w:rPr>
                <w:lang w:val="en-US" w:eastAsia="zh-CN"/>
              </w:rPr>
            </w:pPr>
          </w:p>
        </w:tc>
      </w:tr>
      <w:tr w:rsidR="00794FFB" w14:paraId="32A71B1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5F5937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926718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2DE1E3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E39D31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0B64BCAE" w14:textId="77777777" w:rsidR="00794FFB" w:rsidRDefault="00794FFB" w:rsidP="00492D9F">
            <w:pPr>
              <w:pStyle w:val="TAC"/>
              <w:rPr>
                <w:lang w:val="en-US" w:eastAsia="zh-CN"/>
              </w:rPr>
            </w:pPr>
            <w:r>
              <w:rPr>
                <w:lang w:val="en-US" w:eastAsia="zh-CN"/>
              </w:rPr>
              <w:t>2</w:t>
            </w:r>
          </w:p>
        </w:tc>
      </w:tr>
      <w:tr w:rsidR="00794FFB" w14:paraId="2BD9CC9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FC6AD20"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13EC7CD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27D2FB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79D99B6" w14:textId="77777777" w:rsidR="00794FFB" w:rsidRDefault="00794FFB" w:rsidP="00492D9F">
            <w:pPr>
              <w:pStyle w:val="TAC"/>
              <w:rPr>
                <w:lang w:val="en-US" w:eastAsia="zh-CN" w:bidi="ar"/>
              </w:rPr>
            </w:pPr>
            <w:r>
              <w:rPr>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041EC78B" w14:textId="77777777" w:rsidR="00794FFB" w:rsidRDefault="00794FFB" w:rsidP="00492D9F">
            <w:pPr>
              <w:pStyle w:val="TAC"/>
              <w:rPr>
                <w:lang w:val="en-US" w:eastAsia="zh-CN"/>
              </w:rPr>
            </w:pPr>
          </w:p>
        </w:tc>
      </w:tr>
      <w:tr w:rsidR="00794FFB" w14:paraId="18FC257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D8B171F"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3C02DEAC"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5525413A"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144389F"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013CEA7B" w14:textId="77777777" w:rsidR="00794FFB" w:rsidRDefault="00794FFB" w:rsidP="00492D9F">
            <w:pPr>
              <w:pStyle w:val="TAC"/>
              <w:rPr>
                <w:lang w:val="en-US" w:eastAsia="zh-CN"/>
              </w:rPr>
            </w:pPr>
            <w:r>
              <w:rPr>
                <w:lang w:val="en-US" w:eastAsia="zh-CN"/>
              </w:rPr>
              <w:t>0</w:t>
            </w:r>
          </w:p>
        </w:tc>
      </w:tr>
      <w:tr w:rsidR="00794FFB" w14:paraId="14F1563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C34E85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4C349B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2EF87F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A411EA8" w14:textId="77777777" w:rsidR="00794FFB" w:rsidRDefault="00794FFB" w:rsidP="00492D9F">
            <w:pPr>
              <w:pStyle w:val="TAC"/>
              <w:rPr>
                <w:lang w:val="en-US" w:eastAsia="zh-CN" w:bidi="ar"/>
              </w:rPr>
            </w:pPr>
            <w:r>
              <w:rPr>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2F421376" w14:textId="77777777" w:rsidR="00794FFB" w:rsidRDefault="00794FFB" w:rsidP="00492D9F">
            <w:pPr>
              <w:pStyle w:val="TAC"/>
              <w:rPr>
                <w:lang w:val="en-US" w:eastAsia="zh-CN"/>
              </w:rPr>
            </w:pPr>
          </w:p>
        </w:tc>
      </w:tr>
      <w:tr w:rsidR="00794FFB" w14:paraId="2FA3CC6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985F06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264402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AFE4D33"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8E44B02"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491E6F62" w14:textId="77777777" w:rsidR="00794FFB" w:rsidRDefault="00794FFB" w:rsidP="00492D9F">
            <w:pPr>
              <w:pStyle w:val="TAC"/>
              <w:rPr>
                <w:lang w:val="en-US" w:eastAsia="zh-CN"/>
              </w:rPr>
            </w:pPr>
            <w:r>
              <w:rPr>
                <w:lang w:val="en-US" w:eastAsia="zh-CN"/>
              </w:rPr>
              <w:t>1</w:t>
            </w:r>
          </w:p>
        </w:tc>
      </w:tr>
      <w:tr w:rsidR="00794FFB" w14:paraId="254BBE3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9E5886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5AE89FF"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3F0C66B"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6F8B4FD" w14:textId="77777777" w:rsidR="00794FFB" w:rsidRDefault="00794FFB" w:rsidP="00492D9F">
            <w:pPr>
              <w:pStyle w:val="TAC"/>
              <w:rPr>
                <w:lang w:val="en-US" w:eastAsia="zh-CN" w:bidi="ar"/>
              </w:rPr>
            </w:pPr>
            <w:r>
              <w:rPr>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4E4417A4" w14:textId="77777777" w:rsidR="00794FFB" w:rsidRDefault="00794FFB" w:rsidP="00492D9F">
            <w:pPr>
              <w:pStyle w:val="TAC"/>
              <w:rPr>
                <w:lang w:val="en-US" w:eastAsia="zh-CN"/>
              </w:rPr>
            </w:pPr>
          </w:p>
        </w:tc>
      </w:tr>
      <w:tr w:rsidR="00794FFB" w14:paraId="63A175B0"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5CD9421"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AB8A6C2"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8E2221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64390DE"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791988C9" w14:textId="77777777" w:rsidR="00794FFB" w:rsidRDefault="00794FFB" w:rsidP="00492D9F">
            <w:pPr>
              <w:pStyle w:val="TAC"/>
              <w:rPr>
                <w:lang w:val="en-US" w:eastAsia="zh-CN"/>
              </w:rPr>
            </w:pPr>
            <w:r>
              <w:rPr>
                <w:lang w:val="en-US" w:eastAsia="zh-CN"/>
              </w:rPr>
              <w:t>2</w:t>
            </w:r>
          </w:p>
        </w:tc>
      </w:tr>
      <w:tr w:rsidR="00794FFB" w14:paraId="18832B9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42CC5B7"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04A9E31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4798229"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4831717" w14:textId="77777777" w:rsidR="00794FFB" w:rsidRDefault="00794FFB" w:rsidP="00492D9F">
            <w:pPr>
              <w:pStyle w:val="TAC"/>
              <w:rPr>
                <w:lang w:val="en-US" w:eastAsia="zh-CN" w:bidi="ar"/>
              </w:rPr>
            </w:pPr>
            <w:r>
              <w:rPr>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7419B008" w14:textId="77777777" w:rsidR="00794FFB" w:rsidRDefault="00794FFB" w:rsidP="00492D9F">
            <w:pPr>
              <w:pStyle w:val="TAC"/>
              <w:rPr>
                <w:lang w:val="en-US" w:eastAsia="zh-CN"/>
              </w:rPr>
            </w:pPr>
          </w:p>
        </w:tc>
      </w:tr>
      <w:tr w:rsidR="00794FFB" w14:paraId="057B679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B2B8C3A"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50AF8781"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78EE323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5090CFE"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2744624A" w14:textId="77777777" w:rsidR="00794FFB" w:rsidRDefault="00794FFB" w:rsidP="00492D9F">
            <w:pPr>
              <w:pStyle w:val="TAC"/>
              <w:rPr>
                <w:lang w:val="en-US" w:eastAsia="zh-CN"/>
              </w:rPr>
            </w:pPr>
            <w:r>
              <w:rPr>
                <w:lang w:val="en-US" w:eastAsia="zh-CN"/>
              </w:rPr>
              <w:t>0</w:t>
            </w:r>
          </w:p>
        </w:tc>
      </w:tr>
      <w:tr w:rsidR="00794FFB" w14:paraId="04FC25A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A41898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F460E6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A38A1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5F66EC0" w14:textId="77777777" w:rsidR="00794FFB" w:rsidRDefault="00794FFB" w:rsidP="00492D9F">
            <w:pPr>
              <w:pStyle w:val="TAC"/>
              <w:rPr>
                <w:lang w:val="en-US" w:eastAsia="zh-CN" w:bidi="ar"/>
              </w:rPr>
            </w:pPr>
            <w:r>
              <w:rPr>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4A038B19" w14:textId="77777777" w:rsidR="00794FFB" w:rsidRDefault="00794FFB" w:rsidP="00492D9F">
            <w:pPr>
              <w:pStyle w:val="TAC"/>
              <w:rPr>
                <w:lang w:val="en-US" w:eastAsia="zh-CN"/>
              </w:rPr>
            </w:pPr>
          </w:p>
        </w:tc>
      </w:tr>
      <w:tr w:rsidR="00794FFB" w14:paraId="75527AA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83C92B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6D6432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4DB6852"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03DBEE5"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0BD13E5F" w14:textId="77777777" w:rsidR="00794FFB" w:rsidRDefault="00794FFB" w:rsidP="00492D9F">
            <w:pPr>
              <w:pStyle w:val="TAC"/>
              <w:rPr>
                <w:lang w:val="en-US" w:eastAsia="zh-CN"/>
              </w:rPr>
            </w:pPr>
            <w:r>
              <w:rPr>
                <w:lang w:val="en-US" w:eastAsia="zh-CN"/>
              </w:rPr>
              <w:t>1</w:t>
            </w:r>
          </w:p>
        </w:tc>
      </w:tr>
      <w:tr w:rsidR="00794FFB" w14:paraId="5EF74FE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837749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27F9EB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4F99E2F"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7367600" w14:textId="77777777" w:rsidR="00794FFB" w:rsidRDefault="00794FFB" w:rsidP="00492D9F">
            <w:pPr>
              <w:pStyle w:val="TAC"/>
              <w:rPr>
                <w:lang w:val="en-US" w:eastAsia="zh-CN" w:bidi="ar"/>
              </w:rPr>
            </w:pPr>
            <w:r>
              <w:rPr>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6F59B165" w14:textId="77777777" w:rsidR="00794FFB" w:rsidRDefault="00794FFB" w:rsidP="00492D9F">
            <w:pPr>
              <w:pStyle w:val="TAC"/>
              <w:rPr>
                <w:lang w:val="en-US" w:eastAsia="zh-CN"/>
              </w:rPr>
            </w:pPr>
          </w:p>
        </w:tc>
      </w:tr>
      <w:tr w:rsidR="00794FFB" w14:paraId="4F4383A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50C10D16"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91FD95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5E28C7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F349119"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6EAF1EF5" w14:textId="77777777" w:rsidR="00794FFB" w:rsidRDefault="00794FFB" w:rsidP="00492D9F">
            <w:pPr>
              <w:pStyle w:val="TAC"/>
              <w:rPr>
                <w:lang w:val="en-US" w:eastAsia="zh-CN"/>
              </w:rPr>
            </w:pPr>
            <w:r>
              <w:rPr>
                <w:lang w:val="en-US" w:eastAsia="zh-CN"/>
              </w:rPr>
              <w:t>2</w:t>
            </w:r>
          </w:p>
        </w:tc>
      </w:tr>
      <w:tr w:rsidR="00794FFB" w14:paraId="54B90E0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C1E982C"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6CC0CF8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BE5B46C"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647795C" w14:textId="77777777" w:rsidR="00794FFB" w:rsidRDefault="00794FFB" w:rsidP="00492D9F">
            <w:pPr>
              <w:pStyle w:val="TAC"/>
              <w:rPr>
                <w:lang w:val="en-US" w:eastAsia="zh-CN" w:bidi="ar"/>
              </w:rPr>
            </w:pPr>
            <w:r>
              <w:rPr>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2F07AE5E" w14:textId="77777777" w:rsidR="00794FFB" w:rsidRDefault="00794FFB" w:rsidP="00492D9F">
            <w:pPr>
              <w:pStyle w:val="TAC"/>
              <w:rPr>
                <w:lang w:val="en-US" w:eastAsia="zh-CN"/>
              </w:rPr>
            </w:pPr>
          </w:p>
        </w:tc>
      </w:tr>
      <w:tr w:rsidR="00794FFB" w14:paraId="5F461CAD"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A5B55F7" w14:textId="77777777" w:rsidR="00794FFB" w:rsidRDefault="00794FFB" w:rsidP="00492D9F">
            <w:pPr>
              <w:pStyle w:val="TAC"/>
              <w:rPr>
                <w:lang w:eastAsia="ja-JP"/>
              </w:rPr>
            </w:pPr>
            <w:r>
              <w:rPr>
                <w:rFonts w:cs="Arial"/>
                <w:szCs w:val="18"/>
                <w:lang w:eastAsia="ja-JP"/>
              </w:rPr>
              <w:lastRenderedPageBreak/>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7CFDCC81"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2F9B60A8"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6D7E72B"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53CC4A2A" w14:textId="77777777" w:rsidR="00794FFB" w:rsidRDefault="00794FFB" w:rsidP="00492D9F">
            <w:pPr>
              <w:pStyle w:val="TAC"/>
              <w:rPr>
                <w:lang w:val="en-US" w:eastAsia="zh-CN"/>
              </w:rPr>
            </w:pPr>
            <w:r>
              <w:rPr>
                <w:lang w:val="en-US" w:eastAsia="zh-CN"/>
              </w:rPr>
              <w:t>0</w:t>
            </w:r>
          </w:p>
        </w:tc>
      </w:tr>
      <w:tr w:rsidR="00794FFB" w14:paraId="72C3362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FC6F68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EEBB50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38C217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1ED7361" w14:textId="77777777" w:rsidR="00794FFB" w:rsidRDefault="00794FFB" w:rsidP="00492D9F">
            <w:pPr>
              <w:pStyle w:val="TAC"/>
              <w:rPr>
                <w:lang w:val="en-US" w:eastAsia="zh-CN" w:bidi="ar"/>
              </w:rPr>
            </w:pPr>
            <w:r>
              <w:rPr>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1D702835" w14:textId="77777777" w:rsidR="00794FFB" w:rsidRDefault="00794FFB" w:rsidP="00492D9F">
            <w:pPr>
              <w:pStyle w:val="TAC"/>
              <w:rPr>
                <w:lang w:val="en-US" w:eastAsia="zh-CN"/>
              </w:rPr>
            </w:pPr>
          </w:p>
        </w:tc>
      </w:tr>
      <w:tr w:rsidR="00794FFB" w14:paraId="4A97E9F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602034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645D8E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9FACC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8B510DD"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7554A056" w14:textId="77777777" w:rsidR="00794FFB" w:rsidRDefault="00794FFB" w:rsidP="00492D9F">
            <w:pPr>
              <w:pStyle w:val="TAC"/>
              <w:rPr>
                <w:lang w:val="en-US" w:eastAsia="zh-CN"/>
              </w:rPr>
            </w:pPr>
            <w:r>
              <w:rPr>
                <w:lang w:val="en-US" w:eastAsia="zh-CN"/>
              </w:rPr>
              <w:t>1</w:t>
            </w:r>
          </w:p>
        </w:tc>
      </w:tr>
      <w:tr w:rsidR="00794FFB" w14:paraId="58CF76A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0F7AA2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846A86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9B841C7"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CC04396" w14:textId="77777777" w:rsidR="00794FFB" w:rsidRDefault="00794FFB" w:rsidP="00492D9F">
            <w:pPr>
              <w:pStyle w:val="TAC"/>
              <w:rPr>
                <w:lang w:val="en-US" w:eastAsia="zh-CN" w:bidi="ar"/>
              </w:rPr>
            </w:pPr>
            <w:r>
              <w:rPr>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36EDB898" w14:textId="77777777" w:rsidR="00794FFB" w:rsidRDefault="00794FFB" w:rsidP="00492D9F">
            <w:pPr>
              <w:pStyle w:val="TAC"/>
              <w:rPr>
                <w:lang w:val="en-US" w:eastAsia="zh-CN"/>
              </w:rPr>
            </w:pPr>
          </w:p>
        </w:tc>
      </w:tr>
      <w:tr w:rsidR="00794FFB" w14:paraId="60A505C4"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A080A4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17E7027"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AA14A68"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8B04123"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7CBFAEE2" w14:textId="77777777" w:rsidR="00794FFB" w:rsidRDefault="00794FFB" w:rsidP="00492D9F">
            <w:pPr>
              <w:pStyle w:val="TAC"/>
              <w:rPr>
                <w:lang w:val="en-US" w:eastAsia="zh-CN"/>
              </w:rPr>
            </w:pPr>
            <w:r>
              <w:rPr>
                <w:lang w:val="en-US" w:eastAsia="zh-CN"/>
              </w:rPr>
              <w:t>2</w:t>
            </w:r>
          </w:p>
        </w:tc>
      </w:tr>
      <w:tr w:rsidR="00794FFB" w14:paraId="73A408E0"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5DB1F2C"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3247B53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3FF33A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06E5EFE" w14:textId="77777777" w:rsidR="00794FFB" w:rsidRDefault="00794FFB" w:rsidP="00492D9F">
            <w:pPr>
              <w:pStyle w:val="TAC"/>
              <w:rPr>
                <w:lang w:val="en-US" w:eastAsia="zh-CN" w:bidi="ar"/>
              </w:rPr>
            </w:pPr>
            <w:r>
              <w:rPr>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553F2CBC" w14:textId="77777777" w:rsidR="00794FFB" w:rsidRDefault="00794FFB" w:rsidP="00492D9F">
            <w:pPr>
              <w:pStyle w:val="TAC"/>
              <w:rPr>
                <w:lang w:val="en-US" w:eastAsia="zh-CN"/>
              </w:rPr>
            </w:pPr>
          </w:p>
        </w:tc>
      </w:tr>
      <w:tr w:rsidR="00794FFB" w14:paraId="015A8BD9"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6F57EBF"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430C4B84"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49B9D09B"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884B959"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16C792E1" w14:textId="77777777" w:rsidR="00794FFB" w:rsidRDefault="00794FFB" w:rsidP="00492D9F">
            <w:pPr>
              <w:pStyle w:val="TAC"/>
              <w:rPr>
                <w:lang w:val="en-US" w:eastAsia="zh-CN"/>
              </w:rPr>
            </w:pPr>
            <w:r>
              <w:rPr>
                <w:lang w:val="en-US" w:eastAsia="zh-CN"/>
              </w:rPr>
              <w:t>0</w:t>
            </w:r>
          </w:p>
        </w:tc>
      </w:tr>
      <w:tr w:rsidR="00794FFB" w14:paraId="3C11BB7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9B3A999"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C7E1B0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CE0266A"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E2E6F25" w14:textId="77777777" w:rsidR="00794FFB" w:rsidRDefault="00794FFB" w:rsidP="00492D9F">
            <w:pPr>
              <w:pStyle w:val="TAC"/>
              <w:rPr>
                <w:lang w:val="en-US" w:eastAsia="zh-CN" w:bidi="ar"/>
              </w:rPr>
            </w:pPr>
            <w:r>
              <w:rPr>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366AD8F3" w14:textId="77777777" w:rsidR="00794FFB" w:rsidRDefault="00794FFB" w:rsidP="00492D9F">
            <w:pPr>
              <w:pStyle w:val="TAC"/>
              <w:rPr>
                <w:lang w:val="en-US" w:eastAsia="zh-CN"/>
              </w:rPr>
            </w:pPr>
          </w:p>
        </w:tc>
      </w:tr>
      <w:tr w:rsidR="00794FFB" w14:paraId="424205D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F50BDB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78BAD6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488865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49762DE"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6EB8CA9E" w14:textId="77777777" w:rsidR="00794FFB" w:rsidRDefault="00794FFB" w:rsidP="00492D9F">
            <w:pPr>
              <w:pStyle w:val="TAC"/>
              <w:rPr>
                <w:lang w:val="en-US" w:eastAsia="zh-CN"/>
              </w:rPr>
            </w:pPr>
            <w:r>
              <w:rPr>
                <w:lang w:val="en-US" w:eastAsia="zh-CN"/>
              </w:rPr>
              <w:t>1</w:t>
            </w:r>
          </w:p>
        </w:tc>
      </w:tr>
      <w:tr w:rsidR="00794FFB" w14:paraId="6BD25D1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9E7A98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75E98DF"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1B8924"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268F3A9" w14:textId="77777777" w:rsidR="00794FFB" w:rsidRDefault="00794FFB" w:rsidP="00492D9F">
            <w:pPr>
              <w:pStyle w:val="TAC"/>
              <w:rPr>
                <w:lang w:val="en-US" w:eastAsia="zh-CN" w:bidi="ar"/>
              </w:rPr>
            </w:pPr>
            <w:r>
              <w:rPr>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2F585C1C" w14:textId="77777777" w:rsidR="00794FFB" w:rsidRDefault="00794FFB" w:rsidP="00492D9F">
            <w:pPr>
              <w:pStyle w:val="TAC"/>
              <w:rPr>
                <w:lang w:val="en-US" w:eastAsia="zh-CN"/>
              </w:rPr>
            </w:pPr>
          </w:p>
        </w:tc>
      </w:tr>
      <w:tr w:rsidR="00794FFB" w14:paraId="13C8FB7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04AEB3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52D7F8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D8352B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209F0F4"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126DA7BF" w14:textId="77777777" w:rsidR="00794FFB" w:rsidRDefault="00794FFB" w:rsidP="00492D9F">
            <w:pPr>
              <w:pStyle w:val="TAC"/>
              <w:rPr>
                <w:lang w:val="en-US" w:eastAsia="zh-CN"/>
              </w:rPr>
            </w:pPr>
            <w:r>
              <w:rPr>
                <w:lang w:val="en-US" w:eastAsia="zh-CN"/>
              </w:rPr>
              <w:t>2</w:t>
            </w:r>
          </w:p>
        </w:tc>
      </w:tr>
      <w:tr w:rsidR="00794FFB" w14:paraId="05F33DC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063DD19"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3225CBE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F0BD26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3948F51" w14:textId="77777777" w:rsidR="00794FFB" w:rsidRDefault="00794FFB" w:rsidP="00492D9F">
            <w:pPr>
              <w:pStyle w:val="TAC"/>
              <w:rPr>
                <w:lang w:val="en-US" w:eastAsia="zh-CN" w:bidi="ar"/>
              </w:rPr>
            </w:pPr>
            <w:r>
              <w:rPr>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654AE9AB" w14:textId="77777777" w:rsidR="00794FFB" w:rsidRDefault="00794FFB" w:rsidP="00492D9F">
            <w:pPr>
              <w:pStyle w:val="TAC"/>
              <w:rPr>
                <w:lang w:val="en-US" w:eastAsia="zh-CN"/>
              </w:rPr>
            </w:pPr>
          </w:p>
        </w:tc>
      </w:tr>
      <w:tr w:rsidR="00794FFB" w14:paraId="701DD7A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F94FFE2"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72297B15"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3C63C9BE"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B3F5444"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2790912B" w14:textId="77777777" w:rsidR="00794FFB" w:rsidRDefault="00794FFB" w:rsidP="00492D9F">
            <w:pPr>
              <w:pStyle w:val="TAC"/>
              <w:rPr>
                <w:lang w:val="en-US" w:eastAsia="zh-CN"/>
              </w:rPr>
            </w:pPr>
            <w:r>
              <w:rPr>
                <w:lang w:val="en-US" w:eastAsia="zh-CN"/>
              </w:rPr>
              <w:t>0</w:t>
            </w:r>
          </w:p>
        </w:tc>
      </w:tr>
      <w:tr w:rsidR="00794FFB" w14:paraId="5CFA3BE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3E6912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F5C936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D900D18"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A532590" w14:textId="77777777" w:rsidR="00794FFB" w:rsidRDefault="00794FFB" w:rsidP="00492D9F">
            <w:pPr>
              <w:pStyle w:val="TAC"/>
              <w:rPr>
                <w:lang w:val="en-US" w:eastAsia="zh-CN" w:bidi="ar"/>
              </w:rPr>
            </w:pPr>
            <w:r>
              <w:rPr>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22D4E8F8" w14:textId="77777777" w:rsidR="00794FFB" w:rsidRDefault="00794FFB" w:rsidP="00492D9F">
            <w:pPr>
              <w:pStyle w:val="TAC"/>
              <w:rPr>
                <w:lang w:val="en-US" w:eastAsia="zh-CN"/>
              </w:rPr>
            </w:pPr>
          </w:p>
        </w:tc>
      </w:tr>
      <w:tr w:rsidR="00794FFB" w14:paraId="21C90189"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6D8BD2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3DE19E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A9563E0"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0256CD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06CDD74B" w14:textId="77777777" w:rsidR="00794FFB" w:rsidRDefault="00794FFB" w:rsidP="00492D9F">
            <w:pPr>
              <w:pStyle w:val="TAC"/>
              <w:rPr>
                <w:lang w:val="en-US" w:eastAsia="zh-CN"/>
              </w:rPr>
            </w:pPr>
            <w:r>
              <w:rPr>
                <w:lang w:val="en-US" w:eastAsia="zh-CN"/>
              </w:rPr>
              <w:t>1</w:t>
            </w:r>
          </w:p>
        </w:tc>
      </w:tr>
      <w:tr w:rsidR="00794FFB" w14:paraId="7212684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74C9B7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0F5150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53362A4"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F5BE58D" w14:textId="77777777" w:rsidR="00794FFB" w:rsidRDefault="00794FFB" w:rsidP="00492D9F">
            <w:pPr>
              <w:pStyle w:val="TAC"/>
              <w:rPr>
                <w:lang w:val="en-US" w:eastAsia="zh-CN" w:bidi="ar"/>
              </w:rPr>
            </w:pPr>
            <w:r>
              <w:rPr>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43822000" w14:textId="77777777" w:rsidR="00794FFB" w:rsidRDefault="00794FFB" w:rsidP="00492D9F">
            <w:pPr>
              <w:pStyle w:val="TAC"/>
              <w:rPr>
                <w:lang w:val="en-US" w:eastAsia="zh-CN"/>
              </w:rPr>
            </w:pPr>
          </w:p>
        </w:tc>
      </w:tr>
      <w:tr w:rsidR="00794FFB" w14:paraId="725DDA0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7385D0A"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8562744"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C2D4559"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CA6BE1"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43997D04" w14:textId="77777777" w:rsidR="00794FFB" w:rsidRDefault="00794FFB" w:rsidP="00492D9F">
            <w:pPr>
              <w:pStyle w:val="TAC"/>
              <w:rPr>
                <w:lang w:val="en-US" w:eastAsia="zh-CN"/>
              </w:rPr>
            </w:pPr>
            <w:r>
              <w:rPr>
                <w:lang w:val="en-US" w:eastAsia="zh-CN"/>
              </w:rPr>
              <w:t>2</w:t>
            </w:r>
          </w:p>
        </w:tc>
      </w:tr>
      <w:tr w:rsidR="00794FFB" w14:paraId="6482F6E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582BECD"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53DE7A0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8FCBAFC"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29E17DC" w14:textId="77777777" w:rsidR="00794FFB" w:rsidRDefault="00794FFB" w:rsidP="00492D9F">
            <w:pPr>
              <w:pStyle w:val="TAC"/>
              <w:rPr>
                <w:lang w:val="en-US" w:eastAsia="zh-CN" w:bidi="ar"/>
              </w:rPr>
            </w:pPr>
            <w:r>
              <w:rPr>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7606233E" w14:textId="77777777" w:rsidR="00794FFB" w:rsidRDefault="00794FFB" w:rsidP="00492D9F">
            <w:pPr>
              <w:pStyle w:val="TAC"/>
              <w:rPr>
                <w:lang w:val="en-US" w:eastAsia="zh-CN"/>
              </w:rPr>
            </w:pPr>
          </w:p>
        </w:tc>
      </w:tr>
      <w:tr w:rsidR="00794FFB" w14:paraId="1861801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F4820F1"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5D248987"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5DBCE0EC"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20DB89E"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53705B0A" w14:textId="77777777" w:rsidR="00794FFB" w:rsidRDefault="00794FFB" w:rsidP="00492D9F">
            <w:pPr>
              <w:pStyle w:val="TAC"/>
              <w:rPr>
                <w:lang w:val="en-US" w:eastAsia="zh-CN"/>
              </w:rPr>
            </w:pPr>
            <w:r>
              <w:rPr>
                <w:lang w:val="en-US" w:eastAsia="zh-CN"/>
              </w:rPr>
              <w:t>0</w:t>
            </w:r>
          </w:p>
        </w:tc>
      </w:tr>
      <w:tr w:rsidR="00794FFB" w14:paraId="579DFCB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F7B32E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45C346F"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547DD6"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46C49B8" w14:textId="77777777" w:rsidR="00794FFB" w:rsidRDefault="00794FFB" w:rsidP="00492D9F">
            <w:pPr>
              <w:pStyle w:val="TAC"/>
              <w:rPr>
                <w:lang w:val="en-US" w:eastAsia="zh-CN" w:bidi="ar"/>
              </w:rPr>
            </w:pPr>
            <w:r>
              <w:rPr>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4954DC8E" w14:textId="77777777" w:rsidR="00794FFB" w:rsidRDefault="00794FFB" w:rsidP="00492D9F">
            <w:pPr>
              <w:pStyle w:val="TAC"/>
              <w:rPr>
                <w:lang w:val="en-US" w:eastAsia="zh-CN"/>
              </w:rPr>
            </w:pPr>
          </w:p>
        </w:tc>
      </w:tr>
      <w:tr w:rsidR="00794FFB" w14:paraId="43B8857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2F4DD1B"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6D352D6"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1DC983"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5C88467"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488C26C7" w14:textId="77777777" w:rsidR="00794FFB" w:rsidRDefault="00794FFB" w:rsidP="00492D9F">
            <w:pPr>
              <w:pStyle w:val="TAC"/>
              <w:rPr>
                <w:lang w:val="en-US" w:eastAsia="zh-CN"/>
              </w:rPr>
            </w:pPr>
            <w:r>
              <w:rPr>
                <w:lang w:val="en-US" w:eastAsia="zh-CN"/>
              </w:rPr>
              <w:t>1</w:t>
            </w:r>
          </w:p>
        </w:tc>
      </w:tr>
      <w:tr w:rsidR="00794FFB" w14:paraId="50FFACA1"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8E4487F"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8BE011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C3B7CE1"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132BB2D" w14:textId="77777777" w:rsidR="00794FFB" w:rsidRDefault="00794FFB" w:rsidP="00492D9F">
            <w:pPr>
              <w:pStyle w:val="TAC"/>
              <w:rPr>
                <w:lang w:val="en-US" w:eastAsia="zh-CN" w:bidi="ar"/>
              </w:rPr>
            </w:pPr>
            <w:r>
              <w:rPr>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62437580" w14:textId="77777777" w:rsidR="00794FFB" w:rsidRDefault="00794FFB" w:rsidP="00492D9F">
            <w:pPr>
              <w:pStyle w:val="TAC"/>
              <w:rPr>
                <w:lang w:val="en-US" w:eastAsia="zh-CN"/>
              </w:rPr>
            </w:pPr>
          </w:p>
        </w:tc>
      </w:tr>
      <w:tr w:rsidR="00794FFB" w14:paraId="55BEAA7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B8E835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5526FB0"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69371CD"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181AE86"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2711177C" w14:textId="77777777" w:rsidR="00794FFB" w:rsidRDefault="00794FFB" w:rsidP="00492D9F">
            <w:pPr>
              <w:pStyle w:val="TAC"/>
              <w:rPr>
                <w:lang w:val="en-US" w:eastAsia="zh-CN"/>
              </w:rPr>
            </w:pPr>
            <w:r>
              <w:rPr>
                <w:lang w:val="en-US" w:eastAsia="zh-CN"/>
              </w:rPr>
              <w:t>2</w:t>
            </w:r>
          </w:p>
        </w:tc>
      </w:tr>
      <w:tr w:rsidR="00794FFB" w14:paraId="6375AEB2"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E9F7154"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15CB56EB"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4D24013"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0F0F66B" w14:textId="77777777" w:rsidR="00794FFB" w:rsidRDefault="00794FFB" w:rsidP="00492D9F">
            <w:pPr>
              <w:pStyle w:val="TAC"/>
              <w:rPr>
                <w:lang w:val="en-US" w:eastAsia="zh-CN" w:bidi="ar"/>
              </w:rPr>
            </w:pPr>
            <w:r>
              <w:rPr>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372A0E5C" w14:textId="77777777" w:rsidR="00794FFB" w:rsidRDefault="00794FFB" w:rsidP="00492D9F">
            <w:pPr>
              <w:pStyle w:val="TAC"/>
              <w:rPr>
                <w:lang w:val="en-US" w:eastAsia="zh-CN"/>
              </w:rPr>
            </w:pPr>
          </w:p>
        </w:tc>
      </w:tr>
      <w:tr w:rsidR="00794FFB" w14:paraId="2757B6B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4BBCEB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23F5F31C"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2D7C4E97"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4DFD365"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69BD89AE" w14:textId="77777777" w:rsidR="00794FFB" w:rsidRDefault="00794FFB" w:rsidP="00492D9F">
            <w:pPr>
              <w:pStyle w:val="TAC"/>
              <w:rPr>
                <w:lang w:val="en-US" w:eastAsia="zh-CN"/>
              </w:rPr>
            </w:pPr>
            <w:r>
              <w:rPr>
                <w:lang w:val="en-US" w:eastAsia="zh-CN"/>
              </w:rPr>
              <w:t>0</w:t>
            </w:r>
          </w:p>
        </w:tc>
      </w:tr>
      <w:tr w:rsidR="00794FFB" w14:paraId="7321D54B"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B08A66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45E3974D"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7304A80"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2A6EF10" w14:textId="77777777" w:rsidR="00794FFB" w:rsidRDefault="00794FFB" w:rsidP="00492D9F">
            <w:pPr>
              <w:pStyle w:val="TAC"/>
              <w:rPr>
                <w:lang w:val="en-US" w:eastAsia="zh-CN" w:bidi="ar"/>
              </w:rPr>
            </w:pPr>
            <w:r>
              <w:rPr>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792DF520" w14:textId="77777777" w:rsidR="00794FFB" w:rsidRDefault="00794FFB" w:rsidP="00492D9F">
            <w:pPr>
              <w:pStyle w:val="TAC"/>
              <w:rPr>
                <w:lang w:val="en-US" w:eastAsia="zh-CN"/>
              </w:rPr>
            </w:pPr>
          </w:p>
        </w:tc>
      </w:tr>
      <w:tr w:rsidR="00794FFB" w14:paraId="18C6420D"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400841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2D7A10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54A229A"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81E2E3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38E087CB" w14:textId="77777777" w:rsidR="00794FFB" w:rsidRDefault="00794FFB" w:rsidP="00492D9F">
            <w:pPr>
              <w:pStyle w:val="TAC"/>
              <w:rPr>
                <w:lang w:val="en-US" w:eastAsia="zh-CN"/>
              </w:rPr>
            </w:pPr>
            <w:r>
              <w:rPr>
                <w:lang w:val="en-US" w:eastAsia="zh-CN"/>
              </w:rPr>
              <w:t>1</w:t>
            </w:r>
          </w:p>
        </w:tc>
      </w:tr>
      <w:tr w:rsidR="00794FFB" w14:paraId="58DF28E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8E0B542"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2F9651DC"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4CF3732"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C853D94" w14:textId="77777777" w:rsidR="00794FFB" w:rsidRDefault="00794FFB" w:rsidP="00492D9F">
            <w:pPr>
              <w:pStyle w:val="TAC"/>
              <w:rPr>
                <w:lang w:val="en-US" w:eastAsia="zh-CN" w:bidi="ar"/>
              </w:rPr>
            </w:pPr>
            <w:r>
              <w:rPr>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6E980405" w14:textId="77777777" w:rsidR="00794FFB" w:rsidRDefault="00794FFB" w:rsidP="00492D9F">
            <w:pPr>
              <w:pStyle w:val="TAC"/>
              <w:rPr>
                <w:lang w:val="en-US" w:eastAsia="zh-CN"/>
              </w:rPr>
            </w:pPr>
          </w:p>
        </w:tc>
      </w:tr>
      <w:tr w:rsidR="00794FFB" w14:paraId="56E358C8"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43208B5"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E84BDDB"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5743395"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5EB9760"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5A1AF2D9" w14:textId="77777777" w:rsidR="00794FFB" w:rsidRDefault="00794FFB" w:rsidP="00492D9F">
            <w:pPr>
              <w:pStyle w:val="TAC"/>
              <w:rPr>
                <w:lang w:val="en-US" w:eastAsia="zh-CN"/>
              </w:rPr>
            </w:pPr>
            <w:r>
              <w:rPr>
                <w:lang w:val="en-US" w:eastAsia="zh-CN"/>
              </w:rPr>
              <w:t>2</w:t>
            </w:r>
          </w:p>
        </w:tc>
      </w:tr>
      <w:tr w:rsidR="00794FFB" w14:paraId="02DA424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AD1C459"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0C66866B"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3F628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EB4B775" w14:textId="77777777" w:rsidR="00794FFB" w:rsidRDefault="00794FFB" w:rsidP="00492D9F">
            <w:pPr>
              <w:pStyle w:val="TAC"/>
              <w:rPr>
                <w:lang w:val="en-US" w:eastAsia="zh-CN" w:bidi="ar"/>
              </w:rPr>
            </w:pPr>
            <w:r>
              <w:rPr>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15EEBD20" w14:textId="77777777" w:rsidR="00794FFB" w:rsidRDefault="00794FFB" w:rsidP="00492D9F">
            <w:pPr>
              <w:pStyle w:val="TAC"/>
              <w:rPr>
                <w:lang w:val="en-US" w:eastAsia="zh-CN"/>
              </w:rPr>
            </w:pPr>
          </w:p>
        </w:tc>
      </w:tr>
      <w:tr w:rsidR="00794FFB" w14:paraId="07424535"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A2C71FC"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661D9721"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83BC1DF"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78939FD"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76827EAA" w14:textId="77777777" w:rsidR="00794FFB" w:rsidRDefault="00794FFB" w:rsidP="00492D9F">
            <w:pPr>
              <w:pStyle w:val="TAC"/>
              <w:rPr>
                <w:lang w:val="en-US" w:eastAsia="zh-CN"/>
              </w:rPr>
            </w:pPr>
            <w:r>
              <w:rPr>
                <w:lang w:val="en-US" w:eastAsia="zh-CN"/>
              </w:rPr>
              <w:t>0</w:t>
            </w:r>
          </w:p>
        </w:tc>
      </w:tr>
      <w:tr w:rsidR="00794FFB" w14:paraId="6823F4F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465C910"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1FDF373E"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157037D"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22DB492" w14:textId="77777777" w:rsidR="00794FFB" w:rsidRDefault="00794FFB" w:rsidP="00492D9F">
            <w:pPr>
              <w:pStyle w:val="TAC"/>
              <w:rPr>
                <w:lang w:val="en-US" w:eastAsia="zh-CN" w:bidi="ar"/>
              </w:rPr>
            </w:pPr>
            <w:r>
              <w:rPr>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7E74F690" w14:textId="77777777" w:rsidR="00794FFB" w:rsidRDefault="00794FFB" w:rsidP="00492D9F">
            <w:pPr>
              <w:pStyle w:val="TAC"/>
              <w:rPr>
                <w:lang w:val="en-US" w:eastAsia="zh-CN"/>
              </w:rPr>
            </w:pPr>
          </w:p>
        </w:tc>
      </w:tr>
      <w:tr w:rsidR="00794FFB" w14:paraId="18A1BC3C"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67A5F5B"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FA910E8"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3FA6EDE"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97C2BA3"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5BA3091E" w14:textId="77777777" w:rsidR="00794FFB" w:rsidRDefault="00794FFB" w:rsidP="00492D9F">
            <w:pPr>
              <w:pStyle w:val="TAC"/>
              <w:rPr>
                <w:lang w:val="en-US" w:eastAsia="zh-CN"/>
              </w:rPr>
            </w:pPr>
            <w:r>
              <w:rPr>
                <w:lang w:val="en-US" w:eastAsia="zh-CN"/>
              </w:rPr>
              <w:t>1</w:t>
            </w:r>
          </w:p>
        </w:tc>
      </w:tr>
      <w:tr w:rsidR="00794FFB" w14:paraId="20F37E9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FBF18B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12348C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1AB7AD2"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A93882F" w14:textId="77777777" w:rsidR="00794FFB" w:rsidRDefault="00794FFB" w:rsidP="00492D9F">
            <w:pPr>
              <w:pStyle w:val="TAC"/>
              <w:rPr>
                <w:lang w:val="en-US" w:eastAsia="zh-CN" w:bidi="ar"/>
              </w:rPr>
            </w:pPr>
            <w:r>
              <w:rPr>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28DC27E7" w14:textId="77777777" w:rsidR="00794FFB" w:rsidRDefault="00794FFB" w:rsidP="00492D9F">
            <w:pPr>
              <w:pStyle w:val="TAC"/>
              <w:rPr>
                <w:lang w:val="en-US" w:eastAsia="zh-CN"/>
              </w:rPr>
            </w:pPr>
          </w:p>
        </w:tc>
      </w:tr>
      <w:tr w:rsidR="00794FFB" w14:paraId="467F02AA"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84B5C9D"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3E2CC801"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01A774"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581E5DA"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135BDECC" w14:textId="77777777" w:rsidR="00794FFB" w:rsidRDefault="00794FFB" w:rsidP="00492D9F">
            <w:pPr>
              <w:pStyle w:val="TAC"/>
              <w:rPr>
                <w:lang w:val="en-US" w:eastAsia="zh-CN"/>
              </w:rPr>
            </w:pPr>
            <w:r>
              <w:rPr>
                <w:lang w:val="en-US" w:eastAsia="zh-CN"/>
              </w:rPr>
              <w:t>2</w:t>
            </w:r>
          </w:p>
        </w:tc>
      </w:tr>
      <w:tr w:rsidR="00794FFB" w14:paraId="2F871978"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1960356"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430AA9F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B2783FC"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05FF1BD0" w14:textId="77777777" w:rsidR="00794FFB" w:rsidRDefault="00794FFB" w:rsidP="00492D9F">
            <w:pPr>
              <w:pStyle w:val="TAC"/>
              <w:rPr>
                <w:lang w:val="en-US" w:eastAsia="zh-CN" w:bidi="ar"/>
              </w:rPr>
            </w:pPr>
            <w:r>
              <w:rPr>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26DAB60F" w14:textId="77777777" w:rsidR="00794FFB" w:rsidRDefault="00794FFB" w:rsidP="00492D9F">
            <w:pPr>
              <w:pStyle w:val="TAC"/>
              <w:rPr>
                <w:lang w:val="en-US" w:eastAsia="zh-CN"/>
              </w:rPr>
            </w:pPr>
          </w:p>
        </w:tc>
      </w:tr>
      <w:tr w:rsidR="00794FFB" w14:paraId="076F213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CE8D706" w14:textId="77777777" w:rsidR="00794FFB" w:rsidRDefault="00794FFB" w:rsidP="00492D9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2544" w:type="dxa"/>
            <w:tcBorders>
              <w:top w:val="single" w:sz="4" w:space="0" w:color="auto"/>
              <w:left w:val="single" w:sz="4" w:space="0" w:color="auto"/>
              <w:bottom w:val="nil"/>
              <w:right w:val="single" w:sz="4" w:space="0" w:color="auto"/>
            </w:tcBorders>
            <w:vAlign w:val="center"/>
          </w:tcPr>
          <w:p w14:paraId="3B8DF77E" w14:textId="77777777" w:rsidR="00794FFB" w:rsidRDefault="00794FFB" w:rsidP="00492D9F">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05C6F6B"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52B4320"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67BAE1A3" w14:textId="77777777" w:rsidR="00794FFB" w:rsidRDefault="00794FFB" w:rsidP="00492D9F">
            <w:pPr>
              <w:pStyle w:val="TAC"/>
              <w:rPr>
                <w:lang w:val="en-US" w:eastAsia="zh-CN"/>
              </w:rPr>
            </w:pPr>
            <w:r>
              <w:rPr>
                <w:lang w:val="en-US" w:eastAsia="zh-CN"/>
              </w:rPr>
              <w:t>0</w:t>
            </w:r>
          </w:p>
        </w:tc>
      </w:tr>
      <w:tr w:rsidR="00794FFB" w14:paraId="510A3396"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D598C73"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7F6DF95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9031EC0"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7BF82BE" w14:textId="77777777" w:rsidR="00794FFB" w:rsidRDefault="00794FFB" w:rsidP="00492D9F">
            <w:pPr>
              <w:pStyle w:val="TAC"/>
              <w:rPr>
                <w:lang w:val="en-US" w:eastAsia="zh-CN" w:bidi="ar"/>
              </w:rPr>
            </w:pPr>
            <w:r>
              <w:rPr>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19078872" w14:textId="77777777" w:rsidR="00794FFB" w:rsidRDefault="00794FFB" w:rsidP="00492D9F">
            <w:pPr>
              <w:pStyle w:val="TAC"/>
              <w:rPr>
                <w:lang w:val="en-US" w:eastAsia="zh-CN"/>
              </w:rPr>
            </w:pPr>
          </w:p>
        </w:tc>
      </w:tr>
      <w:tr w:rsidR="00794FFB" w14:paraId="42EA1412"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0F69E7D9"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6CF027F3"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39975A"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0703E1F"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2D0C10B7" w14:textId="77777777" w:rsidR="00794FFB" w:rsidRDefault="00794FFB" w:rsidP="00492D9F">
            <w:pPr>
              <w:pStyle w:val="TAC"/>
              <w:rPr>
                <w:lang w:val="en-US" w:eastAsia="zh-CN"/>
              </w:rPr>
            </w:pPr>
            <w:r>
              <w:rPr>
                <w:lang w:val="en-US" w:eastAsia="zh-CN"/>
              </w:rPr>
              <w:t>1</w:t>
            </w:r>
          </w:p>
        </w:tc>
      </w:tr>
      <w:tr w:rsidR="00794FFB" w14:paraId="6AFD519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2910DD58"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0708348A"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D4551E"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CD24893" w14:textId="77777777" w:rsidR="00794FFB" w:rsidRDefault="00794FFB" w:rsidP="00492D9F">
            <w:pPr>
              <w:pStyle w:val="TAC"/>
              <w:rPr>
                <w:lang w:val="en-US" w:eastAsia="zh-CN" w:bidi="ar"/>
              </w:rPr>
            </w:pPr>
            <w:r>
              <w:rPr>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3A36FFBA" w14:textId="77777777" w:rsidR="00794FFB" w:rsidRDefault="00794FFB" w:rsidP="00492D9F">
            <w:pPr>
              <w:pStyle w:val="TAC"/>
              <w:rPr>
                <w:lang w:val="en-US" w:eastAsia="zh-CN"/>
              </w:rPr>
            </w:pPr>
          </w:p>
        </w:tc>
      </w:tr>
      <w:tr w:rsidR="00794FFB" w14:paraId="79C8F6FE"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13310C71" w14:textId="77777777" w:rsidR="00794FFB" w:rsidRDefault="00794FFB" w:rsidP="00492D9F">
            <w:pPr>
              <w:pStyle w:val="TAC"/>
              <w:rPr>
                <w:lang w:eastAsia="ja-JP"/>
              </w:rPr>
            </w:pPr>
          </w:p>
        </w:tc>
        <w:tc>
          <w:tcPr>
            <w:tcW w:w="2544" w:type="dxa"/>
            <w:tcBorders>
              <w:top w:val="nil"/>
              <w:left w:val="single" w:sz="4" w:space="0" w:color="auto"/>
              <w:bottom w:val="nil"/>
              <w:right w:val="single" w:sz="4" w:space="0" w:color="auto"/>
            </w:tcBorders>
            <w:vAlign w:val="center"/>
          </w:tcPr>
          <w:p w14:paraId="5BB71035"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8F5B432" w14:textId="77777777" w:rsidR="00794FFB" w:rsidRDefault="00794FFB" w:rsidP="00492D9F">
            <w:pPr>
              <w:pStyle w:val="TAC"/>
              <w:rPr>
                <w:lang w:eastAsia="zh-CN"/>
              </w:rPr>
            </w:pPr>
            <w:r>
              <w:rPr>
                <w:rFonts w:cs="Arial"/>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50EAE12"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3F389C17" w14:textId="77777777" w:rsidR="00794FFB" w:rsidRDefault="00794FFB" w:rsidP="00492D9F">
            <w:pPr>
              <w:pStyle w:val="TAC"/>
              <w:rPr>
                <w:lang w:val="en-US" w:eastAsia="zh-CN"/>
              </w:rPr>
            </w:pPr>
            <w:r>
              <w:rPr>
                <w:lang w:val="en-US" w:eastAsia="zh-CN"/>
              </w:rPr>
              <w:t>2</w:t>
            </w:r>
          </w:p>
        </w:tc>
      </w:tr>
      <w:tr w:rsidR="00794FFB" w14:paraId="000E7145"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DB869E8" w14:textId="77777777" w:rsidR="00794FFB" w:rsidRDefault="00794FFB" w:rsidP="00492D9F">
            <w:pPr>
              <w:pStyle w:val="TAC"/>
              <w:rPr>
                <w:lang w:eastAsia="ja-JP"/>
              </w:rPr>
            </w:pPr>
          </w:p>
        </w:tc>
        <w:tc>
          <w:tcPr>
            <w:tcW w:w="2544" w:type="dxa"/>
            <w:tcBorders>
              <w:top w:val="nil"/>
              <w:left w:val="single" w:sz="4" w:space="0" w:color="auto"/>
              <w:bottom w:val="single" w:sz="4" w:space="0" w:color="auto"/>
              <w:right w:val="single" w:sz="4" w:space="0" w:color="auto"/>
            </w:tcBorders>
            <w:vAlign w:val="center"/>
          </w:tcPr>
          <w:p w14:paraId="16C3B809" w14:textId="77777777" w:rsidR="00794FFB" w:rsidRDefault="00794FFB" w:rsidP="00492D9F">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77E112" w14:textId="77777777" w:rsidR="00794FFB" w:rsidRDefault="00794FFB" w:rsidP="00492D9F">
            <w:pPr>
              <w:pStyle w:val="TAC"/>
              <w:rPr>
                <w:lang w:eastAsia="zh-CN"/>
              </w:rPr>
            </w:pPr>
            <w:r>
              <w:rPr>
                <w:rFonts w:cs="Arial"/>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2B026B66" w14:textId="77777777" w:rsidR="00794FFB" w:rsidRDefault="00794FFB" w:rsidP="00492D9F">
            <w:pPr>
              <w:pStyle w:val="TAC"/>
              <w:rPr>
                <w:lang w:val="en-US" w:eastAsia="zh-CN" w:bidi="ar"/>
              </w:rPr>
            </w:pPr>
            <w:r>
              <w:rPr>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16DEE546" w14:textId="77777777" w:rsidR="00794FFB" w:rsidRDefault="00794FFB" w:rsidP="00492D9F">
            <w:pPr>
              <w:pStyle w:val="TAC"/>
              <w:rPr>
                <w:lang w:val="en-US" w:eastAsia="zh-CN"/>
              </w:rPr>
            </w:pPr>
          </w:p>
        </w:tc>
      </w:tr>
      <w:tr w:rsidR="00794FFB" w14:paraId="022DFC79"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51C1871" w14:textId="77777777" w:rsidR="00794FFB" w:rsidRDefault="00794FFB" w:rsidP="00492D9F">
            <w:pPr>
              <w:pStyle w:val="TAC"/>
              <w:rPr>
                <w:lang w:eastAsia="ja-JP"/>
              </w:rPr>
            </w:pPr>
            <w:r>
              <w:rPr>
                <w:lang w:eastAsia="ja-JP"/>
              </w:rPr>
              <w:t>CA_n48</w:t>
            </w:r>
            <w:r>
              <w:rPr>
                <w:lang w:val="en-US" w:eastAsia="ja-JP"/>
              </w:rPr>
              <w:t>B</w:t>
            </w:r>
            <w:r>
              <w:rPr>
                <w:lang w:eastAsia="ja-JP"/>
              </w:rPr>
              <w:t>-n261</w:t>
            </w:r>
            <w:r>
              <w:t>(</w:t>
            </w:r>
            <w:r>
              <w:rPr>
                <w:lang w:val="en-US"/>
              </w:rPr>
              <w:t>A-G-I</w:t>
            </w:r>
            <w:r>
              <w:t>)</w:t>
            </w:r>
          </w:p>
        </w:tc>
        <w:tc>
          <w:tcPr>
            <w:tcW w:w="2544" w:type="dxa"/>
            <w:tcBorders>
              <w:top w:val="single" w:sz="4" w:space="0" w:color="auto"/>
              <w:left w:val="single" w:sz="4" w:space="0" w:color="auto"/>
              <w:bottom w:val="nil"/>
              <w:right w:val="single" w:sz="4" w:space="0" w:color="auto"/>
            </w:tcBorders>
            <w:vAlign w:val="center"/>
          </w:tcPr>
          <w:p w14:paraId="61E27F9E" w14:textId="77777777" w:rsidR="00794FFB" w:rsidRDefault="00794FFB" w:rsidP="00492D9F">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4946AC56"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74E3436" w14:textId="77777777" w:rsidR="00794FFB" w:rsidRDefault="00794FFB" w:rsidP="00492D9F">
            <w:pPr>
              <w:pStyle w:val="TAC"/>
              <w:rPr>
                <w:lang w:val="en-US" w:eastAsia="zh-CN" w:bidi="ar"/>
              </w:rPr>
            </w:pPr>
            <w:r>
              <w:rPr>
                <w:lang w:val="en-US" w:eastAsia="zh-CN" w:bidi="ar"/>
              </w:rPr>
              <w:t>CA_n48B</w:t>
            </w:r>
          </w:p>
        </w:tc>
        <w:tc>
          <w:tcPr>
            <w:tcW w:w="2268" w:type="dxa"/>
            <w:tcBorders>
              <w:top w:val="single" w:sz="4" w:space="0" w:color="auto"/>
              <w:left w:val="single" w:sz="4" w:space="0" w:color="auto"/>
              <w:bottom w:val="nil"/>
              <w:right w:val="single" w:sz="4" w:space="0" w:color="auto"/>
            </w:tcBorders>
          </w:tcPr>
          <w:p w14:paraId="4E35D4B5" w14:textId="77777777" w:rsidR="00794FFB" w:rsidRDefault="00794FFB" w:rsidP="00492D9F">
            <w:pPr>
              <w:pStyle w:val="TAC"/>
              <w:rPr>
                <w:lang w:val="en-US" w:eastAsia="zh-CN"/>
              </w:rPr>
            </w:pPr>
            <w:r>
              <w:rPr>
                <w:lang w:val="en-US" w:eastAsia="zh-CN"/>
              </w:rPr>
              <w:t>0</w:t>
            </w:r>
          </w:p>
        </w:tc>
      </w:tr>
      <w:tr w:rsidR="00794FFB" w14:paraId="5EA13805"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393B63D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nil"/>
              <w:right w:val="single" w:sz="4" w:space="0" w:color="auto"/>
            </w:tcBorders>
            <w:vAlign w:val="center"/>
          </w:tcPr>
          <w:p w14:paraId="3671ACDC"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2015388"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7EE598E"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1DEE6B90" w14:textId="77777777" w:rsidR="00794FFB" w:rsidRDefault="00794FFB" w:rsidP="00492D9F">
            <w:pPr>
              <w:pStyle w:val="TAC"/>
              <w:rPr>
                <w:lang w:val="en-US" w:eastAsia="zh-CN"/>
              </w:rPr>
            </w:pPr>
          </w:p>
        </w:tc>
      </w:tr>
      <w:tr w:rsidR="00794FFB" w14:paraId="0CAD755F"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69EF074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nil"/>
              <w:right w:val="single" w:sz="4" w:space="0" w:color="auto"/>
            </w:tcBorders>
            <w:vAlign w:val="center"/>
          </w:tcPr>
          <w:p w14:paraId="11F84655"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CAEDC2E"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B41BE7B"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68" w:type="dxa"/>
            <w:tcBorders>
              <w:top w:val="single" w:sz="4" w:space="0" w:color="auto"/>
              <w:left w:val="single" w:sz="4" w:space="0" w:color="auto"/>
              <w:bottom w:val="nil"/>
              <w:right w:val="single" w:sz="4" w:space="0" w:color="auto"/>
            </w:tcBorders>
          </w:tcPr>
          <w:p w14:paraId="04355293" w14:textId="77777777" w:rsidR="00794FFB" w:rsidRDefault="00794FFB" w:rsidP="00492D9F">
            <w:pPr>
              <w:pStyle w:val="TAC"/>
              <w:rPr>
                <w:lang w:val="en-US" w:eastAsia="zh-CN"/>
              </w:rPr>
            </w:pPr>
            <w:r>
              <w:rPr>
                <w:lang w:val="en-US" w:eastAsia="zh-CN"/>
              </w:rPr>
              <w:t>1</w:t>
            </w:r>
          </w:p>
        </w:tc>
      </w:tr>
      <w:tr w:rsidR="00794FFB" w14:paraId="3A7212A7"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757C78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nil"/>
              <w:right w:val="single" w:sz="4" w:space="0" w:color="auto"/>
            </w:tcBorders>
            <w:vAlign w:val="center"/>
          </w:tcPr>
          <w:p w14:paraId="431B5F2B"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C1EC22D"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30BEBC0"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4B5FEF74" w14:textId="77777777" w:rsidR="00794FFB" w:rsidRDefault="00794FFB" w:rsidP="00492D9F">
            <w:pPr>
              <w:pStyle w:val="TAC"/>
              <w:rPr>
                <w:lang w:val="en-US" w:eastAsia="zh-CN"/>
              </w:rPr>
            </w:pPr>
          </w:p>
        </w:tc>
      </w:tr>
      <w:tr w:rsidR="00794FFB" w14:paraId="68823653" w14:textId="77777777" w:rsidTr="00492D9F">
        <w:trPr>
          <w:trHeight w:val="187"/>
          <w:jc w:val="center"/>
        </w:trPr>
        <w:tc>
          <w:tcPr>
            <w:tcW w:w="2436" w:type="dxa"/>
            <w:tcBorders>
              <w:top w:val="nil"/>
              <w:left w:val="single" w:sz="4" w:space="0" w:color="auto"/>
              <w:bottom w:val="nil"/>
              <w:right w:val="single" w:sz="4" w:space="0" w:color="auto"/>
            </w:tcBorders>
            <w:vAlign w:val="center"/>
          </w:tcPr>
          <w:p w14:paraId="45425E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nil"/>
              <w:right w:val="single" w:sz="4" w:space="0" w:color="auto"/>
            </w:tcBorders>
            <w:vAlign w:val="center"/>
          </w:tcPr>
          <w:p w14:paraId="1E30E398"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97F870" w14:textId="77777777" w:rsidR="00794FFB" w:rsidRDefault="00794FFB" w:rsidP="00492D9F">
            <w:pPr>
              <w:pStyle w:val="TAC"/>
              <w:rPr>
                <w:lang w:eastAsia="ja-JP"/>
              </w:rPr>
            </w:pPr>
            <w:r>
              <w:rPr>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522BFB2" w14:textId="77777777" w:rsidR="00794FFB" w:rsidRDefault="00794FFB" w:rsidP="00492D9F">
            <w:pPr>
              <w:pStyle w:val="TAC"/>
              <w:rPr>
                <w:lang w:val="en-US" w:eastAsia="zh-CN" w:bidi="ar"/>
              </w:rPr>
            </w:pPr>
            <w:r>
              <w:t>CA_n48</w:t>
            </w:r>
            <w:r>
              <w:rPr>
                <w:lang w:val="en-US"/>
              </w:rPr>
              <w:t>B</w:t>
            </w:r>
            <w:r>
              <w:rPr>
                <w:rFonts w:hint="eastAsia"/>
                <w:lang w:val="en-US" w:eastAsia="zh-CN"/>
              </w:rPr>
              <w:t>_</w:t>
            </w:r>
            <w:r>
              <w:t>B</w:t>
            </w:r>
            <w:r>
              <w:rPr>
                <w:lang w:val="en-US"/>
              </w:rPr>
              <w:t>CS2</w:t>
            </w:r>
          </w:p>
        </w:tc>
        <w:tc>
          <w:tcPr>
            <w:tcW w:w="2268" w:type="dxa"/>
            <w:tcBorders>
              <w:top w:val="single" w:sz="4" w:space="0" w:color="auto"/>
              <w:left w:val="single" w:sz="4" w:space="0" w:color="auto"/>
              <w:bottom w:val="nil"/>
              <w:right w:val="single" w:sz="4" w:space="0" w:color="auto"/>
            </w:tcBorders>
          </w:tcPr>
          <w:p w14:paraId="0120F5CC" w14:textId="77777777" w:rsidR="00794FFB" w:rsidRDefault="00794FFB" w:rsidP="00492D9F">
            <w:pPr>
              <w:pStyle w:val="TAC"/>
              <w:rPr>
                <w:lang w:val="en-US" w:eastAsia="zh-CN"/>
              </w:rPr>
            </w:pPr>
            <w:r>
              <w:rPr>
                <w:lang w:val="en-US" w:eastAsia="zh-CN"/>
              </w:rPr>
              <w:t>2</w:t>
            </w:r>
          </w:p>
        </w:tc>
      </w:tr>
      <w:tr w:rsidR="00794FFB" w14:paraId="0F5DA2D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66AF63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2544" w:type="dxa"/>
            <w:tcBorders>
              <w:top w:val="nil"/>
              <w:left w:val="single" w:sz="4" w:space="0" w:color="auto"/>
              <w:bottom w:val="single" w:sz="4" w:space="0" w:color="auto"/>
              <w:right w:val="single" w:sz="4" w:space="0" w:color="auto"/>
            </w:tcBorders>
            <w:vAlign w:val="center"/>
          </w:tcPr>
          <w:p w14:paraId="3074FFD7" w14:textId="77777777" w:rsidR="00794FFB" w:rsidRDefault="00794FFB" w:rsidP="00492D9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879CBF" w14:textId="77777777" w:rsidR="00794FFB" w:rsidRDefault="00794FFB" w:rsidP="00492D9F">
            <w:pPr>
              <w:pStyle w:val="TAC"/>
              <w:rPr>
                <w:lang w:eastAsia="ja-JP"/>
              </w:rPr>
            </w:pPr>
            <w:r>
              <w:rPr>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495035B" w14:textId="77777777" w:rsidR="00794FFB" w:rsidRDefault="00794FFB" w:rsidP="00492D9F">
            <w:pPr>
              <w:pStyle w:val="TAC"/>
              <w:rPr>
                <w:lang w:val="en-US" w:eastAsia="zh-CN" w:bidi="ar"/>
              </w:rPr>
            </w:pPr>
            <w:r>
              <w:rPr>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73AEAE32" w14:textId="77777777" w:rsidR="00794FFB" w:rsidRDefault="00794FFB" w:rsidP="00492D9F">
            <w:pPr>
              <w:pStyle w:val="TAC"/>
              <w:rPr>
                <w:lang w:val="en-US" w:eastAsia="zh-CN"/>
              </w:rPr>
            </w:pPr>
          </w:p>
        </w:tc>
      </w:tr>
      <w:tr w:rsidR="00794FFB" w14:paraId="32CAA43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63CAA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544" w:type="dxa"/>
            <w:tcBorders>
              <w:top w:val="single" w:sz="4" w:space="0" w:color="auto"/>
              <w:left w:val="single" w:sz="4" w:space="0" w:color="auto"/>
              <w:bottom w:val="nil"/>
              <w:right w:val="single" w:sz="4" w:space="0" w:color="auto"/>
            </w:tcBorders>
            <w:vAlign w:val="center"/>
          </w:tcPr>
          <w:p w14:paraId="3058A62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53EA4BE1" w14:textId="77777777" w:rsidR="00794FFB" w:rsidRDefault="00794FFB" w:rsidP="00492D9F">
            <w:pPr>
              <w:pStyle w:val="TAC"/>
              <w:rPr>
                <w:lang w:eastAsia="zh-CN"/>
              </w:rPr>
            </w:pPr>
            <w:r>
              <w:rPr>
                <w:lang w:eastAsia="ja-JP"/>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E6DD54C" w14:textId="77777777" w:rsidR="00794FFB" w:rsidRDefault="00794FFB" w:rsidP="00492D9F">
            <w:pPr>
              <w:pStyle w:val="TAC"/>
              <w:rPr>
                <w:lang w:eastAsia="ja-JP"/>
              </w:rPr>
            </w:pPr>
            <w:r>
              <w:rPr>
                <w:lang w:val="en-US" w:eastAsia="zh-CN" w:bidi="ar"/>
              </w:rPr>
              <w:t>CA_n48(A-B)</w:t>
            </w:r>
          </w:p>
        </w:tc>
        <w:tc>
          <w:tcPr>
            <w:tcW w:w="2268" w:type="dxa"/>
            <w:tcBorders>
              <w:top w:val="single" w:sz="4" w:space="0" w:color="auto"/>
              <w:left w:val="single" w:sz="4" w:space="0" w:color="auto"/>
              <w:bottom w:val="nil"/>
              <w:right w:val="single" w:sz="4" w:space="0" w:color="auto"/>
            </w:tcBorders>
          </w:tcPr>
          <w:p w14:paraId="369CA74A" w14:textId="77777777" w:rsidR="00794FFB" w:rsidRDefault="00794FFB" w:rsidP="00492D9F">
            <w:pPr>
              <w:pStyle w:val="TAC"/>
              <w:rPr>
                <w:lang w:val="en-US" w:eastAsia="zh-CN"/>
              </w:rPr>
            </w:pPr>
            <w:r>
              <w:rPr>
                <w:lang w:val="en-US" w:eastAsia="zh-CN"/>
              </w:rPr>
              <w:t>0</w:t>
            </w:r>
          </w:p>
        </w:tc>
      </w:tr>
      <w:tr w:rsidR="00794FFB" w14:paraId="67685EC3"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309AB4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44FC23C6"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14:paraId="17F53521" w14:textId="77777777" w:rsidR="00794FFB" w:rsidRDefault="00794FFB" w:rsidP="00492D9F">
            <w:pPr>
              <w:pStyle w:val="TAC"/>
              <w:rPr>
                <w:lang w:eastAsia="zh-CN"/>
              </w:rPr>
            </w:pPr>
            <w:r>
              <w:rPr>
                <w:lang w:eastAsia="ja-JP"/>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503F06E" w14:textId="77777777" w:rsidR="00794FFB" w:rsidRDefault="00794FFB" w:rsidP="00492D9F">
            <w:pPr>
              <w:pStyle w:val="TAC"/>
              <w:rPr>
                <w:lang w:eastAsia="ja-JP"/>
              </w:rPr>
            </w:pPr>
            <w:r>
              <w:rPr>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732B83B3" w14:textId="77777777" w:rsidR="00794FFB" w:rsidRDefault="00794FFB" w:rsidP="00492D9F">
            <w:pPr>
              <w:pStyle w:val="TAC"/>
              <w:rPr>
                <w:lang w:val="en-US" w:eastAsia="zh-CN"/>
              </w:rPr>
            </w:pPr>
          </w:p>
        </w:tc>
      </w:tr>
      <w:tr w:rsidR="00794FFB" w14:paraId="5162063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A085F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2544" w:type="dxa"/>
            <w:tcBorders>
              <w:top w:val="single" w:sz="4" w:space="0" w:color="auto"/>
              <w:left w:val="single" w:sz="4" w:space="0" w:color="auto"/>
              <w:bottom w:val="nil"/>
              <w:right w:val="single" w:sz="4" w:space="0" w:color="auto"/>
            </w:tcBorders>
            <w:vAlign w:val="center"/>
          </w:tcPr>
          <w:p w14:paraId="1E32FAA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24C74B8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CA8AED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3E4753AE" w14:textId="77777777" w:rsidR="00794FFB" w:rsidRDefault="00794FFB" w:rsidP="00492D9F">
            <w:pPr>
              <w:keepNext/>
              <w:keepLines/>
              <w:spacing w:after="0"/>
              <w:jc w:val="center"/>
              <w:rPr>
                <w:rFonts w:ascii="Arial" w:hAnsi="Arial"/>
                <w:sz w:val="18"/>
                <w:lang w:val="en-US" w:eastAsia="zh-CN"/>
              </w:rPr>
            </w:pPr>
            <w:r>
              <w:rPr>
                <w:rFonts w:ascii="Arial" w:hAnsi="Arial" w:cs="Arial"/>
                <w:sz w:val="18"/>
                <w:lang w:val="en-US" w:eastAsia="zh-CN"/>
              </w:rPr>
              <w:t>0</w:t>
            </w:r>
          </w:p>
        </w:tc>
      </w:tr>
      <w:tr w:rsidR="00794FFB" w14:paraId="2373B104"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8944052"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A745E4F"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D52D2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7D5C450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vAlign w:val="center"/>
          </w:tcPr>
          <w:p w14:paraId="57D1B759" w14:textId="77777777" w:rsidR="00794FFB" w:rsidRDefault="00794FFB" w:rsidP="00492D9F">
            <w:pPr>
              <w:keepNext/>
              <w:keepLines/>
              <w:spacing w:after="0"/>
              <w:jc w:val="center"/>
              <w:rPr>
                <w:rFonts w:ascii="Arial" w:eastAsia="MS Mincho" w:hAnsi="Arial"/>
                <w:sz w:val="18"/>
                <w:lang w:val="en-US" w:eastAsia="zh-CN"/>
              </w:rPr>
            </w:pPr>
          </w:p>
        </w:tc>
      </w:tr>
      <w:tr w:rsidR="00794FFB" w14:paraId="1B610B9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85ABE9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2544" w:type="dxa"/>
            <w:tcBorders>
              <w:top w:val="single" w:sz="4" w:space="0" w:color="auto"/>
              <w:left w:val="single" w:sz="4" w:space="0" w:color="auto"/>
              <w:bottom w:val="nil"/>
              <w:right w:val="single" w:sz="4" w:space="0" w:color="auto"/>
            </w:tcBorders>
            <w:vAlign w:val="center"/>
          </w:tcPr>
          <w:p w14:paraId="3C4DB1E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0BAE63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C2360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34361F71" w14:textId="77777777" w:rsidR="00794FFB" w:rsidRDefault="00794FFB" w:rsidP="00492D9F">
            <w:pPr>
              <w:keepNext/>
              <w:keepLines/>
              <w:spacing w:after="0"/>
              <w:jc w:val="center"/>
              <w:rPr>
                <w:rFonts w:ascii="Arial" w:hAnsi="Arial"/>
                <w:sz w:val="18"/>
                <w:lang w:val="en-US" w:eastAsia="zh-CN"/>
              </w:rPr>
            </w:pPr>
            <w:r>
              <w:rPr>
                <w:rFonts w:ascii="Arial" w:hAnsi="Arial" w:cs="Arial"/>
                <w:sz w:val="18"/>
                <w:lang w:val="en-US" w:eastAsia="zh-CN"/>
              </w:rPr>
              <w:t>0</w:t>
            </w:r>
          </w:p>
        </w:tc>
      </w:tr>
      <w:tr w:rsidR="00794FFB" w14:paraId="2663C11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5067C0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4D08F54"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01756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A57423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vAlign w:val="center"/>
          </w:tcPr>
          <w:p w14:paraId="4094C559" w14:textId="77777777" w:rsidR="00794FFB" w:rsidRDefault="00794FFB" w:rsidP="00492D9F">
            <w:pPr>
              <w:keepNext/>
              <w:keepLines/>
              <w:spacing w:after="0"/>
              <w:jc w:val="center"/>
              <w:rPr>
                <w:rFonts w:ascii="Arial" w:eastAsia="MS Mincho" w:hAnsi="Arial"/>
                <w:sz w:val="18"/>
                <w:lang w:val="en-US" w:eastAsia="zh-CN"/>
              </w:rPr>
            </w:pPr>
          </w:p>
        </w:tc>
      </w:tr>
      <w:tr w:rsidR="00794FFB" w14:paraId="694BE57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BF3A6C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544" w:type="dxa"/>
            <w:tcBorders>
              <w:top w:val="single" w:sz="4" w:space="0" w:color="auto"/>
              <w:left w:val="single" w:sz="4" w:space="0" w:color="auto"/>
              <w:bottom w:val="nil"/>
              <w:right w:val="single" w:sz="4" w:space="0" w:color="auto"/>
            </w:tcBorders>
            <w:vAlign w:val="center"/>
          </w:tcPr>
          <w:p w14:paraId="2D524A8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4902114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F5CE04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5913D7D5" w14:textId="77777777" w:rsidR="00794FFB" w:rsidRDefault="00794FFB" w:rsidP="00492D9F">
            <w:pPr>
              <w:keepNext/>
              <w:keepLines/>
              <w:spacing w:after="0"/>
              <w:jc w:val="center"/>
              <w:rPr>
                <w:rFonts w:ascii="Arial" w:hAnsi="Arial"/>
                <w:sz w:val="18"/>
                <w:lang w:val="en-US" w:eastAsia="zh-CN"/>
              </w:rPr>
            </w:pPr>
            <w:r>
              <w:rPr>
                <w:rFonts w:ascii="Arial" w:hAnsi="Arial" w:cs="Arial"/>
                <w:sz w:val="18"/>
                <w:lang w:val="en-US" w:eastAsia="zh-CN"/>
              </w:rPr>
              <w:t>0</w:t>
            </w:r>
          </w:p>
        </w:tc>
      </w:tr>
      <w:tr w:rsidR="00794FFB" w14:paraId="5F2E03F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FAECCF7"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FF9E531"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00DA4AE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177C83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vAlign w:val="center"/>
          </w:tcPr>
          <w:p w14:paraId="7B49F44C" w14:textId="77777777" w:rsidR="00794FFB" w:rsidRDefault="00794FFB" w:rsidP="00492D9F">
            <w:pPr>
              <w:keepNext/>
              <w:keepLines/>
              <w:spacing w:after="0"/>
              <w:jc w:val="center"/>
              <w:rPr>
                <w:rFonts w:ascii="Arial" w:eastAsia="MS Mincho" w:hAnsi="Arial"/>
                <w:sz w:val="18"/>
                <w:lang w:val="en-US" w:eastAsia="zh-CN"/>
              </w:rPr>
            </w:pPr>
          </w:p>
        </w:tc>
      </w:tr>
      <w:tr w:rsidR="00794FFB" w14:paraId="15DEED9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35BEED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544" w:type="dxa"/>
            <w:tcBorders>
              <w:top w:val="single" w:sz="4" w:space="0" w:color="auto"/>
              <w:left w:val="single" w:sz="4" w:space="0" w:color="auto"/>
              <w:bottom w:val="nil"/>
              <w:right w:val="single" w:sz="4" w:space="0" w:color="auto"/>
            </w:tcBorders>
            <w:vAlign w:val="center"/>
          </w:tcPr>
          <w:p w14:paraId="78E626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3069E8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A0277C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7BB97C35"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4188FAD5"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44CDEAB"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34071DCA"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00E95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1A95443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vAlign w:val="center"/>
          </w:tcPr>
          <w:p w14:paraId="6B65F586" w14:textId="77777777" w:rsidR="00794FFB" w:rsidRDefault="00794FFB" w:rsidP="00492D9F">
            <w:pPr>
              <w:keepNext/>
              <w:keepLines/>
              <w:spacing w:after="0"/>
              <w:jc w:val="center"/>
              <w:rPr>
                <w:rFonts w:ascii="Arial" w:eastAsia="MS Mincho" w:hAnsi="Arial"/>
                <w:sz w:val="18"/>
                <w:lang w:val="en-US" w:eastAsia="zh-CN"/>
              </w:rPr>
            </w:pPr>
          </w:p>
        </w:tc>
      </w:tr>
      <w:tr w:rsidR="00794FFB" w14:paraId="6AF1595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F0B9F9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544" w:type="dxa"/>
            <w:tcBorders>
              <w:top w:val="single" w:sz="4" w:space="0" w:color="auto"/>
              <w:left w:val="single" w:sz="4" w:space="0" w:color="auto"/>
              <w:bottom w:val="nil"/>
              <w:right w:val="single" w:sz="4" w:space="0" w:color="auto"/>
            </w:tcBorders>
            <w:vAlign w:val="center"/>
          </w:tcPr>
          <w:p w14:paraId="3BF7028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E28F3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41606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6C0084BE"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6C3A4728"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7FE5E2A"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46F4435"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B985BA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F00EA8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vAlign w:val="center"/>
          </w:tcPr>
          <w:p w14:paraId="4133686F" w14:textId="77777777" w:rsidR="00794FFB" w:rsidRDefault="00794FFB" w:rsidP="00492D9F">
            <w:pPr>
              <w:keepNext/>
              <w:keepLines/>
              <w:spacing w:after="0"/>
              <w:jc w:val="center"/>
              <w:rPr>
                <w:rFonts w:ascii="Arial" w:eastAsia="MS Mincho" w:hAnsi="Arial"/>
                <w:sz w:val="18"/>
                <w:lang w:val="en-US" w:eastAsia="zh-CN"/>
              </w:rPr>
            </w:pPr>
          </w:p>
        </w:tc>
      </w:tr>
      <w:tr w:rsidR="00794FFB" w14:paraId="3F378544"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2C8CB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544" w:type="dxa"/>
            <w:tcBorders>
              <w:top w:val="single" w:sz="4" w:space="0" w:color="auto"/>
              <w:left w:val="single" w:sz="4" w:space="0" w:color="auto"/>
              <w:bottom w:val="nil"/>
              <w:right w:val="single" w:sz="4" w:space="0" w:color="auto"/>
            </w:tcBorders>
            <w:vAlign w:val="center"/>
          </w:tcPr>
          <w:p w14:paraId="3C3D9FA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2321A8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D41558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2E7AFC8D" w14:textId="77777777" w:rsidR="00794FFB" w:rsidRDefault="00794FFB" w:rsidP="00492D9F">
            <w:pPr>
              <w:keepNext/>
              <w:keepLines/>
              <w:spacing w:after="0"/>
              <w:jc w:val="center"/>
              <w:rPr>
                <w:rFonts w:ascii="Arial" w:hAnsi="Arial"/>
                <w:sz w:val="18"/>
                <w:lang w:val="en-US" w:eastAsia="zh-CN"/>
              </w:rPr>
            </w:pPr>
            <w:r>
              <w:rPr>
                <w:rFonts w:ascii="Arial" w:hAnsi="Arial" w:cs="Arial"/>
                <w:sz w:val="18"/>
                <w:lang w:val="en-US" w:eastAsia="zh-CN"/>
              </w:rPr>
              <w:t>0</w:t>
            </w:r>
          </w:p>
        </w:tc>
      </w:tr>
      <w:tr w:rsidR="00794FFB" w14:paraId="575A351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0004596"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357A7B10"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6CFDA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EECD1E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vAlign w:val="center"/>
          </w:tcPr>
          <w:p w14:paraId="3E3D7910" w14:textId="77777777" w:rsidR="00794FFB" w:rsidRDefault="00794FFB" w:rsidP="00492D9F">
            <w:pPr>
              <w:keepNext/>
              <w:keepLines/>
              <w:spacing w:after="0"/>
              <w:jc w:val="center"/>
              <w:rPr>
                <w:rFonts w:ascii="Arial" w:eastAsia="MS Mincho" w:hAnsi="Arial"/>
                <w:sz w:val="18"/>
                <w:lang w:val="en-US" w:eastAsia="zh-CN"/>
              </w:rPr>
            </w:pPr>
          </w:p>
        </w:tc>
      </w:tr>
      <w:tr w:rsidR="00794FFB" w14:paraId="4FA95D7B"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3AB3FB9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544" w:type="dxa"/>
            <w:tcBorders>
              <w:top w:val="single" w:sz="4" w:space="0" w:color="auto"/>
              <w:left w:val="single" w:sz="4" w:space="0" w:color="auto"/>
              <w:bottom w:val="nil"/>
              <w:right w:val="single" w:sz="4" w:space="0" w:color="auto"/>
            </w:tcBorders>
            <w:vAlign w:val="center"/>
          </w:tcPr>
          <w:p w14:paraId="25C6AA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1819C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44D884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tcPr>
          <w:p w14:paraId="5D70E90C" w14:textId="77777777" w:rsidR="00794FFB" w:rsidRDefault="00794FFB" w:rsidP="00492D9F">
            <w:pPr>
              <w:keepNext/>
              <w:keepLines/>
              <w:spacing w:after="0"/>
              <w:jc w:val="center"/>
              <w:rPr>
                <w:rFonts w:ascii="Arial" w:hAnsi="Arial"/>
                <w:sz w:val="18"/>
                <w:lang w:val="en-US" w:eastAsia="zh-CN"/>
              </w:rPr>
            </w:pPr>
            <w:r>
              <w:rPr>
                <w:rFonts w:ascii="Arial" w:hAnsi="Arial"/>
                <w:sz w:val="18"/>
                <w:lang w:val="en-US" w:eastAsia="zh-CN"/>
              </w:rPr>
              <w:t>0</w:t>
            </w:r>
          </w:p>
        </w:tc>
      </w:tr>
      <w:tr w:rsidR="00794FFB" w14:paraId="05BAF5EB"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2F7415A5"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36F2C3E"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B00FD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5FF97E5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vAlign w:val="center"/>
          </w:tcPr>
          <w:p w14:paraId="0171CC65" w14:textId="77777777" w:rsidR="00794FFB" w:rsidRDefault="00794FFB" w:rsidP="00492D9F">
            <w:pPr>
              <w:keepNext/>
              <w:keepLines/>
              <w:spacing w:after="0"/>
              <w:jc w:val="center"/>
              <w:rPr>
                <w:rFonts w:ascii="Arial" w:eastAsia="MS Mincho" w:hAnsi="Arial"/>
                <w:sz w:val="18"/>
                <w:lang w:val="en-US" w:eastAsia="zh-CN"/>
              </w:rPr>
            </w:pPr>
          </w:p>
        </w:tc>
      </w:tr>
      <w:tr w:rsidR="00794FFB" w14:paraId="1397651E"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7078E6D3" w14:textId="77777777" w:rsidR="00794FFB" w:rsidRDefault="00794FFB" w:rsidP="00492D9F">
            <w:pPr>
              <w:keepNext/>
              <w:keepLines/>
              <w:spacing w:after="0"/>
              <w:jc w:val="center"/>
              <w:rPr>
                <w:rFonts w:ascii="Arial" w:hAnsi="Arial"/>
                <w:sz w:val="18"/>
              </w:rPr>
            </w:pPr>
            <w:r>
              <w:rPr>
                <w:rFonts w:ascii="Arial" w:hAnsi="Arial"/>
                <w:sz w:val="18"/>
              </w:rPr>
              <w:t>CA_n48(A-B)-n261(A-G)</w:t>
            </w:r>
          </w:p>
        </w:tc>
        <w:tc>
          <w:tcPr>
            <w:tcW w:w="2544" w:type="dxa"/>
            <w:tcBorders>
              <w:top w:val="nil"/>
              <w:left w:val="single" w:sz="4" w:space="0" w:color="auto"/>
              <w:bottom w:val="single" w:sz="4" w:space="0" w:color="auto"/>
              <w:right w:val="single" w:sz="4" w:space="0" w:color="auto"/>
            </w:tcBorders>
            <w:vAlign w:val="center"/>
          </w:tcPr>
          <w:p w14:paraId="693C29AA"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441746D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C053EA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nil"/>
              <w:left w:val="single" w:sz="4" w:space="0" w:color="auto"/>
              <w:bottom w:val="single" w:sz="4" w:space="0" w:color="auto"/>
              <w:right w:val="single" w:sz="4" w:space="0" w:color="auto"/>
            </w:tcBorders>
            <w:vAlign w:val="center"/>
          </w:tcPr>
          <w:p w14:paraId="0042893C"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2008C2FB"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320EEAB8"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14F6D3F"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5F1EAB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36AFE8D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68" w:type="dxa"/>
            <w:tcBorders>
              <w:top w:val="nil"/>
              <w:left w:val="single" w:sz="4" w:space="0" w:color="auto"/>
              <w:bottom w:val="single" w:sz="4" w:space="0" w:color="auto"/>
              <w:right w:val="single" w:sz="4" w:space="0" w:color="auto"/>
            </w:tcBorders>
            <w:vAlign w:val="center"/>
          </w:tcPr>
          <w:p w14:paraId="1584BB0E" w14:textId="77777777" w:rsidR="00794FFB" w:rsidRDefault="00794FFB" w:rsidP="00492D9F">
            <w:pPr>
              <w:keepNext/>
              <w:keepLines/>
              <w:spacing w:after="0"/>
              <w:jc w:val="center"/>
              <w:rPr>
                <w:rFonts w:ascii="Arial" w:eastAsia="MS Mincho" w:hAnsi="Arial"/>
                <w:sz w:val="18"/>
                <w:lang w:val="en-US" w:eastAsia="zh-CN"/>
              </w:rPr>
            </w:pPr>
          </w:p>
        </w:tc>
      </w:tr>
      <w:tr w:rsidR="00794FFB" w14:paraId="2FE8A89A"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0B2CE82F" w14:textId="77777777" w:rsidR="00794FFB" w:rsidRDefault="00794FFB" w:rsidP="00492D9F">
            <w:pPr>
              <w:keepNext/>
              <w:keepLines/>
              <w:spacing w:after="0"/>
              <w:jc w:val="center"/>
              <w:rPr>
                <w:rFonts w:ascii="Arial" w:hAnsi="Arial"/>
                <w:sz w:val="18"/>
              </w:rPr>
            </w:pPr>
            <w:r>
              <w:rPr>
                <w:rFonts w:ascii="Arial" w:hAnsi="Arial"/>
                <w:sz w:val="18"/>
              </w:rPr>
              <w:t>CA_n48(A-B)-n261(A-H)</w:t>
            </w:r>
          </w:p>
        </w:tc>
        <w:tc>
          <w:tcPr>
            <w:tcW w:w="2544" w:type="dxa"/>
            <w:tcBorders>
              <w:top w:val="single" w:sz="4" w:space="0" w:color="auto"/>
              <w:left w:val="single" w:sz="4" w:space="0" w:color="auto"/>
              <w:bottom w:val="nil"/>
              <w:right w:val="single" w:sz="4" w:space="0" w:color="auto"/>
            </w:tcBorders>
            <w:vAlign w:val="center"/>
          </w:tcPr>
          <w:p w14:paraId="54D4141C"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6714697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51FA8C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7A9B390D"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534A3814"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0B98DF9C"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2C717FA" w14:textId="77777777" w:rsidR="00794FFB" w:rsidRDefault="00794FFB" w:rsidP="00492D9F">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AEF7D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top w:val="single" w:sz="4" w:space="0" w:color="auto"/>
              <w:left w:val="single" w:sz="4" w:space="0" w:color="auto"/>
              <w:bottom w:val="single" w:sz="4" w:space="0" w:color="auto"/>
              <w:right w:val="single" w:sz="4" w:space="0" w:color="auto"/>
            </w:tcBorders>
            <w:vAlign w:val="center"/>
          </w:tcPr>
          <w:p w14:paraId="409D548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68" w:type="dxa"/>
            <w:tcBorders>
              <w:top w:val="nil"/>
              <w:left w:val="single" w:sz="4" w:space="0" w:color="auto"/>
              <w:bottom w:val="single" w:sz="4" w:space="0" w:color="auto"/>
              <w:right w:val="single" w:sz="4" w:space="0" w:color="auto"/>
            </w:tcBorders>
            <w:vAlign w:val="center"/>
          </w:tcPr>
          <w:p w14:paraId="6EBFE893" w14:textId="77777777" w:rsidR="00794FFB" w:rsidRDefault="00794FFB" w:rsidP="00492D9F">
            <w:pPr>
              <w:keepNext/>
              <w:keepLines/>
              <w:spacing w:after="0"/>
              <w:jc w:val="center"/>
              <w:rPr>
                <w:rFonts w:ascii="Arial" w:eastAsia="MS Mincho" w:hAnsi="Arial"/>
                <w:sz w:val="18"/>
                <w:lang w:val="en-US" w:eastAsia="zh-CN"/>
              </w:rPr>
            </w:pPr>
          </w:p>
        </w:tc>
      </w:tr>
      <w:tr w:rsidR="00794FFB" w14:paraId="5F3C50CA" w14:textId="77777777" w:rsidTr="00492D9F">
        <w:trPr>
          <w:trHeight w:val="450"/>
          <w:jc w:val="center"/>
        </w:trPr>
        <w:tc>
          <w:tcPr>
            <w:tcW w:w="2436" w:type="dxa"/>
            <w:tcBorders>
              <w:left w:val="single" w:sz="4" w:space="0" w:color="auto"/>
              <w:bottom w:val="nil"/>
              <w:right w:val="single" w:sz="4" w:space="0" w:color="auto"/>
            </w:tcBorders>
            <w:vAlign w:val="center"/>
          </w:tcPr>
          <w:p w14:paraId="615627A9" w14:textId="77777777" w:rsidR="00794FFB" w:rsidRDefault="00794FFB" w:rsidP="00492D9F">
            <w:pPr>
              <w:keepNext/>
              <w:keepLines/>
              <w:spacing w:after="0"/>
              <w:jc w:val="center"/>
              <w:rPr>
                <w:rFonts w:ascii="Arial" w:hAnsi="Arial"/>
                <w:sz w:val="18"/>
              </w:rPr>
            </w:pPr>
            <w:r>
              <w:rPr>
                <w:rFonts w:ascii="Arial" w:hAnsi="Arial"/>
                <w:sz w:val="18"/>
              </w:rPr>
              <w:t>CA_n48(A-B)-n261(G-H)</w:t>
            </w:r>
          </w:p>
        </w:tc>
        <w:tc>
          <w:tcPr>
            <w:tcW w:w="2544" w:type="dxa"/>
            <w:tcBorders>
              <w:left w:val="single" w:sz="4" w:space="0" w:color="auto"/>
              <w:bottom w:val="nil"/>
              <w:right w:val="single" w:sz="4" w:space="0" w:color="auto"/>
            </w:tcBorders>
            <w:vAlign w:val="center"/>
          </w:tcPr>
          <w:p w14:paraId="413C7AC7" w14:textId="77777777" w:rsidR="00794FFB" w:rsidRDefault="00794FFB" w:rsidP="00492D9F">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483EEB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30EACF9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3B2A423F"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453BB747"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27F4306C"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5DF26D4F"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385853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2F96B2F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68" w:type="dxa"/>
            <w:tcBorders>
              <w:top w:val="nil"/>
              <w:left w:val="single" w:sz="4" w:space="0" w:color="auto"/>
              <w:bottom w:val="single" w:sz="4" w:space="0" w:color="auto"/>
              <w:right w:val="single" w:sz="4" w:space="0" w:color="auto"/>
            </w:tcBorders>
            <w:vAlign w:val="center"/>
          </w:tcPr>
          <w:p w14:paraId="435C4123" w14:textId="77777777" w:rsidR="00794FFB" w:rsidRDefault="00794FFB" w:rsidP="00492D9F">
            <w:pPr>
              <w:keepNext/>
              <w:keepLines/>
              <w:spacing w:after="0"/>
              <w:jc w:val="center"/>
              <w:rPr>
                <w:rFonts w:ascii="Arial" w:eastAsia="MS Mincho" w:hAnsi="Arial"/>
                <w:sz w:val="18"/>
                <w:lang w:val="en-US" w:eastAsia="zh-CN"/>
              </w:rPr>
            </w:pPr>
          </w:p>
        </w:tc>
      </w:tr>
      <w:tr w:rsidR="00794FFB" w14:paraId="7BD42667"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1EF2F749" w14:textId="77777777" w:rsidR="00794FFB" w:rsidRDefault="00794FFB" w:rsidP="00492D9F">
            <w:pPr>
              <w:keepNext/>
              <w:keepLines/>
              <w:spacing w:after="0"/>
              <w:jc w:val="center"/>
              <w:rPr>
                <w:rFonts w:ascii="Arial" w:hAnsi="Arial"/>
                <w:sz w:val="18"/>
              </w:rPr>
            </w:pPr>
            <w:r>
              <w:rPr>
                <w:rFonts w:ascii="Arial" w:hAnsi="Arial"/>
                <w:sz w:val="18"/>
              </w:rPr>
              <w:t>CA_n48(A-B)-n261(2A)</w:t>
            </w:r>
          </w:p>
        </w:tc>
        <w:tc>
          <w:tcPr>
            <w:tcW w:w="2544" w:type="dxa"/>
            <w:tcBorders>
              <w:top w:val="single" w:sz="4" w:space="0" w:color="auto"/>
              <w:left w:val="single" w:sz="4" w:space="0" w:color="auto"/>
              <w:bottom w:val="nil"/>
              <w:right w:val="single" w:sz="4" w:space="0" w:color="auto"/>
            </w:tcBorders>
            <w:vAlign w:val="center"/>
          </w:tcPr>
          <w:p w14:paraId="6A0572D9" w14:textId="77777777" w:rsidR="00794FFB" w:rsidRDefault="00794FFB" w:rsidP="00492D9F">
            <w:pPr>
              <w:keepNext/>
              <w:keepLines/>
              <w:spacing w:after="0"/>
              <w:jc w:val="center"/>
              <w:rPr>
                <w:rFonts w:ascii="Arial" w:hAnsi="Arial"/>
                <w:sz w:val="18"/>
              </w:rPr>
            </w:pPr>
            <w:r>
              <w:rPr>
                <w:rFonts w:ascii="Arial" w:hAnsi="Arial"/>
                <w:sz w:val="18"/>
              </w:rPr>
              <w:t>CA_n48A-n261A</w:t>
            </w:r>
          </w:p>
        </w:tc>
        <w:tc>
          <w:tcPr>
            <w:tcW w:w="1141" w:type="dxa"/>
            <w:tcBorders>
              <w:left w:val="single" w:sz="4" w:space="0" w:color="auto"/>
              <w:right w:val="single" w:sz="4" w:space="0" w:color="auto"/>
            </w:tcBorders>
            <w:vAlign w:val="center"/>
          </w:tcPr>
          <w:p w14:paraId="6E13EC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0D53031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44AB5477"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5352A245"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14D24112"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117088F"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BB038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42767AE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68" w:type="dxa"/>
            <w:tcBorders>
              <w:top w:val="nil"/>
              <w:left w:val="single" w:sz="4" w:space="0" w:color="auto"/>
              <w:bottom w:val="single" w:sz="4" w:space="0" w:color="auto"/>
              <w:right w:val="single" w:sz="4" w:space="0" w:color="auto"/>
            </w:tcBorders>
            <w:vAlign w:val="center"/>
          </w:tcPr>
          <w:p w14:paraId="565699AF" w14:textId="77777777" w:rsidR="00794FFB" w:rsidRDefault="00794FFB" w:rsidP="00492D9F">
            <w:pPr>
              <w:keepNext/>
              <w:keepLines/>
              <w:spacing w:after="0"/>
              <w:jc w:val="center"/>
              <w:rPr>
                <w:rFonts w:ascii="Arial" w:eastAsia="MS Mincho" w:hAnsi="Arial"/>
                <w:sz w:val="18"/>
                <w:lang w:val="en-US" w:eastAsia="zh-CN"/>
              </w:rPr>
            </w:pPr>
          </w:p>
        </w:tc>
      </w:tr>
      <w:tr w:rsidR="00794FFB" w14:paraId="02280DF0"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242806C9" w14:textId="77777777" w:rsidR="00794FFB" w:rsidRDefault="00794FFB" w:rsidP="00492D9F">
            <w:pPr>
              <w:keepNext/>
              <w:keepLines/>
              <w:spacing w:after="0"/>
              <w:jc w:val="center"/>
              <w:rPr>
                <w:rFonts w:ascii="Arial" w:hAnsi="Arial"/>
                <w:sz w:val="18"/>
              </w:rPr>
            </w:pPr>
            <w:r>
              <w:rPr>
                <w:rFonts w:ascii="Arial" w:hAnsi="Arial"/>
                <w:sz w:val="18"/>
              </w:rPr>
              <w:t>CA_n48(A-B)-n261(3A)</w:t>
            </w:r>
          </w:p>
        </w:tc>
        <w:tc>
          <w:tcPr>
            <w:tcW w:w="2544" w:type="dxa"/>
            <w:tcBorders>
              <w:top w:val="single" w:sz="4" w:space="0" w:color="auto"/>
              <w:left w:val="single" w:sz="4" w:space="0" w:color="auto"/>
              <w:bottom w:val="nil"/>
              <w:right w:val="single" w:sz="4" w:space="0" w:color="auto"/>
            </w:tcBorders>
            <w:vAlign w:val="center"/>
          </w:tcPr>
          <w:p w14:paraId="2E991F11" w14:textId="77777777" w:rsidR="00794FFB" w:rsidRDefault="00794FFB" w:rsidP="00492D9F">
            <w:pPr>
              <w:keepNext/>
              <w:keepLines/>
              <w:spacing w:after="0"/>
              <w:jc w:val="center"/>
              <w:rPr>
                <w:rFonts w:ascii="Arial" w:hAnsi="Arial"/>
                <w:sz w:val="18"/>
              </w:rPr>
            </w:pPr>
            <w:r>
              <w:rPr>
                <w:rFonts w:ascii="Arial" w:hAnsi="Arial"/>
                <w:sz w:val="18"/>
              </w:rPr>
              <w:t>CA_n48A-n261A</w:t>
            </w:r>
          </w:p>
        </w:tc>
        <w:tc>
          <w:tcPr>
            <w:tcW w:w="1141" w:type="dxa"/>
            <w:tcBorders>
              <w:left w:val="single" w:sz="4" w:space="0" w:color="auto"/>
              <w:right w:val="single" w:sz="4" w:space="0" w:color="auto"/>
            </w:tcBorders>
            <w:vAlign w:val="center"/>
          </w:tcPr>
          <w:p w14:paraId="4349A50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7B4D76F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65DA48CF"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379F14AF"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55AB5068"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83883AC"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B2018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3956F21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68" w:type="dxa"/>
            <w:tcBorders>
              <w:top w:val="nil"/>
              <w:left w:val="single" w:sz="4" w:space="0" w:color="auto"/>
              <w:bottom w:val="single" w:sz="4" w:space="0" w:color="auto"/>
              <w:right w:val="single" w:sz="4" w:space="0" w:color="auto"/>
            </w:tcBorders>
            <w:vAlign w:val="center"/>
          </w:tcPr>
          <w:p w14:paraId="5792D916" w14:textId="77777777" w:rsidR="00794FFB" w:rsidRDefault="00794FFB" w:rsidP="00492D9F">
            <w:pPr>
              <w:keepNext/>
              <w:keepLines/>
              <w:spacing w:after="0"/>
              <w:jc w:val="center"/>
              <w:rPr>
                <w:rFonts w:ascii="Arial" w:eastAsia="MS Mincho" w:hAnsi="Arial"/>
                <w:sz w:val="18"/>
                <w:lang w:val="en-US" w:eastAsia="zh-CN"/>
              </w:rPr>
            </w:pPr>
          </w:p>
        </w:tc>
      </w:tr>
      <w:tr w:rsidR="00794FFB" w14:paraId="385F2CBE"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6CE9426E" w14:textId="77777777" w:rsidR="00794FFB" w:rsidRDefault="00794FFB" w:rsidP="00492D9F">
            <w:pPr>
              <w:keepNext/>
              <w:keepLines/>
              <w:spacing w:after="0"/>
              <w:jc w:val="center"/>
              <w:rPr>
                <w:rFonts w:ascii="Arial" w:hAnsi="Arial"/>
                <w:sz w:val="18"/>
              </w:rPr>
            </w:pPr>
            <w:r>
              <w:rPr>
                <w:rFonts w:ascii="Arial" w:hAnsi="Arial"/>
                <w:sz w:val="18"/>
              </w:rPr>
              <w:lastRenderedPageBreak/>
              <w:t>CA_n48(A-B)-n261(2G)</w:t>
            </w:r>
          </w:p>
        </w:tc>
        <w:tc>
          <w:tcPr>
            <w:tcW w:w="2544" w:type="dxa"/>
            <w:tcBorders>
              <w:top w:val="single" w:sz="4" w:space="0" w:color="auto"/>
              <w:left w:val="single" w:sz="4" w:space="0" w:color="auto"/>
              <w:bottom w:val="nil"/>
              <w:right w:val="single" w:sz="4" w:space="0" w:color="auto"/>
            </w:tcBorders>
            <w:vAlign w:val="center"/>
          </w:tcPr>
          <w:p w14:paraId="4BA67364" w14:textId="77777777" w:rsidR="00794FFB" w:rsidRDefault="00794FFB" w:rsidP="00492D9F">
            <w:pPr>
              <w:keepNext/>
              <w:keepLines/>
              <w:spacing w:after="0"/>
              <w:jc w:val="center"/>
              <w:rPr>
                <w:rFonts w:ascii="Arial" w:hAnsi="Arial"/>
                <w:sz w:val="18"/>
              </w:rPr>
            </w:pPr>
            <w:r>
              <w:rPr>
                <w:rFonts w:ascii="Arial" w:hAnsi="Arial"/>
                <w:sz w:val="18"/>
              </w:rPr>
              <w:t>CA_n48A-n261A/G</w:t>
            </w:r>
          </w:p>
        </w:tc>
        <w:tc>
          <w:tcPr>
            <w:tcW w:w="1141" w:type="dxa"/>
            <w:tcBorders>
              <w:left w:val="single" w:sz="4" w:space="0" w:color="auto"/>
              <w:right w:val="single" w:sz="4" w:space="0" w:color="auto"/>
            </w:tcBorders>
            <w:vAlign w:val="center"/>
          </w:tcPr>
          <w:p w14:paraId="4BA59FD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2BF2C7A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1BE196B4"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2095C5AE"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36443517"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71B57271"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58F4570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30BAA83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68" w:type="dxa"/>
            <w:tcBorders>
              <w:top w:val="nil"/>
              <w:left w:val="single" w:sz="4" w:space="0" w:color="auto"/>
              <w:bottom w:val="single" w:sz="4" w:space="0" w:color="auto"/>
              <w:right w:val="single" w:sz="4" w:space="0" w:color="auto"/>
            </w:tcBorders>
            <w:vAlign w:val="center"/>
          </w:tcPr>
          <w:p w14:paraId="03D51510" w14:textId="77777777" w:rsidR="00794FFB" w:rsidRDefault="00794FFB" w:rsidP="00492D9F">
            <w:pPr>
              <w:keepNext/>
              <w:keepLines/>
              <w:spacing w:after="0"/>
              <w:jc w:val="center"/>
              <w:rPr>
                <w:rFonts w:ascii="Arial" w:eastAsia="MS Mincho" w:hAnsi="Arial"/>
                <w:sz w:val="18"/>
                <w:lang w:val="en-US" w:eastAsia="zh-CN"/>
              </w:rPr>
            </w:pPr>
          </w:p>
        </w:tc>
      </w:tr>
      <w:tr w:rsidR="00794FFB" w14:paraId="569550D2"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2CCD66E6" w14:textId="77777777" w:rsidR="00794FFB" w:rsidRDefault="00794FFB" w:rsidP="00492D9F">
            <w:pPr>
              <w:keepNext/>
              <w:keepLines/>
              <w:spacing w:after="0"/>
              <w:jc w:val="center"/>
              <w:rPr>
                <w:rFonts w:ascii="Arial" w:hAnsi="Arial"/>
                <w:sz w:val="18"/>
              </w:rPr>
            </w:pPr>
            <w:r>
              <w:rPr>
                <w:rFonts w:ascii="Arial" w:hAnsi="Arial"/>
                <w:sz w:val="18"/>
              </w:rPr>
              <w:t>CA_n48(A-B)-n261(2H)</w:t>
            </w:r>
          </w:p>
        </w:tc>
        <w:tc>
          <w:tcPr>
            <w:tcW w:w="2544" w:type="dxa"/>
            <w:tcBorders>
              <w:top w:val="single" w:sz="4" w:space="0" w:color="auto"/>
              <w:left w:val="single" w:sz="4" w:space="0" w:color="auto"/>
              <w:bottom w:val="nil"/>
              <w:right w:val="single" w:sz="4" w:space="0" w:color="auto"/>
            </w:tcBorders>
            <w:vAlign w:val="center"/>
          </w:tcPr>
          <w:p w14:paraId="5EF1525B" w14:textId="77777777" w:rsidR="00794FFB" w:rsidRDefault="00794FFB" w:rsidP="00492D9F">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6AF14DD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46450B3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61CB7D5D"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5697ED78"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394A61AE"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75921E6F"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01A67A7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6AB40D1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68" w:type="dxa"/>
            <w:tcBorders>
              <w:top w:val="nil"/>
              <w:left w:val="single" w:sz="4" w:space="0" w:color="auto"/>
              <w:bottom w:val="single" w:sz="4" w:space="0" w:color="auto"/>
              <w:right w:val="single" w:sz="4" w:space="0" w:color="auto"/>
            </w:tcBorders>
            <w:vAlign w:val="center"/>
          </w:tcPr>
          <w:p w14:paraId="1867864D" w14:textId="77777777" w:rsidR="00794FFB" w:rsidRDefault="00794FFB" w:rsidP="00492D9F">
            <w:pPr>
              <w:keepNext/>
              <w:keepLines/>
              <w:spacing w:after="0"/>
              <w:jc w:val="center"/>
              <w:rPr>
                <w:rFonts w:ascii="Arial" w:eastAsia="MS Mincho" w:hAnsi="Arial"/>
                <w:sz w:val="18"/>
                <w:lang w:val="en-US" w:eastAsia="zh-CN"/>
              </w:rPr>
            </w:pPr>
          </w:p>
        </w:tc>
      </w:tr>
      <w:tr w:rsidR="00794FFB" w14:paraId="01E5BAA7"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1D7E08F6" w14:textId="77777777" w:rsidR="00794FFB" w:rsidRDefault="00794FFB" w:rsidP="00492D9F">
            <w:pPr>
              <w:keepNext/>
              <w:keepLines/>
              <w:spacing w:after="0"/>
              <w:jc w:val="center"/>
              <w:rPr>
                <w:rFonts w:ascii="Arial" w:hAnsi="Arial"/>
                <w:sz w:val="18"/>
              </w:rPr>
            </w:pPr>
            <w:r>
              <w:rPr>
                <w:rFonts w:ascii="Arial" w:hAnsi="Arial"/>
                <w:sz w:val="18"/>
              </w:rPr>
              <w:t>CA_n48(A-B)-n261(A-I)</w:t>
            </w:r>
          </w:p>
        </w:tc>
        <w:tc>
          <w:tcPr>
            <w:tcW w:w="2544" w:type="dxa"/>
            <w:tcBorders>
              <w:top w:val="single" w:sz="4" w:space="0" w:color="auto"/>
              <w:left w:val="single" w:sz="4" w:space="0" w:color="auto"/>
              <w:bottom w:val="nil"/>
              <w:right w:val="single" w:sz="4" w:space="0" w:color="auto"/>
            </w:tcBorders>
            <w:vAlign w:val="center"/>
          </w:tcPr>
          <w:p w14:paraId="072A7C38"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03EC22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14ED838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76DC70F1"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1E8EB6F5"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653637C3"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C061C4A"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1783B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3C95E17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68" w:type="dxa"/>
            <w:tcBorders>
              <w:top w:val="nil"/>
              <w:left w:val="single" w:sz="4" w:space="0" w:color="auto"/>
              <w:bottom w:val="single" w:sz="4" w:space="0" w:color="auto"/>
              <w:right w:val="single" w:sz="4" w:space="0" w:color="auto"/>
            </w:tcBorders>
            <w:vAlign w:val="center"/>
          </w:tcPr>
          <w:p w14:paraId="5CF783F8" w14:textId="77777777" w:rsidR="00794FFB" w:rsidRDefault="00794FFB" w:rsidP="00492D9F">
            <w:pPr>
              <w:keepNext/>
              <w:keepLines/>
              <w:spacing w:after="0"/>
              <w:jc w:val="center"/>
              <w:rPr>
                <w:rFonts w:ascii="Arial" w:eastAsia="MS Mincho" w:hAnsi="Arial"/>
                <w:sz w:val="18"/>
                <w:lang w:val="en-US" w:eastAsia="zh-CN"/>
              </w:rPr>
            </w:pPr>
          </w:p>
        </w:tc>
      </w:tr>
      <w:tr w:rsidR="00794FFB" w14:paraId="24AAE723"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640DA420" w14:textId="77777777" w:rsidR="00794FFB" w:rsidRDefault="00794FFB" w:rsidP="00492D9F">
            <w:pPr>
              <w:keepNext/>
              <w:keepLines/>
              <w:spacing w:after="0"/>
              <w:jc w:val="center"/>
              <w:rPr>
                <w:rFonts w:ascii="Arial" w:hAnsi="Arial"/>
                <w:sz w:val="18"/>
              </w:rPr>
            </w:pPr>
            <w:r>
              <w:rPr>
                <w:rFonts w:ascii="Arial" w:hAnsi="Arial"/>
                <w:sz w:val="18"/>
              </w:rPr>
              <w:t>CA_n48(A-B)-n261(G-I)</w:t>
            </w:r>
          </w:p>
        </w:tc>
        <w:tc>
          <w:tcPr>
            <w:tcW w:w="2544" w:type="dxa"/>
            <w:tcBorders>
              <w:top w:val="single" w:sz="4" w:space="0" w:color="auto"/>
              <w:left w:val="single" w:sz="4" w:space="0" w:color="auto"/>
              <w:bottom w:val="nil"/>
              <w:right w:val="single" w:sz="4" w:space="0" w:color="auto"/>
            </w:tcBorders>
            <w:vAlign w:val="center"/>
          </w:tcPr>
          <w:p w14:paraId="7A5E58A2"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107B261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5F7198F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24066705"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6E341393"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4B71E5A8"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B8443DB"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C2C22F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54473C9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68" w:type="dxa"/>
            <w:tcBorders>
              <w:top w:val="nil"/>
              <w:left w:val="single" w:sz="4" w:space="0" w:color="auto"/>
              <w:bottom w:val="single" w:sz="4" w:space="0" w:color="auto"/>
              <w:right w:val="single" w:sz="4" w:space="0" w:color="auto"/>
            </w:tcBorders>
            <w:vAlign w:val="center"/>
          </w:tcPr>
          <w:p w14:paraId="4BED6B24" w14:textId="77777777" w:rsidR="00794FFB" w:rsidRDefault="00794FFB" w:rsidP="00492D9F">
            <w:pPr>
              <w:keepNext/>
              <w:keepLines/>
              <w:spacing w:after="0"/>
              <w:jc w:val="center"/>
              <w:rPr>
                <w:rFonts w:ascii="Arial" w:eastAsia="MS Mincho" w:hAnsi="Arial"/>
                <w:sz w:val="18"/>
                <w:lang w:val="en-US" w:eastAsia="zh-CN"/>
              </w:rPr>
            </w:pPr>
          </w:p>
        </w:tc>
      </w:tr>
      <w:tr w:rsidR="00794FFB" w14:paraId="3D204EE1"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5EDFE3E3" w14:textId="77777777" w:rsidR="00794FFB" w:rsidRDefault="00794FFB" w:rsidP="00492D9F">
            <w:pPr>
              <w:keepNext/>
              <w:keepLines/>
              <w:spacing w:after="0"/>
              <w:jc w:val="center"/>
              <w:rPr>
                <w:rFonts w:ascii="Arial" w:hAnsi="Arial"/>
                <w:sz w:val="18"/>
              </w:rPr>
            </w:pPr>
            <w:r>
              <w:rPr>
                <w:rFonts w:ascii="Arial" w:hAnsi="Arial"/>
                <w:sz w:val="18"/>
              </w:rPr>
              <w:t>CA_n48(A-B)-n261(2A-G)</w:t>
            </w:r>
          </w:p>
        </w:tc>
        <w:tc>
          <w:tcPr>
            <w:tcW w:w="2544" w:type="dxa"/>
            <w:tcBorders>
              <w:top w:val="single" w:sz="4" w:space="0" w:color="auto"/>
              <w:left w:val="single" w:sz="4" w:space="0" w:color="auto"/>
              <w:bottom w:val="nil"/>
              <w:right w:val="single" w:sz="4" w:space="0" w:color="auto"/>
            </w:tcBorders>
            <w:vAlign w:val="center"/>
          </w:tcPr>
          <w:p w14:paraId="4E367479"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w:t>
            </w:r>
          </w:p>
        </w:tc>
        <w:tc>
          <w:tcPr>
            <w:tcW w:w="1141" w:type="dxa"/>
            <w:tcBorders>
              <w:left w:val="single" w:sz="4" w:space="0" w:color="auto"/>
              <w:right w:val="single" w:sz="4" w:space="0" w:color="auto"/>
            </w:tcBorders>
            <w:vAlign w:val="center"/>
          </w:tcPr>
          <w:p w14:paraId="1A1F2D3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39162FA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232E2A7A"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1FA5F463"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1B7EEF4C"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FAEFD1D"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27313E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2743A66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68" w:type="dxa"/>
            <w:tcBorders>
              <w:top w:val="nil"/>
              <w:left w:val="single" w:sz="4" w:space="0" w:color="auto"/>
              <w:bottom w:val="single" w:sz="4" w:space="0" w:color="auto"/>
              <w:right w:val="single" w:sz="4" w:space="0" w:color="auto"/>
            </w:tcBorders>
            <w:vAlign w:val="center"/>
          </w:tcPr>
          <w:p w14:paraId="69529188" w14:textId="77777777" w:rsidR="00794FFB" w:rsidRDefault="00794FFB" w:rsidP="00492D9F">
            <w:pPr>
              <w:keepNext/>
              <w:keepLines/>
              <w:spacing w:after="0"/>
              <w:jc w:val="center"/>
              <w:rPr>
                <w:rFonts w:ascii="Arial" w:eastAsia="MS Mincho" w:hAnsi="Arial"/>
                <w:sz w:val="18"/>
                <w:lang w:val="en-US" w:eastAsia="zh-CN"/>
              </w:rPr>
            </w:pPr>
          </w:p>
        </w:tc>
      </w:tr>
      <w:tr w:rsidR="00794FFB" w14:paraId="2C23535A"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3C9D359C" w14:textId="77777777" w:rsidR="00794FFB" w:rsidRDefault="00794FFB" w:rsidP="00492D9F">
            <w:pPr>
              <w:keepNext/>
              <w:keepLines/>
              <w:spacing w:after="0"/>
              <w:jc w:val="center"/>
              <w:rPr>
                <w:rFonts w:ascii="Arial" w:hAnsi="Arial"/>
                <w:sz w:val="18"/>
              </w:rPr>
            </w:pPr>
            <w:r>
              <w:rPr>
                <w:rFonts w:ascii="Arial" w:hAnsi="Arial"/>
                <w:sz w:val="18"/>
              </w:rPr>
              <w:t>CA_n48(A-B)-n261(2A-H)</w:t>
            </w:r>
          </w:p>
        </w:tc>
        <w:tc>
          <w:tcPr>
            <w:tcW w:w="2544" w:type="dxa"/>
            <w:tcBorders>
              <w:top w:val="single" w:sz="4" w:space="0" w:color="auto"/>
              <w:left w:val="single" w:sz="4" w:space="0" w:color="auto"/>
              <w:bottom w:val="nil"/>
              <w:right w:val="single" w:sz="4" w:space="0" w:color="auto"/>
            </w:tcBorders>
            <w:vAlign w:val="center"/>
          </w:tcPr>
          <w:p w14:paraId="761E6BA0"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w:t>
            </w:r>
          </w:p>
        </w:tc>
        <w:tc>
          <w:tcPr>
            <w:tcW w:w="1141" w:type="dxa"/>
            <w:tcBorders>
              <w:left w:val="single" w:sz="4" w:space="0" w:color="auto"/>
              <w:right w:val="single" w:sz="4" w:space="0" w:color="auto"/>
            </w:tcBorders>
            <w:vAlign w:val="center"/>
          </w:tcPr>
          <w:p w14:paraId="0813BDA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78608D0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2B1051EA"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6986E32B"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62417943"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4D5E9D1"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D77AEA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1374DBB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68" w:type="dxa"/>
            <w:tcBorders>
              <w:top w:val="nil"/>
              <w:left w:val="single" w:sz="4" w:space="0" w:color="auto"/>
              <w:bottom w:val="single" w:sz="4" w:space="0" w:color="auto"/>
              <w:right w:val="single" w:sz="4" w:space="0" w:color="auto"/>
            </w:tcBorders>
            <w:vAlign w:val="center"/>
          </w:tcPr>
          <w:p w14:paraId="051DF684" w14:textId="77777777" w:rsidR="00794FFB" w:rsidRDefault="00794FFB" w:rsidP="00492D9F">
            <w:pPr>
              <w:keepNext/>
              <w:keepLines/>
              <w:spacing w:after="0"/>
              <w:jc w:val="center"/>
              <w:rPr>
                <w:rFonts w:ascii="Arial" w:eastAsia="MS Mincho" w:hAnsi="Arial"/>
                <w:sz w:val="18"/>
                <w:lang w:val="en-US" w:eastAsia="zh-CN"/>
              </w:rPr>
            </w:pPr>
          </w:p>
        </w:tc>
      </w:tr>
      <w:tr w:rsidR="00794FFB" w14:paraId="2CA38845"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76C5D1D1" w14:textId="77777777" w:rsidR="00794FFB" w:rsidRDefault="00794FFB" w:rsidP="00492D9F">
            <w:pPr>
              <w:keepNext/>
              <w:keepLines/>
              <w:spacing w:after="0"/>
              <w:jc w:val="center"/>
              <w:rPr>
                <w:rFonts w:ascii="Arial" w:hAnsi="Arial"/>
                <w:sz w:val="18"/>
              </w:rPr>
            </w:pPr>
            <w:r>
              <w:rPr>
                <w:rFonts w:ascii="Arial" w:hAnsi="Arial"/>
                <w:sz w:val="18"/>
              </w:rPr>
              <w:t>CA_n48(A-B)-n261(A-2G)</w:t>
            </w:r>
          </w:p>
        </w:tc>
        <w:tc>
          <w:tcPr>
            <w:tcW w:w="2544" w:type="dxa"/>
            <w:tcBorders>
              <w:top w:val="single" w:sz="4" w:space="0" w:color="auto"/>
              <w:left w:val="single" w:sz="4" w:space="0" w:color="auto"/>
              <w:bottom w:val="nil"/>
              <w:right w:val="single" w:sz="4" w:space="0" w:color="auto"/>
            </w:tcBorders>
            <w:vAlign w:val="center"/>
          </w:tcPr>
          <w:p w14:paraId="1E0F4008" w14:textId="77777777" w:rsidR="00794FFB" w:rsidRDefault="00794FFB" w:rsidP="00492D9F">
            <w:pPr>
              <w:keepNext/>
              <w:keepLines/>
              <w:spacing w:after="0"/>
              <w:jc w:val="center"/>
              <w:rPr>
                <w:rFonts w:ascii="Arial" w:hAnsi="Arial"/>
                <w:sz w:val="18"/>
              </w:rPr>
            </w:pPr>
            <w:r>
              <w:rPr>
                <w:rFonts w:ascii="Arial" w:hAnsi="Arial"/>
                <w:sz w:val="18"/>
              </w:rPr>
              <w:t>CA_n48A-n261A/G</w:t>
            </w:r>
          </w:p>
        </w:tc>
        <w:tc>
          <w:tcPr>
            <w:tcW w:w="1141" w:type="dxa"/>
            <w:tcBorders>
              <w:left w:val="single" w:sz="4" w:space="0" w:color="auto"/>
              <w:right w:val="single" w:sz="4" w:space="0" w:color="auto"/>
            </w:tcBorders>
            <w:vAlign w:val="center"/>
          </w:tcPr>
          <w:p w14:paraId="4A18252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1B57515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7FD86B91"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36AC7AEC"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18AF9CCE"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41F473B"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5EFC655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13C8C2A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68" w:type="dxa"/>
            <w:tcBorders>
              <w:top w:val="nil"/>
              <w:left w:val="single" w:sz="4" w:space="0" w:color="auto"/>
              <w:bottom w:val="single" w:sz="4" w:space="0" w:color="auto"/>
              <w:right w:val="single" w:sz="4" w:space="0" w:color="auto"/>
            </w:tcBorders>
            <w:vAlign w:val="center"/>
          </w:tcPr>
          <w:p w14:paraId="17E13B4B" w14:textId="77777777" w:rsidR="00794FFB" w:rsidRDefault="00794FFB" w:rsidP="00492D9F">
            <w:pPr>
              <w:keepNext/>
              <w:keepLines/>
              <w:spacing w:after="0"/>
              <w:jc w:val="center"/>
              <w:rPr>
                <w:rFonts w:ascii="Arial" w:eastAsia="MS Mincho" w:hAnsi="Arial"/>
                <w:sz w:val="18"/>
                <w:lang w:val="en-US" w:eastAsia="zh-CN"/>
              </w:rPr>
            </w:pPr>
          </w:p>
        </w:tc>
      </w:tr>
      <w:tr w:rsidR="00794FFB" w14:paraId="2C3E9346"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11F47EF0" w14:textId="77777777" w:rsidR="00794FFB" w:rsidRDefault="00794FFB" w:rsidP="00492D9F">
            <w:pPr>
              <w:keepNext/>
              <w:keepLines/>
              <w:spacing w:after="0"/>
              <w:jc w:val="center"/>
              <w:rPr>
                <w:rFonts w:ascii="Arial" w:hAnsi="Arial"/>
                <w:sz w:val="18"/>
              </w:rPr>
            </w:pPr>
            <w:r>
              <w:rPr>
                <w:rFonts w:ascii="Arial" w:hAnsi="Arial"/>
                <w:sz w:val="18"/>
              </w:rPr>
              <w:t>CA_n48(A-B)-n261(A-G-H)</w:t>
            </w:r>
          </w:p>
        </w:tc>
        <w:tc>
          <w:tcPr>
            <w:tcW w:w="2544" w:type="dxa"/>
            <w:tcBorders>
              <w:top w:val="single" w:sz="4" w:space="0" w:color="auto"/>
              <w:left w:val="single" w:sz="4" w:space="0" w:color="auto"/>
              <w:bottom w:val="nil"/>
              <w:right w:val="single" w:sz="4" w:space="0" w:color="auto"/>
            </w:tcBorders>
            <w:vAlign w:val="center"/>
          </w:tcPr>
          <w:p w14:paraId="6BB67070" w14:textId="77777777" w:rsidR="00794FFB" w:rsidRDefault="00794FFB" w:rsidP="00492D9F">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51045B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2F4346C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42FE2E2F"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4BDD61B6"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77A4A1DE"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01E2BFC2"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72E31D8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0DF1FDF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68" w:type="dxa"/>
            <w:tcBorders>
              <w:top w:val="nil"/>
              <w:left w:val="single" w:sz="4" w:space="0" w:color="auto"/>
              <w:bottom w:val="single" w:sz="4" w:space="0" w:color="auto"/>
              <w:right w:val="single" w:sz="4" w:space="0" w:color="auto"/>
            </w:tcBorders>
            <w:vAlign w:val="center"/>
          </w:tcPr>
          <w:p w14:paraId="17A91027" w14:textId="77777777" w:rsidR="00794FFB" w:rsidRDefault="00794FFB" w:rsidP="00492D9F">
            <w:pPr>
              <w:keepNext/>
              <w:keepLines/>
              <w:spacing w:after="0"/>
              <w:jc w:val="center"/>
              <w:rPr>
                <w:rFonts w:ascii="Arial" w:eastAsia="MS Mincho" w:hAnsi="Arial"/>
                <w:sz w:val="18"/>
                <w:lang w:val="en-US" w:eastAsia="zh-CN"/>
              </w:rPr>
            </w:pPr>
          </w:p>
        </w:tc>
      </w:tr>
      <w:tr w:rsidR="00794FFB" w14:paraId="7930D7F1"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06FA7024" w14:textId="77777777" w:rsidR="00794FFB" w:rsidRDefault="00794FFB" w:rsidP="00492D9F">
            <w:pPr>
              <w:keepNext/>
              <w:keepLines/>
              <w:spacing w:after="0"/>
              <w:jc w:val="center"/>
              <w:rPr>
                <w:rFonts w:ascii="Arial" w:hAnsi="Arial"/>
                <w:sz w:val="18"/>
              </w:rPr>
            </w:pPr>
            <w:r>
              <w:rPr>
                <w:rFonts w:ascii="Arial" w:hAnsi="Arial"/>
                <w:sz w:val="18"/>
              </w:rPr>
              <w:t>CA_n48(A-B)-n261(H-I)</w:t>
            </w:r>
          </w:p>
        </w:tc>
        <w:tc>
          <w:tcPr>
            <w:tcW w:w="2544" w:type="dxa"/>
            <w:tcBorders>
              <w:top w:val="single" w:sz="4" w:space="0" w:color="auto"/>
              <w:left w:val="single" w:sz="4" w:space="0" w:color="auto"/>
              <w:bottom w:val="nil"/>
              <w:right w:val="single" w:sz="4" w:space="0" w:color="auto"/>
            </w:tcBorders>
            <w:vAlign w:val="center"/>
          </w:tcPr>
          <w:p w14:paraId="50ACD391"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113D4E4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77EFA84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4018242E"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1705C1BF"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61D93395"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649CBEDB"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6C52CEB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3FD0552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68" w:type="dxa"/>
            <w:tcBorders>
              <w:top w:val="nil"/>
              <w:left w:val="single" w:sz="4" w:space="0" w:color="auto"/>
              <w:bottom w:val="single" w:sz="4" w:space="0" w:color="auto"/>
              <w:right w:val="single" w:sz="4" w:space="0" w:color="auto"/>
            </w:tcBorders>
            <w:vAlign w:val="center"/>
          </w:tcPr>
          <w:p w14:paraId="365FDF49" w14:textId="77777777" w:rsidR="00794FFB" w:rsidRDefault="00794FFB" w:rsidP="00492D9F">
            <w:pPr>
              <w:keepNext/>
              <w:keepLines/>
              <w:spacing w:after="0"/>
              <w:jc w:val="center"/>
              <w:rPr>
                <w:rFonts w:ascii="Arial" w:eastAsia="MS Mincho" w:hAnsi="Arial"/>
                <w:sz w:val="18"/>
                <w:lang w:val="en-US" w:eastAsia="zh-CN"/>
              </w:rPr>
            </w:pPr>
          </w:p>
        </w:tc>
      </w:tr>
      <w:tr w:rsidR="00794FFB" w14:paraId="0BC0E82F"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52E68823" w14:textId="77777777" w:rsidR="00794FFB" w:rsidRDefault="00794FFB" w:rsidP="00492D9F">
            <w:pPr>
              <w:keepNext/>
              <w:keepLines/>
              <w:spacing w:after="0"/>
              <w:jc w:val="center"/>
              <w:rPr>
                <w:rFonts w:ascii="Arial" w:hAnsi="Arial"/>
                <w:sz w:val="18"/>
              </w:rPr>
            </w:pPr>
            <w:r>
              <w:rPr>
                <w:rFonts w:ascii="Arial" w:hAnsi="Arial"/>
                <w:sz w:val="18"/>
              </w:rPr>
              <w:t>CA_n48(A-B)-n261(2A-I)</w:t>
            </w:r>
          </w:p>
        </w:tc>
        <w:tc>
          <w:tcPr>
            <w:tcW w:w="2544" w:type="dxa"/>
            <w:tcBorders>
              <w:top w:val="single" w:sz="4" w:space="0" w:color="auto"/>
              <w:left w:val="single" w:sz="4" w:space="0" w:color="auto"/>
              <w:bottom w:val="nil"/>
              <w:right w:val="single" w:sz="4" w:space="0" w:color="auto"/>
            </w:tcBorders>
            <w:vAlign w:val="center"/>
          </w:tcPr>
          <w:p w14:paraId="7101990E"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65598E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37CE94B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0B2B008D"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62FC6251"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02980714"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1D543FFE"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427AF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4190CCC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68" w:type="dxa"/>
            <w:tcBorders>
              <w:top w:val="nil"/>
              <w:left w:val="single" w:sz="4" w:space="0" w:color="auto"/>
              <w:bottom w:val="single" w:sz="4" w:space="0" w:color="auto"/>
              <w:right w:val="single" w:sz="4" w:space="0" w:color="auto"/>
            </w:tcBorders>
            <w:vAlign w:val="center"/>
          </w:tcPr>
          <w:p w14:paraId="6B0CBEB0" w14:textId="77777777" w:rsidR="00794FFB" w:rsidRDefault="00794FFB" w:rsidP="00492D9F">
            <w:pPr>
              <w:keepNext/>
              <w:keepLines/>
              <w:spacing w:after="0"/>
              <w:jc w:val="center"/>
              <w:rPr>
                <w:rFonts w:ascii="Arial" w:eastAsia="MS Mincho" w:hAnsi="Arial"/>
                <w:sz w:val="18"/>
                <w:lang w:val="en-US" w:eastAsia="zh-CN"/>
              </w:rPr>
            </w:pPr>
          </w:p>
        </w:tc>
      </w:tr>
      <w:tr w:rsidR="00794FFB" w14:paraId="2507F9E3" w14:textId="77777777" w:rsidTr="00492D9F">
        <w:trPr>
          <w:trHeight w:val="450"/>
          <w:jc w:val="center"/>
        </w:trPr>
        <w:tc>
          <w:tcPr>
            <w:tcW w:w="2436" w:type="dxa"/>
            <w:tcBorders>
              <w:top w:val="single" w:sz="4" w:space="0" w:color="auto"/>
              <w:left w:val="single" w:sz="4" w:space="0" w:color="auto"/>
              <w:bottom w:val="nil"/>
              <w:right w:val="single" w:sz="4" w:space="0" w:color="auto"/>
            </w:tcBorders>
            <w:vAlign w:val="center"/>
          </w:tcPr>
          <w:p w14:paraId="0754AB59" w14:textId="77777777" w:rsidR="00794FFB" w:rsidRDefault="00794FFB" w:rsidP="00492D9F">
            <w:pPr>
              <w:keepNext/>
              <w:keepLines/>
              <w:spacing w:after="0"/>
              <w:jc w:val="center"/>
              <w:rPr>
                <w:rFonts w:ascii="Arial" w:hAnsi="Arial"/>
                <w:sz w:val="18"/>
              </w:rPr>
            </w:pPr>
            <w:r>
              <w:rPr>
                <w:rFonts w:ascii="Arial" w:hAnsi="Arial"/>
                <w:sz w:val="18"/>
              </w:rPr>
              <w:lastRenderedPageBreak/>
              <w:t>CA_n48(A-B)-n261(A-G-I)</w:t>
            </w:r>
          </w:p>
        </w:tc>
        <w:tc>
          <w:tcPr>
            <w:tcW w:w="2544" w:type="dxa"/>
            <w:tcBorders>
              <w:top w:val="single" w:sz="4" w:space="0" w:color="auto"/>
              <w:left w:val="single" w:sz="4" w:space="0" w:color="auto"/>
              <w:bottom w:val="nil"/>
              <w:right w:val="single" w:sz="4" w:space="0" w:color="auto"/>
            </w:tcBorders>
            <w:vAlign w:val="center"/>
          </w:tcPr>
          <w:p w14:paraId="563E3AB7" w14:textId="77777777" w:rsidR="00794FFB" w:rsidRDefault="00794FFB" w:rsidP="00492D9F">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2C5F5F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81" w:type="dxa"/>
            <w:tcBorders>
              <w:left w:val="single" w:sz="4" w:space="0" w:color="auto"/>
              <w:right w:val="single" w:sz="4" w:space="0" w:color="auto"/>
            </w:tcBorders>
            <w:vAlign w:val="center"/>
          </w:tcPr>
          <w:p w14:paraId="61F1464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268" w:type="dxa"/>
            <w:tcBorders>
              <w:top w:val="single" w:sz="4" w:space="0" w:color="auto"/>
              <w:left w:val="single" w:sz="4" w:space="0" w:color="auto"/>
              <w:bottom w:val="nil"/>
              <w:right w:val="single" w:sz="4" w:space="0" w:color="auto"/>
            </w:tcBorders>
            <w:vAlign w:val="center"/>
          </w:tcPr>
          <w:p w14:paraId="0021A01C" w14:textId="77777777" w:rsidR="00794FFB" w:rsidRDefault="00794FFB" w:rsidP="00492D9F">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794FFB" w14:paraId="0258240F" w14:textId="77777777" w:rsidTr="00492D9F">
        <w:trPr>
          <w:trHeight w:val="450"/>
          <w:jc w:val="center"/>
        </w:trPr>
        <w:tc>
          <w:tcPr>
            <w:tcW w:w="2436" w:type="dxa"/>
            <w:tcBorders>
              <w:top w:val="nil"/>
              <w:left w:val="single" w:sz="4" w:space="0" w:color="auto"/>
              <w:bottom w:val="single" w:sz="4" w:space="0" w:color="auto"/>
              <w:right w:val="single" w:sz="4" w:space="0" w:color="auto"/>
            </w:tcBorders>
            <w:vAlign w:val="center"/>
          </w:tcPr>
          <w:p w14:paraId="3E0A3748" w14:textId="77777777" w:rsidR="00794FFB" w:rsidRDefault="00794FFB" w:rsidP="00492D9F">
            <w:pPr>
              <w:keepNext/>
              <w:keepLines/>
              <w:spacing w:after="0"/>
              <w:jc w:val="center"/>
              <w:rPr>
                <w:rFonts w:ascii="Arial" w:hAnsi="Arial"/>
                <w:sz w:val="18"/>
              </w:rPr>
            </w:pPr>
          </w:p>
        </w:tc>
        <w:tc>
          <w:tcPr>
            <w:tcW w:w="2544" w:type="dxa"/>
            <w:tcBorders>
              <w:top w:val="nil"/>
              <w:left w:val="single" w:sz="4" w:space="0" w:color="auto"/>
              <w:bottom w:val="single" w:sz="4" w:space="0" w:color="auto"/>
              <w:right w:val="single" w:sz="4" w:space="0" w:color="auto"/>
            </w:tcBorders>
            <w:vAlign w:val="center"/>
          </w:tcPr>
          <w:p w14:paraId="28F7A7C3" w14:textId="77777777" w:rsidR="00794FFB"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3FEBBF2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81" w:type="dxa"/>
            <w:tcBorders>
              <w:left w:val="single" w:sz="4" w:space="0" w:color="auto"/>
              <w:right w:val="single" w:sz="4" w:space="0" w:color="auto"/>
            </w:tcBorders>
            <w:vAlign w:val="center"/>
          </w:tcPr>
          <w:p w14:paraId="52120B4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68" w:type="dxa"/>
            <w:tcBorders>
              <w:top w:val="nil"/>
              <w:left w:val="single" w:sz="4" w:space="0" w:color="auto"/>
              <w:bottom w:val="single" w:sz="4" w:space="0" w:color="auto"/>
              <w:right w:val="single" w:sz="4" w:space="0" w:color="auto"/>
            </w:tcBorders>
            <w:vAlign w:val="center"/>
          </w:tcPr>
          <w:p w14:paraId="1948364F" w14:textId="77777777" w:rsidR="00794FFB" w:rsidRDefault="00794FFB" w:rsidP="00492D9F">
            <w:pPr>
              <w:keepNext/>
              <w:keepLines/>
              <w:spacing w:after="0"/>
              <w:jc w:val="center"/>
              <w:rPr>
                <w:rFonts w:ascii="Arial" w:eastAsia="MS Mincho" w:hAnsi="Arial"/>
                <w:sz w:val="18"/>
                <w:lang w:val="en-US" w:eastAsia="zh-CN"/>
              </w:rPr>
            </w:pPr>
          </w:p>
        </w:tc>
      </w:tr>
      <w:tr w:rsidR="00794FFB" w:rsidRPr="006C738A" w14:paraId="284C4C7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A6BFF23"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CA_n48(3A)-n260A</w:t>
            </w:r>
          </w:p>
        </w:tc>
        <w:tc>
          <w:tcPr>
            <w:tcW w:w="2544" w:type="dxa"/>
            <w:tcBorders>
              <w:top w:val="single" w:sz="4" w:space="0" w:color="auto"/>
              <w:left w:val="single" w:sz="4" w:space="0" w:color="auto"/>
              <w:bottom w:val="nil"/>
              <w:right w:val="single" w:sz="4" w:space="0" w:color="auto"/>
            </w:tcBorders>
            <w:vAlign w:val="center"/>
          </w:tcPr>
          <w:p w14:paraId="6C279138"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vAlign w:val="center"/>
          </w:tcPr>
          <w:p w14:paraId="44FB085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D7B0D93"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24C4ADCD"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1DA5436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21D6305"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C6C73BD"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7A0C0A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D0A7EFC"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06B6609E"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62D0C33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8185EA6"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G</w:t>
            </w:r>
          </w:p>
        </w:tc>
        <w:tc>
          <w:tcPr>
            <w:tcW w:w="2544" w:type="dxa"/>
            <w:tcBorders>
              <w:top w:val="single" w:sz="4" w:space="0" w:color="auto"/>
              <w:left w:val="single" w:sz="4" w:space="0" w:color="auto"/>
              <w:bottom w:val="nil"/>
              <w:right w:val="single" w:sz="4" w:space="0" w:color="auto"/>
            </w:tcBorders>
            <w:vAlign w:val="center"/>
          </w:tcPr>
          <w:p w14:paraId="09F3ED09"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6DD926D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EB5001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0D26746"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0ED3DD4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DDF010E"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F3866A0"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1C601B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043D5BA6"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40F19452"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05BF9BC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0DD2F01"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H</w:t>
            </w:r>
          </w:p>
        </w:tc>
        <w:tc>
          <w:tcPr>
            <w:tcW w:w="2544" w:type="dxa"/>
            <w:tcBorders>
              <w:top w:val="single" w:sz="4" w:space="0" w:color="auto"/>
              <w:left w:val="single" w:sz="4" w:space="0" w:color="auto"/>
              <w:bottom w:val="nil"/>
              <w:right w:val="single" w:sz="4" w:space="0" w:color="auto"/>
            </w:tcBorders>
            <w:vAlign w:val="center"/>
          </w:tcPr>
          <w:p w14:paraId="7061325F"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5BD64DD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774F72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6D3AD9BA"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649E1EE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2C6CCE0"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3FAE62B9"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00E39A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CC5E14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H</w:t>
            </w:r>
          </w:p>
        </w:tc>
        <w:tc>
          <w:tcPr>
            <w:tcW w:w="2268" w:type="dxa"/>
            <w:tcBorders>
              <w:top w:val="nil"/>
              <w:left w:val="single" w:sz="4" w:space="0" w:color="auto"/>
              <w:bottom w:val="single" w:sz="4" w:space="0" w:color="auto"/>
              <w:right w:val="single" w:sz="4" w:space="0" w:color="auto"/>
            </w:tcBorders>
            <w:vAlign w:val="center"/>
          </w:tcPr>
          <w:p w14:paraId="2E6144EE"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2C8BA36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1143F7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I</w:t>
            </w:r>
          </w:p>
        </w:tc>
        <w:tc>
          <w:tcPr>
            <w:tcW w:w="2544" w:type="dxa"/>
            <w:tcBorders>
              <w:top w:val="single" w:sz="4" w:space="0" w:color="auto"/>
              <w:left w:val="single" w:sz="4" w:space="0" w:color="auto"/>
              <w:bottom w:val="nil"/>
              <w:right w:val="single" w:sz="4" w:space="0" w:color="auto"/>
            </w:tcBorders>
            <w:vAlign w:val="center"/>
          </w:tcPr>
          <w:p w14:paraId="20D46166"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0EA9485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F4A0E7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271A0702"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73C0523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40891C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57CDD763"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ECCC51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0B29C56"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I</w:t>
            </w:r>
          </w:p>
        </w:tc>
        <w:tc>
          <w:tcPr>
            <w:tcW w:w="2268" w:type="dxa"/>
            <w:tcBorders>
              <w:top w:val="nil"/>
              <w:left w:val="single" w:sz="4" w:space="0" w:color="auto"/>
              <w:bottom w:val="single" w:sz="4" w:space="0" w:color="auto"/>
              <w:right w:val="single" w:sz="4" w:space="0" w:color="auto"/>
            </w:tcBorders>
            <w:vAlign w:val="center"/>
          </w:tcPr>
          <w:p w14:paraId="3F246EED"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1144AE6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41ED2D6"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J</w:t>
            </w:r>
          </w:p>
        </w:tc>
        <w:tc>
          <w:tcPr>
            <w:tcW w:w="2544" w:type="dxa"/>
            <w:tcBorders>
              <w:top w:val="single" w:sz="4" w:space="0" w:color="auto"/>
              <w:left w:val="single" w:sz="4" w:space="0" w:color="auto"/>
              <w:bottom w:val="nil"/>
              <w:right w:val="single" w:sz="4" w:space="0" w:color="auto"/>
            </w:tcBorders>
            <w:vAlign w:val="center"/>
          </w:tcPr>
          <w:p w14:paraId="1D8B20E7"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7D7A0A7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DF1760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34A379F"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79C46B2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2E243AA"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D4A795F"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D1EF63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7D8B1D7"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J</w:t>
            </w:r>
          </w:p>
        </w:tc>
        <w:tc>
          <w:tcPr>
            <w:tcW w:w="2268" w:type="dxa"/>
            <w:tcBorders>
              <w:top w:val="nil"/>
              <w:left w:val="single" w:sz="4" w:space="0" w:color="auto"/>
              <w:bottom w:val="single" w:sz="4" w:space="0" w:color="auto"/>
              <w:right w:val="single" w:sz="4" w:space="0" w:color="auto"/>
            </w:tcBorders>
            <w:vAlign w:val="center"/>
          </w:tcPr>
          <w:p w14:paraId="3F2B435F"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4930392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F508B1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K</w:t>
            </w:r>
          </w:p>
        </w:tc>
        <w:tc>
          <w:tcPr>
            <w:tcW w:w="2544" w:type="dxa"/>
            <w:tcBorders>
              <w:top w:val="single" w:sz="4" w:space="0" w:color="auto"/>
              <w:left w:val="single" w:sz="4" w:space="0" w:color="auto"/>
              <w:bottom w:val="nil"/>
              <w:right w:val="single" w:sz="4" w:space="0" w:color="auto"/>
            </w:tcBorders>
            <w:vAlign w:val="center"/>
          </w:tcPr>
          <w:p w14:paraId="4FF5DBC8"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r w:rsidDel="009A0247">
              <w:rPr>
                <w:rFonts w:ascii="Arial" w:hAnsi="Arial"/>
                <w:sz w:val="18"/>
                <w:lang w:eastAsia="ja-JP"/>
              </w:rPr>
              <w:t xml:space="preserve"> </w:t>
            </w:r>
          </w:p>
        </w:tc>
        <w:tc>
          <w:tcPr>
            <w:tcW w:w="1141" w:type="dxa"/>
            <w:tcBorders>
              <w:top w:val="single" w:sz="4" w:space="0" w:color="auto"/>
              <w:left w:val="single" w:sz="4" w:space="0" w:color="auto"/>
              <w:bottom w:val="single" w:sz="4" w:space="0" w:color="auto"/>
              <w:right w:val="single" w:sz="4" w:space="0" w:color="auto"/>
            </w:tcBorders>
            <w:vAlign w:val="center"/>
          </w:tcPr>
          <w:p w14:paraId="25FD786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801AF3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3AC6F22"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2029C13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A0C6F4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A1674F4"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A916CE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80C104A"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K</w:t>
            </w:r>
          </w:p>
        </w:tc>
        <w:tc>
          <w:tcPr>
            <w:tcW w:w="2268" w:type="dxa"/>
            <w:tcBorders>
              <w:top w:val="nil"/>
              <w:left w:val="single" w:sz="4" w:space="0" w:color="auto"/>
              <w:bottom w:val="single" w:sz="4" w:space="0" w:color="auto"/>
              <w:right w:val="single" w:sz="4" w:space="0" w:color="auto"/>
            </w:tcBorders>
            <w:vAlign w:val="center"/>
          </w:tcPr>
          <w:p w14:paraId="01D9EB6F"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463CC0AB"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7CE718A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L</w:t>
            </w:r>
          </w:p>
        </w:tc>
        <w:tc>
          <w:tcPr>
            <w:tcW w:w="2544" w:type="dxa"/>
            <w:tcBorders>
              <w:top w:val="single" w:sz="4" w:space="0" w:color="auto"/>
              <w:left w:val="single" w:sz="4" w:space="0" w:color="auto"/>
              <w:bottom w:val="nil"/>
              <w:right w:val="single" w:sz="4" w:space="0" w:color="auto"/>
            </w:tcBorders>
            <w:vAlign w:val="center"/>
          </w:tcPr>
          <w:p w14:paraId="48AA9BAF"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542365B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D01C87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78754749"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456AE44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3B8316C"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C4CB2C8"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573857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BD4D65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L</w:t>
            </w:r>
          </w:p>
        </w:tc>
        <w:tc>
          <w:tcPr>
            <w:tcW w:w="2268" w:type="dxa"/>
            <w:tcBorders>
              <w:top w:val="nil"/>
              <w:left w:val="single" w:sz="4" w:space="0" w:color="auto"/>
              <w:bottom w:val="single" w:sz="4" w:space="0" w:color="auto"/>
              <w:right w:val="single" w:sz="4" w:space="0" w:color="auto"/>
            </w:tcBorders>
            <w:vAlign w:val="center"/>
          </w:tcPr>
          <w:p w14:paraId="3F309257"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6087458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0C54FD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M</w:t>
            </w:r>
          </w:p>
        </w:tc>
        <w:tc>
          <w:tcPr>
            <w:tcW w:w="2544" w:type="dxa"/>
            <w:tcBorders>
              <w:top w:val="single" w:sz="4" w:space="0" w:color="auto"/>
              <w:left w:val="single" w:sz="4" w:space="0" w:color="auto"/>
              <w:bottom w:val="nil"/>
              <w:right w:val="single" w:sz="4" w:space="0" w:color="auto"/>
            </w:tcBorders>
            <w:vAlign w:val="center"/>
          </w:tcPr>
          <w:p w14:paraId="1C95AEB9"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55CB61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0C263C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7C799CF4"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447CCE2A"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0836D37"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D01A5A9"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3CED3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365CA0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M</w:t>
            </w:r>
          </w:p>
        </w:tc>
        <w:tc>
          <w:tcPr>
            <w:tcW w:w="2268" w:type="dxa"/>
            <w:tcBorders>
              <w:top w:val="nil"/>
              <w:left w:val="single" w:sz="4" w:space="0" w:color="auto"/>
              <w:bottom w:val="single" w:sz="4" w:space="0" w:color="auto"/>
              <w:right w:val="single" w:sz="4" w:space="0" w:color="auto"/>
            </w:tcBorders>
            <w:vAlign w:val="center"/>
          </w:tcPr>
          <w:p w14:paraId="1305117E"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556A557D"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2FDEE5D"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A)-n260A</w:t>
            </w:r>
          </w:p>
        </w:tc>
        <w:tc>
          <w:tcPr>
            <w:tcW w:w="2544" w:type="dxa"/>
            <w:tcBorders>
              <w:top w:val="single" w:sz="4" w:space="0" w:color="auto"/>
              <w:left w:val="single" w:sz="4" w:space="0" w:color="auto"/>
              <w:bottom w:val="nil"/>
              <w:right w:val="single" w:sz="4" w:space="0" w:color="auto"/>
            </w:tcBorders>
            <w:vAlign w:val="center"/>
          </w:tcPr>
          <w:p w14:paraId="62AE15BD"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vAlign w:val="center"/>
          </w:tcPr>
          <w:p w14:paraId="4B84D71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423C7F9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25F8D0AD"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0514CD2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B5E71AD"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13BEED0"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4569D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8FB4E5A"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0BF9B155"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5B14D6C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A0FA272"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G</w:t>
            </w:r>
          </w:p>
        </w:tc>
        <w:tc>
          <w:tcPr>
            <w:tcW w:w="2544" w:type="dxa"/>
            <w:tcBorders>
              <w:top w:val="single" w:sz="4" w:space="0" w:color="auto"/>
              <w:left w:val="single" w:sz="4" w:space="0" w:color="auto"/>
              <w:bottom w:val="nil"/>
              <w:right w:val="single" w:sz="4" w:space="0" w:color="auto"/>
            </w:tcBorders>
            <w:vAlign w:val="center"/>
          </w:tcPr>
          <w:p w14:paraId="14D7AF42"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316B212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5E405D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7C13B82"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67D0583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49813184"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C5573E2"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54BAA9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2DD89F9"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38030B2C"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39E24A3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3ED64ABE"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H</w:t>
            </w:r>
          </w:p>
        </w:tc>
        <w:tc>
          <w:tcPr>
            <w:tcW w:w="2544" w:type="dxa"/>
            <w:tcBorders>
              <w:top w:val="single" w:sz="4" w:space="0" w:color="auto"/>
              <w:left w:val="single" w:sz="4" w:space="0" w:color="auto"/>
              <w:bottom w:val="nil"/>
              <w:right w:val="single" w:sz="4" w:space="0" w:color="auto"/>
            </w:tcBorders>
            <w:vAlign w:val="center"/>
          </w:tcPr>
          <w:p w14:paraId="3DFE3D68"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5D86853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CB15EE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0B93A309"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692A632E"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944FCF0"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26A85370"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295B7C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4B7D05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H</w:t>
            </w:r>
          </w:p>
        </w:tc>
        <w:tc>
          <w:tcPr>
            <w:tcW w:w="2268" w:type="dxa"/>
            <w:tcBorders>
              <w:top w:val="nil"/>
              <w:left w:val="single" w:sz="4" w:space="0" w:color="auto"/>
              <w:bottom w:val="single" w:sz="4" w:space="0" w:color="auto"/>
              <w:right w:val="single" w:sz="4" w:space="0" w:color="auto"/>
            </w:tcBorders>
            <w:vAlign w:val="center"/>
          </w:tcPr>
          <w:p w14:paraId="7AC16AC8"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73E0D9D3"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A2BC48A"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w:t>
            </w:r>
            <w:r>
              <w:rPr>
                <w:rFonts w:ascii="Arial" w:hAnsi="Arial"/>
                <w:sz w:val="18"/>
                <w:lang w:eastAsia="ja-JP"/>
              </w:rPr>
              <w:t>n48(4</w:t>
            </w:r>
            <w:r w:rsidRPr="00CD6176">
              <w:rPr>
                <w:rFonts w:ascii="Arial" w:hAnsi="Arial"/>
                <w:sz w:val="18"/>
                <w:lang w:eastAsia="ja-JP"/>
              </w:rPr>
              <w:t>A)-n260</w:t>
            </w:r>
            <w:r>
              <w:rPr>
                <w:rFonts w:ascii="Arial" w:hAnsi="Arial"/>
                <w:sz w:val="18"/>
                <w:lang w:eastAsia="ja-JP"/>
              </w:rPr>
              <w:t>I</w:t>
            </w:r>
          </w:p>
        </w:tc>
        <w:tc>
          <w:tcPr>
            <w:tcW w:w="2544" w:type="dxa"/>
            <w:tcBorders>
              <w:top w:val="single" w:sz="4" w:space="0" w:color="auto"/>
              <w:left w:val="single" w:sz="4" w:space="0" w:color="auto"/>
              <w:bottom w:val="nil"/>
              <w:right w:val="single" w:sz="4" w:space="0" w:color="auto"/>
            </w:tcBorders>
            <w:vAlign w:val="center"/>
          </w:tcPr>
          <w:p w14:paraId="1C1F9A08"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0364EBB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1B397E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71D7839C"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360A702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1411720F"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C516D68"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ADF255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DA77C0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I</w:t>
            </w:r>
          </w:p>
        </w:tc>
        <w:tc>
          <w:tcPr>
            <w:tcW w:w="2268" w:type="dxa"/>
            <w:tcBorders>
              <w:top w:val="nil"/>
              <w:left w:val="single" w:sz="4" w:space="0" w:color="auto"/>
              <w:bottom w:val="single" w:sz="4" w:space="0" w:color="auto"/>
              <w:right w:val="single" w:sz="4" w:space="0" w:color="auto"/>
            </w:tcBorders>
            <w:vAlign w:val="center"/>
          </w:tcPr>
          <w:p w14:paraId="5D4EE094"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0DC9A7F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97D283D"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J</w:t>
            </w:r>
          </w:p>
        </w:tc>
        <w:tc>
          <w:tcPr>
            <w:tcW w:w="2544" w:type="dxa"/>
            <w:tcBorders>
              <w:top w:val="single" w:sz="4" w:space="0" w:color="auto"/>
              <w:left w:val="single" w:sz="4" w:space="0" w:color="auto"/>
              <w:bottom w:val="nil"/>
              <w:right w:val="single" w:sz="4" w:space="0" w:color="auto"/>
            </w:tcBorders>
            <w:vAlign w:val="center"/>
          </w:tcPr>
          <w:p w14:paraId="617D7C1B"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260F10B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2B02294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0CF77ED7"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58D75C0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0C3E835C"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554209DB"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181018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D258D1D"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J</w:t>
            </w:r>
          </w:p>
        </w:tc>
        <w:tc>
          <w:tcPr>
            <w:tcW w:w="2268" w:type="dxa"/>
            <w:tcBorders>
              <w:top w:val="nil"/>
              <w:left w:val="single" w:sz="4" w:space="0" w:color="auto"/>
              <w:bottom w:val="single" w:sz="4" w:space="0" w:color="auto"/>
              <w:right w:val="single" w:sz="4" w:space="0" w:color="auto"/>
            </w:tcBorders>
            <w:vAlign w:val="center"/>
          </w:tcPr>
          <w:p w14:paraId="14A353ED"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43502F5A"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8F24378"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K</w:t>
            </w:r>
          </w:p>
        </w:tc>
        <w:tc>
          <w:tcPr>
            <w:tcW w:w="2544" w:type="dxa"/>
            <w:tcBorders>
              <w:top w:val="single" w:sz="4" w:space="0" w:color="auto"/>
              <w:left w:val="single" w:sz="4" w:space="0" w:color="auto"/>
              <w:bottom w:val="nil"/>
              <w:right w:val="single" w:sz="4" w:space="0" w:color="auto"/>
            </w:tcBorders>
            <w:vAlign w:val="center"/>
          </w:tcPr>
          <w:p w14:paraId="61134502"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B4B459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1B90F2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43879447"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46F2A579"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6355513"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70DC1BF"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5CEA25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4337ABD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K</w:t>
            </w:r>
          </w:p>
        </w:tc>
        <w:tc>
          <w:tcPr>
            <w:tcW w:w="2268" w:type="dxa"/>
            <w:tcBorders>
              <w:top w:val="nil"/>
              <w:left w:val="single" w:sz="4" w:space="0" w:color="auto"/>
              <w:bottom w:val="single" w:sz="4" w:space="0" w:color="auto"/>
              <w:right w:val="single" w:sz="4" w:space="0" w:color="auto"/>
            </w:tcBorders>
            <w:vAlign w:val="center"/>
          </w:tcPr>
          <w:p w14:paraId="49C93492"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625A360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5C2E407"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w:t>
            </w:r>
            <w:r>
              <w:rPr>
                <w:rFonts w:ascii="Arial" w:hAnsi="Arial"/>
                <w:sz w:val="18"/>
                <w:lang w:eastAsia="ja-JP"/>
              </w:rPr>
              <w:t>4</w:t>
            </w:r>
            <w:r w:rsidRPr="00CD6176">
              <w:rPr>
                <w:rFonts w:ascii="Arial" w:hAnsi="Arial"/>
                <w:sz w:val="18"/>
                <w:lang w:eastAsia="ja-JP"/>
              </w:rPr>
              <w:t>A)-n260</w:t>
            </w:r>
            <w:r>
              <w:rPr>
                <w:rFonts w:ascii="Arial" w:hAnsi="Arial"/>
                <w:sz w:val="18"/>
                <w:lang w:eastAsia="ja-JP"/>
              </w:rPr>
              <w:t>L</w:t>
            </w:r>
          </w:p>
        </w:tc>
        <w:tc>
          <w:tcPr>
            <w:tcW w:w="2544" w:type="dxa"/>
            <w:tcBorders>
              <w:top w:val="single" w:sz="4" w:space="0" w:color="auto"/>
              <w:left w:val="single" w:sz="4" w:space="0" w:color="auto"/>
              <w:bottom w:val="nil"/>
              <w:right w:val="single" w:sz="4" w:space="0" w:color="auto"/>
            </w:tcBorders>
            <w:vAlign w:val="center"/>
          </w:tcPr>
          <w:p w14:paraId="00B2CEEB"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6B8AFD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563E93D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39BB5289"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56605FF3"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9D75F5E"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672752A"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0581D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2E529D59"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L</w:t>
            </w:r>
          </w:p>
        </w:tc>
        <w:tc>
          <w:tcPr>
            <w:tcW w:w="2268" w:type="dxa"/>
            <w:tcBorders>
              <w:top w:val="nil"/>
              <w:left w:val="single" w:sz="4" w:space="0" w:color="auto"/>
              <w:bottom w:val="single" w:sz="4" w:space="0" w:color="auto"/>
              <w:right w:val="single" w:sz="4" w:space="0" w:color="auto"/>
            </w:tcBorders>
            <w:vAlign w:val="center"/>
          </w:tcPr>
          <w:p w14:paraId="326B386C"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46C3B0D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A4DC984" w14:textId="77777777" w:rsidR="00794FFB" w:rsidRPr="006C738A" w:rsidRDefault="00794FFB" w:rsidP="00492D9F">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M</w:t>
            </w:r>
          </w:p>
        </w:tc>
        <w:tc>
          <w:tcPr>
            <w:tcW w:w="2544" w:type="dxa"/>
            <w:tcBorders>
              <w:top w:val="single" w:sz="4" w:space="0" w:color="auto"/>
              <w:left w:val="single" w:sz="4" w:space="0" w:color="auto"/>
              <w:bottom w:val="nil"/>
              <w:right w:val="single" w:sz="4" w:space="0" w:color="auto"/>
            </w:tcBorders>
            <w:vAlign w:val="center"/>
          </w:tcPr>
          <w:p w14:paraId="2538976F" w14:textId="77777777" w:rsidR="00794FFB" w:rsidRPr="006C738A" w:rsidRDefault="00794FFB" w:rsidP="00492D9F">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071645E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C8595A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68" w:type="dxa"/>
            <w:tcBorders>
              <w:top w:val="single" w:sz="4" w:space="0" w:color="auto"/>
              <w:left w:val="single" w:sz="4" w:space="0" w:color="auto"/>
              <w:bottom w:val="nil"/>
              <w:right w:val="single" w:sz="4" w:space="0" w:color="auto"/>
            </w:tcBorders>
            <w:vAlign w:val="center"/>
          </w:tcPr>
          <w:p w14:paraId="2BCBDC00" w14:textId="77777777" w:rsidR="00794FFB" w:rsidRPr="006C738A" w:rsidRDefault="00794FFB" w:rsidP="00492D9F">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794FFB" w:rsidRPr="006C738A" w14:paraId="23B0DEF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C64BEFD"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1FFFCC4D"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34D580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936C4E8"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M</w:t>
            </w:r>
          </w:p>
        </w:tc>
        <w:tc>
          <w:tcPr>
            <w:tcW w:w="2268" w:type="dxa"/>
            <w:tcBorders>
              <w:top w:val="nil"/>
              <w:left w:val="single" w:sz="4" w:space="0" w:color="auto"/>
              <w:bottom w:val="single" w:sz="4" w:space="0" w:color="auto"/>
              <w:right w:val="single" w:sz="4" w:space="0" w:color="auto"/>
            </w:tcBorders>
            <w:vAlign w:val="center"/>
          </w:tcPr>
          <w:p w14:paraId="052CD340" w14:textId="77777777" w:rsidR="00794FFB" w:rsidRPr="006C738A" w:rsidRDefault="00794FFB" w:rsidP="00492D9F">
            <w:pPr>
              <w:keepNext/>
              <w:keepLines/>
              <w:spacing w:after="0"/>
              <w:jc w:val="center"/>
              <w:rPr>
                <w:rFonts w:ascii="Arial" w:eastAsia="MS Mincho" w:hAnsi="Arial"/>
                <w:sz w:val="18"/>
                <w:szCs w:val="18"/>
                <w:lang w:eastAsia="zh-CN"/>
              </w:rPr>
            </w:pPr>
          </w:p>
        </w:tc>
      </w:tr>
      <w:tr w:rsidR="00794FFB" w:rsidRPr="006C738A" w14:paraId="07E0284C"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53679E93"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CA_n48C-n260A</w:t>
            </w:r>
          </w:p>
        </w:tc>
        <w:tc>
          <w:tcPr>
            <w:tcW w:w="2544" w:type="dxa"/>
            <w:tcBorders>
              <w:top w:val="single" w:sz="4" w:space="0" w:color="auto"/>
              <w:left w:val="single" w:sz="4" w:space="0" w:color="auto"/>
              <w:bottom w:val="nil"/>
              <w:right w:val="single" w:sz="4" w:space="0" w:color="auto"/>
            </w:tcBorders>
            <w:vAlign w:val="center"/>
          </w:tcPr>
          <w:p w14:paraId="493B413F"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vAlign w:val="center"/>
          </w:tcPr>
          <w:p w14:paraId="0142F18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0392B4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2C3EFF98"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6707982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D76B0E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D6E01E3"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4B252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DDC1749"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vAlign w:val="center"/>
          </w:tcPr>
          <w:p w14:paraId="2F76437B"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77DAED31"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2965F607"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CA_n48C-n260G</w:t>
            </w:r>
          </w:p>
        </w:tc>
        <w:tc>
          <w:tcPr>
            <w:tcW w:w="2544" w:type="dxa"/>
            <w:tcBorders>
              <w:top w:val="single" w:sz="4" w:space="0" w:color="auto"/>
              <w:left w:val="single" w:sz="4" w:space="0" w:color="auto"/>
              <w:bottom w:val="nil"/>
              <w:right w:val="single" w:sz="4" w:space="0" w:color="auto"/>
            </w:tcBorders>
            <w:vAlign w:val="center"/>
          </w:tcPr>
          <w:p w14:paraId="479C31CD"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4E2F555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8EA02F0"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147F6F3B"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4C57D23F"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4CA6AF0"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4752FAA"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EB2424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7A4ABFA"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vAlign w:val="center"/>
          </w:tcPr>
          <w:p w14:paraId="43667308"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150DE2D0"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0299AA5"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CA_n48C-n260H</w:t>
            </w:r>
          </w:p>
        </w:tc>
        <w:tc>
          <w:tcPr>
            <w:tcW w:w="2544" w:type="dxa"/>
            <w:tcBorders>
              <w:top w:val="single" w:sz="4" w:space="0" w:color="auto"/>
              <w:left w:val="single" w:sz="4" w:space="0" w:color="auto"/>
              <w:bottom w:val="nil"/>
              <w:right w:val="single" w:sz="4" w:space="0" w:color="auto"/>
            </w:tcBorders>
            <w:vAlign w:val="center"/>
          </w:tcPr>
          <w:p w14:paraId="371E8B07"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29C8524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5093341"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4D0006B3"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0FEF584D"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0C2FA9C"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3152396"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D03276E"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3D0C7D0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vAlign w:val="center"/>
          </w:tcPr>
          <w:p w14:paraId="2326509D"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2947958E"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C1B3D77"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CA_n48C-n260I</w:t>
            </w:r>
          </w:p>
        </w:tc>
        <w:tc>
          <w:tcPr>
            <w:tcW w:w="2544" w:type="dxa"/>
            <w:tcBorders>
              <w:top w:val="single" w:sz="4" w:space="0" w:color="auto"/>
              <w:left w:val="single" w:sz="4" w:space="0" w:color="auto"/>
              <w:bottom w:val="nil"/>
              <w:right w:val="single" w:sz="4" w:space="0" w:color="auto"/>
            </w:tcBorders>
            <w:vAlign w:val="center"/>
          </w:tcPr>
          <w:p w14:paraId="6C11E09C"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04E2AD8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0728847E"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386F84D4"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79D45531"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3A412893"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0BE6DE2"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8A792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F5799C6"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vAlign w:val="center"/>
          </w:tcPr>
          <w:p w14:paraId="3EB32662"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25E1DDA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61D51F9A"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lastRenderedPageBreak/>
              <w:t>CA_n48C-n260J</w:t>
            </w:r>
          </w:p>
        </w:tc>
        <w:tc>
          <w:tcPr>
            <w:tcW w:w="2544" w:type="dxa"/>
            <w:tcBorders>
              <w:top w:val="single" w:sz="4" w:space="0" w:color="auto"/>
              <w:left w:val="single" w:sz="4" w:space="0" w:color="auto"/>
              <w:bottom w:val="nil"/>
              <w:right w:val="single" w:sz="4" w:space="0" w:color="auto"/>
            </w:tcBorders>
            <w:vAlign w:val="center"/>
          </w:tcPr>
          <w:p w14:paraId="482A38E0"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16D4D2B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7DA4EBE1"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3AFA0D6D"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3241A518"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6500F4F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70C32C8E"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A91289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7DCEFCFF"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vAlign w:val="center"/>
          </w:tcPr>
          <w:p w14:paraId="08CCC22B"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6FFBCDE9"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1B674969"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CA_n48C-n260K</w:t>
            </w:r>
          </w:p>
        </w:tc>
        <w:tc>
          <w:tcPr>
            <w:tcW w:w="2544" w:type="dxa"/>
            <w:tcBorders>
              <w:top w:val="single" w:sz="4" w:space="0" w:color="auto"/>
              <w:left w:val="single" w:sz="4" w:space="0" w:color="auto"/>
              <w:bottom w:val="nil"/>
              <w:right w:val="single" w:sz="4" w:space="0" w:color="auto"/>
            </w:tcBorders>
            <w:vAlign w:val="center"/>
          </w:tcPr>
          <w:p w14:paraId="647803C1"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B34EF4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68CD8EA0"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30E583BE"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16A64C96"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2A176532"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5E920B40"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3C6792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1022C462"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vAlign w:val="center"/>
          </w:tcPr>
          <w:p w14:paraId="20D496B4"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493E3136"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04D4DE21"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CA_n48C-n260L</w:t>
            </w:r>
          </w:p>
        </w:tc>
        <w:tc>
          <w:tcPr>
            <w:tcW w:w="2544" w:type="dxa"/>
            <w:tcBorders>
              <w:top w:val="single" w:sz="4" w:space="0" w:color="auto"/>
              <w:left w:val="single" w:sz="4" w:space="0" w:color="auto"/>
              <w:bottom w:val="nil"/>
              <w:right w:val="single" w:sz="4" w:space="0" w:color="auto"/>
            </w:tcBorders>
            <w:vAlign w:val="center"/>
          </w:tcPr>
          <w:p w14:paraId="755A3DF9"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22087D2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3AB73423"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2158082C"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37E77A15"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71F2CB6B"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0A72A9CE"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BE906E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65BA6ED5"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vAlign w:val="center"/>
          </w:tcPr>
          <w:p w14:paraId="3C3AD418"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56DC1378" w14:textId="77777777" w:rsidTr="00492D9F">
        <w:trPr>
          <w:trHeight w:val="187"/>
          <w:jc w:val="center"/>
        </w:trPr>
        <w:tc>
          <w:tcPr>
            <w:tcW w:w="2436" w:type="dxa"/>
            <w:tcBorders>
              <w:top w:val="single" w:sz="4" w:space="0" w:color="auto"/>
              <w:left w:val="single" w:sz="4" w:space="0" w:color="auto"/>
              <w:bottom w:val="nil"/>
              <w:right w:val="single" w:sz="4" w:space="0" w:color="auto"/>
            </w:tcBorders>
            <w:vAlign w:val="center"/>
          </w:tcPr>
          <w:p w14:paraId="4643378B"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CA_n48C-n260M</w:t>
            </w:r>
          </w:p>
        </w:tc>
        <w:tc>
          <w:tcPr>
            <w:tcW w:w="2544" w:type="dxa"/>
            <w:tcBorders>
              <w:top w:val="single" w:sz="4" w:space="0" w:color="auto"/>
              <w:left w:val="single" w:sz="4" w:space="0" w:color="auto"/>
              <w:bottom w:val="nil"/>
              <w:right w:val="single" w:sz="4" w:space="0" w:color="auto"/>
            </w:tcBorders>
            <w:vAlign w:val="center"/>
          </w:tcPr>
          <w:p w14:paraId="1BB6A704" w14:textId="77777777" w:rsidR="00794FFB" w:rsidRPr="006C738A" w:rsidRDefault="00794FFB" w:rsidP="00492D9F">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4931FDE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81" w:type="dxa"/>
            <w:tcBorders>
              <w:top w:val="single" w:sz="4" w:space="0" w:color="auto"/>
              <w:left w:val="single" w:sz="4" w:space="0" w:color="auto"/>
              <w:bottom w:val="single" w:sz="4" w:space="0" w:color="auto"/>
              <w:right w:val="single" w:sz="4" w:space="0" w:color="auto"/>
            </w:tcBorders>
            <w:vAlign w:val="center"/>
          </w:tcPr>
          <w:p w14:paraId="1DE72CCA"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68" w:type="dxa"/>
            <w:tcBorders>
              <w:top w:val="single" w:sz="4" w:space="0" w:color="auto"/>
              <w:left w:val="single" w:sz="4" w:space="0" w:color="auto"/>
              <w:bottom w:val="nil"/>
              <w:right w:val="single" w:sz="4" w:space="0" w:color="auto"/>
            </w:tcBorders>
            <w:vAlign w:val="center"/>
          </w:tcPr>
          <w:p w14:paraId="48AE03FE" w14:textId="77777777" w:rsidR="00794FFB" w:rsidRPr="006C738A" w:rsidRDefault="00794FFB" w:rsidP="00492D9F">
            <w:pPr>
              <w:keepNext/>
              <w:keepLines/>
              <w:spacing w:after="0"/>
              <w:jc w:val="center"/>
              <w:rPr>
                <w:rFonts w:ascii="Arial" w:hAnsi="Arial"/>
                <w:sz w:val="18"/>
                <w:lang w:eastAsia="zh-CN"/>
              </w:rPr>
            </w:pPr>
            <w:r w:rsidRPr="007F298A">
              <w:rPr>
                <w:rFonts w:ascii="Arial" w:hAnsi="Arial"/>
                <w:sz w:val="18"/>
                <w:lang w:eastAsia="zh-CN"/>
              </w:rPr>
              <w:t>0</w:t>
            </w:r>
          </w:p>
        </w:tc>
      </w:tr>
      <w:tr w:rsidR="00794FFB" w:rsidRPr="006C738A" w14:paraId="632399EB" w14:textId="77777777" w:rsidTr="00492D9F">
        <w:trPr>
          <w:trHeight w:val="187"/>
          <w:jc w:val="center"/>
        </w:trPr>
        <w:tc>
          <w:tcPr>
            <w:tcW w:w="2436" w:type="dxa"/>
            <w:tcBorders>
              <w:top w:val="nil"/>
              <w:left w:val="single" w:sz="4" w:space="0" w:color="auto"/>
              <w:bottom w:val="single" w:sz="4" w:space="0" w:color="auto"/>
              <w:right w:val="single" w:sz="4" w:space="0" w:color="auto"/>
            </w:tcBorders>
            <w:vAlign w:val="center"/>
          </w:tcPr>
          <w:p w14:paraId="53E3C785" w14:textId="77777777" w:rsidR="00794FFB" w:rsidRPr="006C738A" w:rsidRDefault="00794FFB" w:rsidP="00492D9F">
            <w:pPr>
              <w:keepNext/>
              <w:keepLines/>
              <w:spacing w:after="0"/>
              <w:jc w:val="center"/>
              <w:rPr>
                <w:rFonts w:ascii="Arial" w:hAnsi="Arial"/>
                <w:sz w:val="18"/>
                <w:lang w:eastAsia="ja-JP"/>
              </w:rPr>
            </w:pPr>
          </w:p>
        </w:tc>
        <w:tc>
          <w:tcPr>
            <w:tcW w:w="2544" w:type="dxa"/>
            <w:tcBorders>
              <w:top w:val="nil"/>
              <w:left w:val="single" w:sz="4" w:space="0" w:color="auto"/>
              <w:bottom w:val="single" w:sz="4" w:space="0" w:color="auto"/>
              <w:right w:val="single" w:sz="4" w:space="0" w:color="auto"/>
            </w:tcBorders>
            <w:vAlign w:val="center"/>
          </w:tcPr>
          <w:p w14:paraId="646A2CDB" w14:textId="77777777" w:rsidR="00794FFB" w:rsidRPr="006C738A" w:rsidRDefault="00794FFB" w:rsidP="00492D9F">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847AAD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81" w:type="dxa"/>
            <w:tcBorders>
              <w:top w:val="single" w:sz="4" w:space="0" w:color="auto"/>
              <w:left w:val="single" w:sz="4" w:space="0" w:color="auto"/>
              <w:bottom w:val="single" w:sz="4" w:space="0" w:color="auto"/>
              <w:right w:val="single" w:sz="4" w:space="0" w:color="auto"/>
            </w:tcBorders>
            <w:vAlign w:val="center"/>
          </w:tcPr>
          <w:p w14:paraId="5071FFC7" w14:textId="77777777" w:rsidR="00794FFB" w:rsidRPr="006C738A" w:rsidRDefault="00794FFB" w:rsidP="00492D9F">
            <w:pPr>
              <w:keepNext/>
              <w:keepLines/>
              <w:spacing w:after="0"/>
              <w:jc w:val="center"/>
              <w:rPr>
                <w:rFonts w:ascii="Arial" w:hAnsi="Arial"/>
                <w:sz w:val="18"/>
                <w:lang w:val="en-US" w:eastAsia="zh-CN" w:bidi="ar"/>
              </w:rPr>
            </w:pPr>
            <w:r w:rsidRPr="006C738A">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vAlign w:val="center"/>
          </w:tcPr>
          <w:p w14:paraId="406E50EE" w14:textId="77777777" w:rsidR="00794FFB" w:rsidRPr="006C738A" w:rsidRDefault="00794FFB" w:rsidP="00492D9F">
            <w:pPr>
              <w:keepNext/>
              <w:keepLines/>
              <w:spacing w:after="0"/>
              <w:jc w:val="center"/>
              <w:rPr>
                <w:rFonts w:ascii="Arial" w:hAnsi="Arial"/>
                <w:sz w:val="18"/>
                <w:lang w:eastAsia="zh-CN"/>
              </w:rPr>
            </w:pPr>
          </w:p>
        </w:tc>
      </w:tr>
      <w:tr w:rsidR="00794FFB" w:rsidRPr="006C738A" w14:paraId="518853B0" w14:textId="77777777" w:rsidTr="00492D9F">
        <w:trPr>
          <w:trHeight w:val="150"/>
          <w:jc w:val="center"/>
        </w:trPr>
        <w:tc>
          <w:tcPr>
            <w:tcW w:w="2436" w:type="dxa"/>
            <w:vMerge w:val="restart"/>
            <w:tcBorders>
              <w:left w:val="single" w:sz="4" w:space="0" w:color="auto"/>
              <w:right w:val="single" w:sz="4" w:space="0" w:color="auto"/>
            </w:tcBorders>
          </w:tcPr>
          <w:p w14:paraId="67D4B5F1" w14:textId="77777777" w:rsidR="00794FFB" w:rsidRPr="006C738A" w:rsidRDefault="00794FFB" w:rsidP="00492D9F">
            <w:pPr>
              <w:pStyle w:val="TAC"/>
            </w:pPr>
            <w:r>
              <w:t>CA_n48A-n263A</w:t>
            </w:r>
          </w:p>
          <w:p w14:paraId="6654DC21" w14:textId="77777777" w:rsidR="00794FFB" w:rsidRPr="006C738A" w:rsidRDefault="00794FFB" w:rsidP="00492D9F">
            <w:pPr>
              <w:pStyle w:val="TAC"/>
            </w:pPr>
          </w:p>
        </w:tc>
        <w:tc>
          <w:tcPr>
            <w:tcW w:w="2544" w:type="dxa"/>
            <w:vMerge w:val="restart"/>
            <w:tcBorders>
              <w:left w:val="single" w:sz="4" w:space="0" w:color="auto"/>
              <w:right w:val="single" w:sz="4" w:space="0" w:color="auto"/>
            </w:tcBorders>
          </w:tcPr>
          <w:p w14:paraId="608DC84F"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A4A753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580664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nil"/>
              <w:left w:val="single" w:sz="4" w:space="0" w:color="auto"/>
              <w:right w:val="single" w:sz="4" w:space="0" w:color="auto"/>
            </w:tcBorders>
          </w:tcPr>
          <w:p w14:paraId="39E05F5A"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p w14:paraId="6FB6C3F4"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C53E902" w14:textId="77777777" w:rsidTr="00492D9F">
        <w:trPr>
          <w:trHeight w:val="150"/>
          <w:jc w:val="center"/>
        </w:trPr>
        <w:tc>
          <w:tcPr>
            <w:tcW w:w="2436" w:type="dxa"/>
            <w:vMerge/>
            <w:tcBorders>
              <w:left w:val="single" w:sz="4" w:space="0" w:color="auto"/>
              <w:right w:val="single" w:sz="4" w:space="0" w:color="auto"/>
            </w:tcBorders>
          </w:tcPr>
          <w:p w14:paraId="75FF5E13"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0C9089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1B5C903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9150FE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4810ECA9"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C6061C4" w14:textId="77777777" w:rsidTr="00492D9F">
        <w:trPr>
          <w:trHeight w:val="150"/>
          <w:jc w:val="center"/>
        </w:trPr>
        <w:tc>
          <w:tcPr>
            <w:tcW w:w="2436" w:type="dxa"/>
            <w:vMerge w:val="restart"/>
            <w:tcBorders>
              <w:left w:val="single" w:sz="4" w:space="0" w:color="auto"/>
              <w:right w:val="single" w:sz="4" w:space="0" w:color="auto"/>
            </w:tcBorders>
          </w:tcPr>
          <w:p w14:paraId="4A1ED4DB" w14:textId="77777777" w:rsidR="00794FFB" w:rsidRPr="006C738A" w:rsidRDefault="00794FFB" w:rsidP="00492D9F">
            <w:pPr>
              <w:pStyle w:val="TAC"/>
            </w:pPr>
            <w:r>
              <w:t>CA_n48A-n263G</w:t>
            </w:r>
          </w:p>
          <w:p w14:paraId="1BD8BB50" w14:textId="77777777" w:rsidR="00794FFB" w:rsidRPr="006C738A" w:rsidRDefault="00794FFB" w:rsidP="00492D9F">
            <w:pPr>
              <w:pStyle w:val="TAC"/>
            </w:pPr>
          </w:p>
        </w:tc>
        <w:tc>
          <w:tcPr>
            <w:tcW w:w="2544" w:type="dxa"/>
            <w:vMerge w:val="restart"/>
            <w:tcBorders>
              <w:left w:val="single" w:sz="4" w:space="0" w:color="auto"/>
              <w:right w:val="single" w:sz="4" w:space="0" w:color="auto"/>
            </w:tcBorders>
          </w:tcPr>
          <w:p w14:paraId="6496B929"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54A569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FE828D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58734EA4"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p w14:paraId="5A9CCC8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712AE44" w14:textId="77777777" w:rsidTr="00492D9F">
        <w:trPr>
          <w:trHeight w:val="150"/>
          <w:jc w:val="center"/>
        </w:trPr>
        <w:tc>
          <w:tcPr>
            <w:tcW w:w="2436" w:type="dxa"/>
            <w:vMerge/>
            <w:tcBorders>
              <w:left w:val="single" w:sz="4" w:space="0" w:color="auto"/>
              <w:right w:val="single" w:sz="4" w:space="0" w:color="auto"/>
            </w:tcBorders>
          </w:tcPr>
          <w:p w14:paraId="2893718C"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B77DD6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076891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E7555A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5663A08A"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84BDA2C" w14:textId="77777777" w:rsidTr="00492D9F">
        <w:trPr>
          <w:trHeight w:val="150"/>
          <w:jc w:val="center"/>
        </w:trPr>
        <w:tc>
          <w:tcPr>
            <w:tcW w:w="2436" w:type="dxa"/>
            <w:vMerge w:val="restart"/>
            <w:tcBorders>
              <w:left w:val="single" w:sz="4" w:space="0" w:color="auto"/>
              <w:right w:val="single" w:sz="4" w:space="0" w:color="auto"/>
            </w:tcBorders>
          </w:tcPr>
          <w:p w14:paraId="32B44244" w14:textId="77777777" w:rsidR="00794FFB" w:rsidRPr="006C738A" w:rsidRDefault="00794FFB" w:rsidP="00492D9F">
            <w:pPr>
              <w:pStyle w:val="TAC"/>
            </w:pPr>
            <w:r>
              <w:t>CA_n48A-n263H</w:t>
            </w:r>
          </w:p>
        </w:tc>
        <w:tc>
          <w:tcPr>
            <w:tcW w:w="2544" w:type="dxa"/>
            <w:vMerge w:val="restart"/>
            <w:tcBorders>
              <w:left w:val="single" w:sz="4" w:space="0" w:color="auto"/>
              <w:right w:val="single" w:sz="4" w:space="0" w:color="auto"/>
            </w:tcBorders>
          </w:tcPr>
          <w:p w14:paraId="485F0331"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00A5C8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88B4AF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02C846AC"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7E7AB921" w14:textId="77777777" w:rsidTr="00492D9F">
        <w:trPr>
          <w:trHeight w:val="150"/>
          <w:jc w:val="center"/>
        </w:trPr>
        <w:tc>
          <w:tcPr>
            <w:tcW w:w="2436" w:type="dxa"/>
            <w:vMerge/>
            <w:tcBorders>
              <w:left w:val="single" w:sz="4" w:space="0" w:color="auto"/>
              <w:right w:val="single" w:sz="4" w:space="0" w:color="auto"/>
            </w:tcBorders>
          </w:tcPr>
          <w:p w14:paraId="70FDB1D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F9C462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93BC66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536D912"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tcBorders>
              <w:left w:val="single" w:sz="4" w:space="0" w:color="auto"/>
              <w:bottom w:val="single" w:sz="4" w:space="0" w:color="auto"/>
              <w:right w:val="single" w:sz="4" w:space="0" w:color="auto"/>
            </w:tcBorders>
          </w:tcPr>
          <w:p w14:paraId="6432733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6D2B46F" w14:textId="77777777" w:rsidTr="00492D9F">
        <w:trPr>
          <w:trHeight w:val="150"/>
          <w:jc w:val="center"/>
        </w:trPr>
        <w:tc>
          <w:tcPr>
            <w:tcW w:w="2436" w:type="dxa"/>
            <w:vMerge w:val="restart"/>
            <w:tcBorders>
              <w:left w:val="single" w:sz="4" w:space="0" w:color="auto"/>
              <w:right w:val="single" w:sz="4" w:space="0" w:color="auto"/>
            </w:tcBorders>
          </w:tcPr>
          <w:p w14:paraId="451D1103" w14:textId="77777777" w:rsidR="00794FFB" w:rsidRPr="006C738A" w:rsidRDefault="00794FFB" w:rsidP="00492D9F">
            <w:pPr>
              <w:pStyle w:val="TAC"/>
            </w:pPr>
            <w:r>
              <w:t>CA_n48A-n263I</w:t>
            </w:r>
          </w:p>
        </w:tc>
        <w:tc>
          <w:tcPr>
            <w:tcW w:w="2544" w:type="dxa"/>
            <w:vMerge w:val="restart"/>
            <w:tcBorders>
              <w:left w:val="single" w:sz="4" w:space="0" w:color="auto"/>
              <w:right w:val="single" w:sz="4" w:space="0" w:color="auto"/>
            </w:tcBorders>
          </w:tcPr>
          <w:p w14:paraId="07227AD5"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0CEEF9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DC9F56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37D94FAF"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6488B3BA" w14:textId="77777777" w:rsidTr="00492D9F">
        <w:trPr>
          <w:trHeight w:val="150"/>
          <w:jc w:val="center"/>
        </w:trPr>
        <w:tc>
          <w:tcPr>
            <w:tcW w:w="2436" w:type="dxa"/>
            <w:vMerge/>
            <w:tcBorders>
              <w:left w:val="single" w:sz="4" w:space="0" w:color="auto"/>
              <w:right w:val="single" w:sz="4" w:space="0" w:color="auto"/>
            </w:tcBorders>
          </w:tcPr>
          <w:p w14:paraId="7C60C13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6E15258"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D20BB1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BB5E88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6CA72D7B"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D6683DA" w14:textId="77777777" w:rsidTr="00492D9F">
        <w:trPr>
          <w:trHeight w:val="150"/>
          <w:jc w:val="center"/>
        </w:trPr>
        <w:tc>
          <w:tcPr>
            <w:tcW w:w="2436" w:type="dxa"/>
            <w:vMerge w:val="restart"/>
            <w:tcBorders>
              <w:left w:val="single" w:sz="4" w:space="0" w:color="auto"/>
              <w:right w:val="single" w:sz="4" w:space="0" w:color="auto"/>
            </w:tcBorders>
          </w:tcPr>
          <w:p w14:paraId="6B63E413" w14:textId="77777777" w:rsidR="00794FFB" w:rsidRPr="006C738A" w:rsidRDefault="00794FFB" w:rsidP="00492D9F">
            <w:pPr>
              <w:pStyle w:val="TAC"/>
            </w:pPr>
            <w:r>
              <w:t>CA_n48A-n263J</w:t>
            </w:r>
          </w:p>
        </w:tc>
        <w:tc>
          <w:tcPr>
            <w:tcW w:w="2544" w:type="dxa"/>
            <w:vMerge w:val="restart"/>
            <w:tcBorders>
              <w:left w:val="single" w:sz="4" w:space="0" w:color="auto"/>
              <w:right w:val="single" w:sz="4" w:space="0" w:color="auto"/>
            </w:tcBorders>
          </w:tcPr>
          <w:p w14:paraId="72319041"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278086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1E7E5F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386ECACA"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78E9787E" w14:textId="77777777" w:rsidTr="00492D9F">
        <w:trPr>
          <w:trHeight w:val="150"/>
          <w:jc w:val="center"/>
        </w:trPr>
        <w:tc>
          <w:tcPr>
            <w:tcW w:w="2436" w:type="dxa"/>
            <w:vMerge/>
            <w:tcBorders>
              <w:left w:val="single" w:sz="4" w:space="0" w:color="auto"/>
              <w:right w:val="single" w:sz="4" w:space="0" w:color="auto"/>
            </w:tcBorders>
          </w:tcPr>
          <w:p w14:paraId="30DCEBD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6510A1A"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DFD3D3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7235D6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32C2DEC8"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7C3AB64" w14:textId="77777777" w:rsidTr="00492D9F">
        <w:trPr>
          <w:trHeight w:val="150"/>
          <w:jc w:val="center"/>
        </w:trPr>
        <w:tc>
          <w:tcPr>
            <w:tcW w:w="2436" w:type="dxa"/>
            <w:vMerge w:val="restart"/>
            <w:tcBorders>
              <w:left w:val="single" w:sz="4" w:space="0" w:color="auto"/>
              <w:right w:val="single" w:sz="4" w:space="0" w:color="auto"/>
            </w:tcBorders>
          </w:tcPr>
          <w:p w14:paraId="2FC071CF" w14:textId="77777777" w:rsidR="00794FFB" w:rsidRPr="006C738A" w:rsidRDefault="00794FFB" w:rsidP="00492D9F">
            <w:pPr>
              <w:pStyle w:val="TAC"/>
            </w:pPr>
            <w:r>
              <w:t>CA_n48A-n263K</w:t>
            </w:r>
          </w:p>
        </w:tc>
        <w:tc>
          <w:tcPr>
            <w:tcW w:w="2544" w:type="dxa"/>
            <w:vMerge w:val="restart"/>
            <w:tcBorders>
              <w:left w:val="single" w:sz="4" w:space="0" w:color="auto"/>
              <w:right w:val="single" w:sz="4" w:space="0" w:color="auto"/>
            </w:tcBorders>
          </w:tcPr>
          <w:p w14:paraId="04DAEBBE"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D928DD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A579B2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6DE866FB"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269D183A" w14:textId="77777777" w:rsidTr="00492D9F">
        <w:trPr>
          <w:trHeight w:val="150"/>
          <w:jc w:val="center"/>
        </w:trPr>
        <w:tc>
          <w:tcPr>
            <w:tcW w:w="2436" w:type="dxa"/>
            <w:vMerge/>
            <w:tcBorders>
              <w:left w:val="single" w:sz="4" w:space="0" w:color="auto"/>
              <w:right w:val="single" w:sz="4" w:space="0" w:color="auto"/>
            </w:tcBorders>
          </w:tcPr>
          <w:p w14:paraId="7892C6B5"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1DE147A"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FC4569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A3A1F7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42D5FEC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5320C38" w14:textId="77777777" w:rsidTr="00492D9F">
        <w:trPr>
          <w:trHeight w:val="150"/>
          <w:jc w:val="center"/>
        </w:trPr>
        <w:tc>
          <w:tcPr>
            <w:tcW w:w="2436" w:type="dxa"/>
            <w:vMerge w:val="restart"/>
            <w:tcBorders>
              <w:left w:val="single" w:sz="4" w:space="0" w:color="auto"/>
              <w:right w:val="single" w:sz="4" w:space="0" w:color="auto"/>
            </w:tcBorders>
          </w:tcPr>
          <w:p w14:paraId="73B7386B" w14:textId="77777777" w:rsidR="00794FFB" w:rsidRPr="006C738A" w:rsidRDefault="00794FFB" w:rsidP="00492D9F">
            <w:pPr>
              <w:pStyle w:val="TAC"/>
            </w:pPr>
            <w:r>
              <w:t>CA_n48A-n263L</w:t>
            </w:r>
          </w:p>
        </w:tc>
        <w:tc>
          <w:tcPr>
            <w:tcW w:w="2544" w:type="dxa"/>
            <w:vMerge w:val="restart"/>
            <w:tcBorders>
              <w:left w:val="single" w:sz="4" w:space="0" w:color="auto"/>
              <w:right w:val="single" w:sz="4" w:space="0" w:color="auto"/>
            </w:tcBorders>
          </w:tcPr>
          <w:p w14:paraId="56FC486C"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2773324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95C7582"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3B14BA0B"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394E5A8F" w14:textId="77777777" w:rsidTr="00492D9F">
        <w:trPr>
          <w:trHeight w:val="150"/>
          <w:jc w:val="center"/>
        </w:trPr>
        <w:tc>
          <w:tcPr>
            <w:tcW w:w="2436" w:type="dxa"/>
            <w:vMerge/>
            <w:tcBorders>
              <w:left w:val="single" w:sz="4" w:space="0" w:color="auto"/>
              <w:right w:val="single" w:sz="4" w:space="0" w:color="auto"/>
            </w:tcBorders>
          </w:tcPr>
          <w:p w14:paraId="0C0B7A1E"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F588619"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21D459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802DFB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514E0623"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C35B55B" w14:textId="77777777" w:rsidTr="00492D9F">
        <w:trPr>
          <w:trHeight w:val="287"/>
          <w:jc w:val="center"/>
        </w:trPr>
        <w:tc>
          <w:tcPr>
            <w:tcW w:w="2436" w:type="dxa"/>
            <w:vMerge w:val="restart"/>
            <w:tcBorders>
              <w:left w:val="single" w:sz="4" w:space="0" w:color="auto"/>
              <w:right w:val="single" w:sz="4" w:space="0" w:color="auto"/>
            </w:tcBorders>
          </w:tcPr>
          <w:p w14:paraId="0DF504BB" w14:textId="77777777" w:rsidR="00794FFB" w:rsidRPr="006C738A" w:rsidRDefault="00794FFB" w:rsidP="00492D9F">
            <w:pPr>
              <w:pStyle w:val="TAC"/>
            </w:pPr>
            <w:r>
              <w:t>CA_n48A-n263M</w:t>
            </w:r>
          </w:p>
        </w:tc>
        <w:tc>
          <w:tcPr>
            <w:tcW w:w="2544" w:type="dxa"/>
            <w:vMerge w:val="restart"/>
            <w:tcBorders>
              <w:left w:val="single" w:sz="4" w:space="0" w:color="auto"/>
              <w:right w:val="single" w:sz="4" w:space="0" w:color="auto"/>
            </w:tcBorders>
          </w:tcPr>
          <w:p w14:paraId="0BC3392D"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B75328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A1FAA2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68" w:type="dxa"/>
            <w:vMerge w:val="restart"/>
            <w:tcBorders>
              <w:top w:val="single" w:sz="4" w:space="0" w:color="auto"/>
              <w:left w:val="single" w:sz="4" w:space="0" w:color="auto"/>
              <w:right w:val="single" w:sz="4" w:space="0" w:color="auto"/>
            </w:tcBorders>
          </w:tcPr>
          <w:p w14:paraId="6BCF567C"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03A12BF2" w14:textId="77777777" w:rsidTr="00492D9F">
        <w:trPr>
          <w:trHeight w:val="150"/>
          <w:jc w:val="center"/>
        </w:trPr>
        <w:tc>
          <w:tcPr>
            <w:tcW w:w="2436" w:type="dxa"/>
            <w:vMerge/>
            <w:tcBorders>
              <w:left w:val="single" w:sz="4" w:space="0" w:color="auto"/>
              <w:right w:val="single" w:sz="4" w:space="0" w:color="auto"/>
            </w:tcBorders>
          </w:tcPr>
          <w:p w14:paraId="037B238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60E9FC0"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1A135AF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394D9B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30713F9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6A6047F0" w14:textId="77777777" w:rsidTr="00492D9F">
        <w:trPr>
          <w:trHeight w:val="150"/>
          <w:jc w:val="center"/>
        </w:trPr>
        <w:tc>
          <w:tcPr>
            <w:tcW w:w="2436" w:type="dxa"/>
            <w:vMerge w:val="restart"/>
            <w:tcBorders>
              <w:left w:val="single" w:sz="4" w:space="0" w:color="auto"/>
              <w:right w:val="single" w:sz="4" w:space="0" w:color="auto"/>
            </w:tcBorders>
          </w:tcPr>
          <w:p w14:paraId="591F9D35" w14:textId="77777777" w:rsidR="00794FFB" w:rsidRPr="006C738A" w:rsidRDefault="00794FFB" w:rsidP="00492D9F">
            <w:pPr>
              <w:pStyle w:val="TAC"/>
            </w:pPr>
            <w:r>
              <w:t>CA_n48(2A)-n263A</w:t>
            </w:r>
          </w:p>
        </w:tc>
        <w:tc>
          <w:tcPr>
            <w:tcW w:w="2544" w:type="dxa"/>
            <w:vMerge w:val="restart"/>
            <w:tcBorders>
              <w:left w:val="single" w:sz="4" w:space="0" w:color="auto"/>
              <w:right w:val="single" w:sz="4" w:space="0" w:color="auto"/>
            </w:tcBorders>
          </w:tcPr>
          <w:p w14:paraId="2CDEE03C"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D4D197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1D5CE02"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524CE0FE"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77291099" w14:textId="77777777" w:rsidTr="00492D9F">
        <w:trPr>
          <w:trHeight w:val="150"/>
          <w:jc w:val="center"/>
        </w:trPr>
        <w:tc>
          <w:tcPr>
            <w:tcW w:w="2436" w:type="dxa"/>
            <w:vMerge/>
            <w:tcBorders>
              <w:left w:val="single" w:sz="4" w:space="0" w:color="auto"/>
              <w:right w:val="single" w:sz="4" w:space="0" w:color="auto"/>
            </w:tcBorders>
          </w:tcPr>
          <w:p w14:paraId="0AB4AFF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0CF27D0"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637404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00AA15A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180E4991"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650F2526" w14:textId="77777777" w:rsidTr="00492D9F">
        <w:trPr>
          <w:trHeight w:val="431"/>
          <w:jc w:val="center"/>
        </w:trPr>
        <w:tc>
          <w:tcPr>
            <w:tcW w:w="2436" w:type="dxa"/>
            <w:vMerge w:val="restart"/>
            <w:tcBorders>
              <w:left w:val="single" w:sz="4" w:space="0" w:color="auto"/>
              <w:right w:val="single" w:sz="4" w:space="0" w:color="auto"/>
            </w:tcBorders>
          </w:tcPr>
          <w:p w14:paraId="7D6EA983" w14:textId="77777777" w:rsidR="00794FFB" w:rsidRPr="006C738A" w:rsidRDefault="00794FFB" w:rsidP="00492D9F">
            <w:pPr>
              <w:pStyle w:val="TAC"/>
            </w:pPr>
            <w:r>
              <w:t>CA_n48(2A)-n263G</w:t>
            </w:r>
          </w:p>
        </w:tc>
        <w:tc>
          <w:tcPr>
            <w:tcW w:w="2544" w:type="dxa"/>
            <w:vMerge w:val="restart"/>
            <w:tcBorders>
              <w:left w:val="single" w:sz="4" w:space="0" w:color="auto"/>
              <w:right w:val="single" w:sz="4" w:space="0" w:color="auto"/>
            </w:tcBorders>
          </w:tcPr>
          <w:p w14:paraId="196A0CCA"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1479612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F90B863"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3DFE6FAD"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77027073" w14:textId="77777777" w:rsidTr="00492D9F">
        <w:trPr>
          <w:trHeight w:val="150"/>
          <w:jc w:val="center"/>
        </w:trPr>
        <w:tc>
          <w:tcPr>
            <w:tcW w:w="2436" w:type="dxa"/>
            <w:vMerge/>
            <w:tcBorders>
              <w:left w:val="single" w:sz="4" w:space="0" w:color="auto"/>
              <w:right w:val="single" w:sz="4" w:space="0" w:color="auto"/>
            </w:tcBorders>
          </w:tcPr>
          <w:p w14:paraId="111112D3"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70BF15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0362B1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91ECED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6DF1F9A0"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9CCC6F2" w14:textId="77777777" w:rsidTr="00492D9F">
        <w:trPr>
          <w:trHeight w:val="150"/>
          <w:jc w:val="center"/>
        </w:trPr>
        <w:tc>
          <w:tcPr>
            <w:tcW w:w="2436" w:type="dxa"/>
            <w:vMerge w:val="restart"/>
            <w:tcBorders>
              <w:left w:val="single" w:sz="4" w:space="0" w:color="auto"/>
              <w:right w:val="single" w:sz="4" w:space="0" w:color="auto"/>
            </w:tcBorders>
          </w:tcPr>
          <w:p w14:paraId="33A0D966" w14:textId="77777777" w:rsidR="00794FFB" w:rsidRPr="006C738A" w:rsidRDefault="00794FFB" w:rsidP="00492D9F">
            <w:pPr>
              <w:pStyle w:val="TAC"/>
            </w:pPr>
            <w:r>
              <w:t>CA_n48(2A)-n263H</w:t>
            </w:r>
          </w:p>
        </w:tc>
        <w:tc>
          <w:tcPr>
            <w:tcW w:w="2544" w:type="dxa"/>
            <w:vMerge w:val="restart"/>
            <w:tcBorders>
              <w:left w:val="single" w:sz="4" w:space="0" w:color="auto"/>
              <w:right w:val="single" w:sz="4" w:space="0" w:color="auto"/>
            </w:tcBorders>
          </w:tcPr>
          <w:p w14:paraId="3CC0EE01"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50776EE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0E7A71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tcBorders>
              <w:top w:val="single" w:sz="4" w:space="0" w:color="auto"/>
              <w:left w:val="single" w:sz="4" w:space="0" w:color="auto"/>
              <w:bottom w:val="nil"/>
              <w:right w:val="single" w:sz="4" w:space="0" w:color="auto"/>
            </w:tcBorders>
          </w:tcPr>
          <w:p w14:paraId="2202A04F"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1F9571F4" w14:textId="77777777" w:rsidTr="00492D9F">
        <w:trPr>
          <w:trHeight w:val="150"/>
          <w:jc w:val="center"/>
        </w:trPr>
        <w:tc>
          <w:tcPr>
            <w:tcW w:w="2436" w:type="dxa"/>
            <w:vMerge/>
            <w:tcBorders>
              <w:left w:val="single" w:sz="4" w:space="0" w:color="auto"/>
              <w:right w:val="single" w:sz="4" w:space="0" w:color="auto"/>
            </w:tcBorders>
          </w:tcPr>
          <w:p w14:paraId="1FF9205C"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35B3939"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DAF045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E46662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tcBorders>
              <w:top w:val="nil"/>
              <w:left w:val="single" w:sz="4" w:space="0" w:color="auto"/>
              <w:bottom w:val="single" w:sz="4" w:space="0" w:color="auto"/>
              <w:right w:val="single" w:sz="4" w:space="0" w:color="auto"/>
            </w:tcBorders>
          </w:tcPr>
          <w:p w14:paraId="7DC8E8B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638267A" w14:textId="77777777" w:rsidTr="00492D9F">
        <w:trPr>
          <w:trHeight w:val="150"/>
          <w:jc w:val="center"/>
        </w:trPr>
        <w:tc>
          <w:tcPr>
            <w:tcW w:w="2436" w:type="dxa"/>
            <w:vMerge w:val="restart"/>
            <w:tcBorders>
              <w:left w:val="single" w:sz="4" w:space="0" w:color="auto"/>
              <w:right w:val="single" w:sz="4" w:space="0" w:color="auto"/>
            </w:tcBorders>
          </w:tcPr>
          <w:p w14:paraId="434168A5" w14:textId="77777777" w:rsidR="00794FFB" w:rsidRPr="006C738A" w:rsidRDefault="00794FFB" w:rsidP="00492D9F">
            <w:pPr>
              <w:pStyle w:val="TAC"/>
            </w:pPr>
            <w:r>
              <w:t>CA_n48(2A)-n263I</w:t>
            </w:r>
          </w:p>
        </w:tc>
        <w:tc>
          <w:tcPr>
            <w:tcW w:w="2544" w:type="dxa"/>
            <w:vMerge w:val="restart"/>
            <w:tcBorders>
              <w:left w:val="single" w:sz="4" w:space="0" w:color="auto"/>
              <w:right w:val="single" w:sz="4" w:space="0" w:color="auto"/>
            </w:tcBorders>
          </w:tcPr>
          <w:p w14:paraId="3F5854F6"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AC0451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7D27A0D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7452C40D" w14:textId="77777777" w:rsidR="00794FFB" w:rsidRPr="006C738A" w:rsidRDefault="00794FFB" w:rsidP="00492D9F">
            <w:pPr>
              <w:keepNext/>
              <w:keepLines/>
              <w:spacing w:after="0"/>
              <w:jc w:val="center"/>
              <w:rPr>
                <w:rFonts w:ascii="Arial" w:eastAsia="MS Mincho" w:hAnsi="Arial"/>
                <w:sz w:val="18"/>
                <w:lang w:val="en-US" w:eastAsia="zh-CN"/>
              </w:rPr>
            </w:pPr>
            <w:r>
              <w:rPr>
                <w:rFonts w:ascii="Arial" w:hAnsi="Arial" w:cs="Arial"/>
                <w:sz w:val="18"/>
                <w:szCs w:val="18"/>
              </w:rPr>
              <w:t>0</w:t>
            </w:r>
          </w:p>
        </w:tc>
      </w:tr>
      <w:tr w:rsidR="00794FFB" w:rsidRPr="006C738A" w14:paraId="01FFE71E" w14:textId="77777777" w:rsidTr="00492D9F">
        <w:trPr>
          <w:trHeight w:val="150"/>
          <w:jc w:val="center"/>
        </w:trPr>
        <w:tc>
          <w:tcPr>
            <w:tcW w:w="2436" w:type="dxa"/>
            <w:vMerge/>
            <w:tcBorders>
              <w:left w:val="single" w:sz="4" w:space="0" w:color="auto"/>
              <w:right w:val="single" w:sz="4" w:space="0" w:color="auto"/>
            </w:tcBorders>
          </w:tcPr>
          <w:p w14:paraId="5328E49F"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2D77A7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F82AEE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37CB52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723F507E"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FE18733" w14:textId="77777777" w:rsidTr="00492D9F">
        <w:trPr>
          <w:trHeight w:val="150"/>
          <w:jc w:val="center"/>
        </w:trPr>
        <w:tc>
          <w:tcPr>
            <w:tcW w:w="2436" w:type="dxa"/>
            <w:vMerge w:val="restart"/>
            <w:tcBorders>
              <w:left w:val="single" w:sz="4" w:space="0" w:color="auto"/>
              <w:right w:val="single" w:sz="4" w:space="0" w:color="auto"/>
            </w:tcBorders>
          </w:tcPr>
          <w:p w14:paraId="51520865" w14:textId="77777777" w:rsidR="00794FFB" w:rsidRPr="006C738A" w:rsidRDefault="00794FFB" w:rsidP="00492D9F">
            <w:pPr>
              <w:pStyle w:val="TAC"/>
            </w:pPr>
            <w:r>
              <w:t>CA_n48(2A)-n263J</w:t>
            </w:r>
          </w:p>
        </w:tc>
        <w:tc>
          <w:tcPr>
            <w:tcW w:w="2544" w:type="dxa"/>
            <w:vMerge w:val="restart"/>
            <w:tcBorders>
              <w:left w:val="single" w:sz="4" w:space="0" w:color="auto"/>
              <w:right w:val="single" w:sz="4" w:space="0" w:color="auto"/>
            </w:tcBorders>
          </w:tcPr>
          <w:p w14:paraId="5318E1C2"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C99C2D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1D58E0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68B55743"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CC02444" w14:textId="77777777" w:rsidTr="00492D9F">
        <w:trPr>
          <w:trHeight w:val="150"/>
          <w:jc w:val="center"/>
        </w:trPr>
        <w:tc>
          <w:tcPr>
            <w:tcW w:w="2436" w:type="dxa"/>
            <w:vMerge/>
            <w:tcBorders>
              <w:left w:val="single" w:sz="4" w:space="0" w:color="auto"/>
              <w:right w:val="single" w:sz="4" w:space="0" w:color="auto"/>
            </w:tcBorders>
          </w:tcPr>
          <w:p w14:paraId="5A0C6B8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986A04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CC02D3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392A9B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0C867195"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FCADBAA" w14:textId="77777777" w:rsidTr="00492D9F">
        <w:trPr>
          <w:trHeight w:val="150"/>
          <w:jc w:val="center"/>
        </w:trPr>
        <w:tc>
          <w:tcPr>
            <w:tcW w:w="2436" w:type="dxa"/>
            <w:vMerge w:val="restart"/>
            <w:tcBorders>
              <w:left w:val="single" w:sz="4" w:space="0" w:color="auto"/>
              <w:right w:val="single" w:sz="4" w:space="0" w:color="auto"/>
            </w:tcBorders>
          </w:tcPr>
          <w:p w14:paraId="123C14F4" w14:textId="77777777" w:rsidR="00794FFB" w:rsidRPr="006C738A" w:rsidRDefault="00794FFB" w:rsidP="00492D9F">
            <w:pPr>
              <w:pStyle w:val="TAC"/>
            </w:pPr>
            <w:r>
              <w:t>CA_n48(2A)-n263K</w:t>
            </w:r>
          </w:p>
        </w:tc>
        <w:tc>
          <w:tcPr>
            <w:tcW w:w="2544" w:type="dxa"/>
            <w:vMerge w:val="restart"/>
            <w:tcBorders>
              <w:left w:val="single" w:sz="4" w:space="0" w:color="auto"/>
              <w:right w:val="single" w:sz="4" w:space="0" w:color="auto"/>
            </w:tcBorders>
          </w:tcPr>
          <w:p w14:paraId="25FC9CB9"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6715350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39F525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02277BF3"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9467C1C" w14:textId="77777777" w:rsidTr="00492D9F">
        <w:trPr>
          <w:trHeight w:val="150"/>
          <w:jc w:val="center"/>
        </w:trPr>
        <w:tc>
          <w:tcPr>
            <w:tcW w:w="2436" w:type="dxa"/>
            <w:vMerge/>
            <w:tcBorders>
              <w:left w:val="single" w:sz="4" w:space="0" w:color="auto"/>
              <w:right w:val="single" w:sz="4" w:space="0" w:color="auto"/>
            </w:tcBorders>
          </w:tcPr>
          <w:p w14:paraId="6459E00D"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6F534A7"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7F1D40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35F862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42A97050"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CED5D2C" w14:textId="77777777" w:rsidTr="00492D9F">
        <w:trPr>
          <w:trHeight w:val="150"/>
          <w:jc w:val="center"/>
        </w:trPr>
        <w:tc>
          <w:tcPr>
            <w:tcW w:w="2436" w:type="dxa"/>
            <w:vMerge w:val="restart"/>
            <w:tcBorders>
              <w:left w:val="single" w:sz="4" w:space="0" w:color="auto"/>
              <w:right w:val="single" w:sz="4" w:space="0" w:color="auto"/>
            </w:tcBorders>
          </w:tcPr>
          <w:p w14:paraId="20143037" w14:textId="77777777" w:rsidR="00794FFB" w:rsidRPr="006C738A" w:rsidRDefault="00794FFB" w:rsidP="00492D9F">
            <w:pPr>
              <w:pStyle w:val="TAC"/>
            </w:pPr>
            <w:r>
              <w:t>CA_n48(2A)-n263L</w:t>
            </w:r>
          </w:p>
        </w:tc>
        <w:tc>
          <w:tcPr>
            <w:tcW w:w="2544" w:type="dxa"/>
            <w:vMerge w:val="restart"/>
            <w:tcBorders>
              <w:left w:val="single" w:sz="4" w:space="0" w:color="auto"/>
              <w:right w:val="single" w:sz="4" w:space="0" w:color="auto"/>
            </w:tcBorders>
          </w:tcPr>
          <w:p w14:paraId="418A7324"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76FF8A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DA310F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13CD7AD1"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7C50D33" w14:textId="77777777" w:rsidTr="00492D9F">
        <w:trPr>
          <w:trHeight w:val="150"/>
          <w:jc w:val="center"/>
        </w:trPr>
        <w:tc>
          <w:tcPr>
            <w:tcW w:w="2436" w:type="dxa"/>
            <w:vMerge/>
            <w:tcBorders>
              <w:left w:val="single" w:sz="4" w:space="0" w:color="auto"/>
              <w:right w:val="single" w:sz="4" w:space="0" w:color="auto"/>
            </w:tcBorders>
          </w:tcPr>
          <w:p w14:paraId="491C3222"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9BC115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1EF1883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303E234"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3709A328"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98FF40B" w14:textId="77777777" w:rsidTr="00492D9F">
        <w:trPr>
          <w:trHeight w:val="150"/>
          <w:jc w:val="center"/>
        </w:trPr>
        <w:tc>
          <w:tcPr>
            <w:tcW w:w="2436" w:type="dxa"/>
            <w:vMerge w:val="restart"/>
            <w:tcBorders>
              <w:left w:val="single" w:sz="4" w:space="0" w:color="auto"/>
              <w:right w:val="single" w:sz="4" w:space="0" w:color="auto"/>
            </w:tcBorders>
          </w:tcPr>
          <w:p w14:paraId="2D9824EF" w14:textId="77777777" w:rsidR="00794FFB" w:rsidRPr="006C738A" w:rsidRDefault="00794FFB" w:rsidP="00492D9F">
            <w:pPr>
              <w:pStyle w:val="TAC"/>
            </w:pPr>
            <w:r>
              <w:t>CA_n48(2A)-n263M</w:t>
            </w:r>
          </w:p>
        </w:tc>
        <w:tc>
          <w:tcPr>
            <w:tcW w:w="2544" w:type="dxa"/>
            <w:vMerge w:val="restart"/>
            <w:tcBorders>
              <w:left w:val="single" w:sz="4" w:space="0" w:color="auto"/>
              <w:right w:val="single" w:sz="4" w:space="0" w:color="auto"/>
            </w:tcBorders>
          </w:tcPr>
          <w:p w14:paraId="40CDC2A2"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0B0AA9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48CAE8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CA_n48(2A)</w:t>
            </w:r>
          </w:p>
        </w:tc>
        <w:tc>
          <w:tcPr>
            <w:tcW w:w="2268" w:type="dxa"/>
            <w:vMerge w:val="restart"/>
            <w:tcBorders>
              <w:top w:val="single" w:sz="4" w:space="0" w:color="auto"/>
              <w:left w:val="single" w:sz="4" w:space="0" w:color="auto"/>
              <w:right w:val="single" w:sz="4" w:space="0" w:color="auto"/>
            </w:tcBorders>
          </w:tcPr>
          <w:p w14:paraId="24115FAB"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59349E4" w14:textId="77777777" w:rsidTr="00492D9F">
        <w:trPr>
          <w:trHeight w:val="150"/>
          <w:jc w:val="center"/>
        </w:trPr>
        <w:tc>
          <w:tcPr>
            <w:tcW w:w="2436" w:type="dxa"/>
            <w:vMerge/>
            <w:tcBorders>
              <w:left w:val="single" w:sz="4" w:space="0" w:color="auto"/>
              <w:right w:val="single" w:sz="4" w:space="0" w:color="auto"/>
            </w:tcBorders>
          </w:tcPr>
          <w:p w14:paraId="32922A6E"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C728F09"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1E6144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2A4B0A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7318B2E1"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0C7FD04" w14:textId="77777777" w:rsidTr="00492D9F">
        <w:trPr>
          <w:trHeight w:val="150"/>
          <w:jc w:val="center"/>
        </w:trPr>
        <w:tc>
          <w:tcPr>
            <w:tcW w:w="2436" w:type="dxa"/>
            <w:vMerge w:val="restart"/>
            <w:tcBorders>
              <w:left w:val="single" w:sz="4" w:space="0" w:color="auto"/>
              <w:right w:val="single" w:sz="4" w:space="0" w:color="auto"/>
            </w:tcBorders>
          </w:tcPr>
          <w:p w14:paraId="4E8675E3" w14:textId="77777777" w:rsidR="00794FFB" w:rsidRPr="006C738A" w:rsidRDefault="00794FFB" w:rsidP="00492D9F">
            <w:pPr>
              <w:pStyle w:val="TAC"/>
            </w:pPr>
            <w:r>
              <w:t>CA_n48B-n263A</w:t>
            </w:r>
          </w:p>
        </w:tc>
        <w:tc>
          <w:tcPr>
            <w:tcW w:w="2544" w:type="dxa"/>
            <w:vMerge w:val="restart"/>
            <w:tcBorders>
              <w:left w:val="single" w:sz="4" w:space="0" w:color="auto"/>
              <w:right w:val="single" w:sz="4" w:space="0" w:color="auto"/>
            </w:tcBorders>
          </w:tcPr>
          <w:p w14:paraId="176558F0"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2611B00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F99CE6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1A9066E4"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162DABE" w14:textId="77777777" w:rsidTr="00492D9F">
        <w:trPr>
          <w:trHeight w:val="150"/>
          <w:jc w:val="center"/>
        </w:trPr>
        <w:tc>
          <w:tcPr>
            <w:tcW w:w="2436" w:type="dxa"/>
            <w:vMerge/>
            <w:tcBorders>
              <w:left w:val="single" w:sz="4" w:space="0" w:color="auto"/>
              <w:right w:val="single" w:sz="4" w:space="0" w:color="auto"/>
            </w:tcBorders>
          </w:tcPr>
          <w:p w14:paraId="0342412C"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1FCAE9BC"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675A65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A7B4EA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5785C1A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7D5F70" w14:paraId="3365395A" w14:textId="77777777" w:rsidTr="00492D9F">
        <w:trPr>
          <w:trHeight w:val="150"/>
          <w:jc w:val="center"/>
        </w:trPr>
        <w:tc>
          <w:tcPr>
            <w:tcW w:w="2436" w:type="dxa"/>
            <w:vMerge w:val="restart"/>
            <w:tcBorders>
              <w:left w:val="single" w:sz="4" w:space="0" w:color="auto"/>
              <w:right w:val="single" w:sz="4" w:space="0" w:color="auto"/>
            </w:tcBorders>
          </w:tcPr>
          <w:p w14:paraId="086E71E9" w14:textId="77777777" w:rsidR="00794FFB" w:rsidRPr="006C738A" w:rsidRDefault="00794FFB" w:rsidP="00492D9F">
            <w:pPr>
              <w:pStyle w:val="TAC"/>
            </w:pPr>
            <w:r>
              <w:lastRenderedPageBreak/>
              <w:t>CA_n48B-n263G</w:t>
            </w:r>
          </w:p>
        </w:tc>
        <w:tc>
          <w:tcPr>
            <w:tcW w:w="2544" w:type="dxa"/>
            <w:vMerge w:val="restart"/>
            <w:tcBorders>
              <w:left w:val="single" w:sz="4" w:space="0" w:color="auto"/>
              <w:right w:val="single" w:sz="4" w:space="0" w:color="auto"/>
            </w:tcBorders>
          </w:tcPr>
          <w:p w14:paraId="1014A4AE" w14:textId="77777777" w:rsidR="00794FFB" w:rsidRPr="0006421B" w:rsidRDefault="00794FFB" w:rsidP="00492D9F">
            <w:pPr>
              <w:pStyle w:val="TAC"/>
              <w:rPr>
                <w:lang w:val="es-CO"/>
              </w:rPr>
            </w:pPr>
            <w:r w:rsidRPr="0006421B">
              <w:rPr>
                <w:lang w:val="es-CO"/>
              </w:rPr>
              <w:t>CA_n48A-n263A</w:t>
            </w:r>
            <w:r w:rsidRPr="0006421B">
              <w:rPr>
                <w:lang w:val="es-CO"/>
              </w:rPr>
              <w:br/>
            </w:r>
          </w:p>
        </w:tc>
        <w:tc>
          <w:tcPr>
            <w:tcW w:w="1141" w:type="dxa"/>
            <w:tcBorders>
              <w:left w:val="single" w:sz="4" w:space="0" w:color="auto"/>
              <w:right w:val="single" w:sz="4" w:space="0" w:color="auto"/>
            </w:tcBorders>
            <w:vAlign w:val="center"/>
          </w:tcPr>
          <w:p w14:paraId="02FE610F" w14:textId="77777777" w:rsidR="00794FFB" w:rsidRPr="007D5F70" w:rsidRDefault="00794FFB" w:rsidP="00492D9F">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n48</w:t>
            </w:r>
          </w:p>
        </w:tc>
        <w:tc>
          <w:tcPr>
            <w:tcW w:w="5781" w:type="dxa"/>
            <w:tcBorders>
              <w:left w:val="single" w:sz="4" w:space="0" w:color="auto"/>
              <w:right w:val="single" w:sz="4" w:space="0" w:color="auto"/>
            </w:tcBorders>
            <w:vAlign w:val="center"/>
          </w:tcPr>
          <w:p w14:paraId="73DE389D" w14:textId="77777777" w:rsidR="00794FFB" w:rsidRPr="007D5F70" w:rsidRDefault="00794FFB" w:rsidP="00492D9F">
            <w:pPr>
              <w:keepNext/>
              <w:keepLines/>
              <w:spacing w:after="0"/>
              <w:jc w:val="center"/>
              <w:rPr>
                <w:rFonts w:ascii="Arial" w:hAnsi="Arial"/>
                <w:sz w:val="18"/>
                <w:lang w:val="es-CO" w:eastAsia="zh-CN" w:bidi="ar"/>
              </w:rPr>
            </w:pPr>
            <w:r w:rsidRPr="007D5F70">
              <w:rPr>
                <w:rFonts w:ascii="Arial" w:hAnsi="Arial" w:cs="Arial"/>
                <w:sz w:val="18"/>
                <w:szCs w:val="18"/>
                <w:lang w:val="es-CO"/>
              </w:rPr>
              <w:t>CA_n48B</w:t>
            </w:r>
          </w:p>
        </w:tc>
        <w:tc>
          <w:tcPr>
            <w:tcW w:w="2268" w:type="dxa"/>
            <w:vMerge w:val="restart"/>
            <w:tcBorders>
              <w:top w:val="single" w:sz="4" w:space="0" w:color="auto"/>
              <w:left w:val="single" w:sz="4" w:space="0" w:color="auto"/>
              <w:right w:val="single" w:sz="4" w:space="0" w:color="auto"/>
            </w:tcBorders>
          </w:tcPr>
          <w:p w14:paraId="2F2ED9C5" w14:textId="77777777" w:rsidR="00794FFB" w:rsidRPr="007D5F70" w:rsidRDefault="00794FFB" w:rsidP="00492D9F">
            <w:pPr>
              <w:keepNext/>
              <w:keepLines/>
              <w:spacing w:after="0"/>
              <w:jc w:val="center"/>
              <w:rPr>
                <w:rFonts w:ascii="Arial" w:eastAsia="MS Mincho" w:hAnsi="Arial"/>
                <w:sz w:val="18"/>
                <w:lang w:val="es-CO" w:eastAsia="zh-CN"/>
              </w:rPr>
            </w:pPr>
            <w:r w:rsidRPr="00A6239B">
              <w:rPr>
                <w:rFonts w:ascii="Arial" w:hAnsi="Arial" w:cs="Arial"/>
                <w:sz w:val="18"/>
                <w:szCs w:val="18"/>
              </w:rPr>
              <w:t>0</w:t>
            </w:r>
          </w:p>
        </w:tc>
      </w:tr>
      <w:tr w:rsidR="00794FFB" w:rsidRPr="007D5F70" w14:paraId="1D380461" w14:textId="77777777" w:rsidTr="00492D9F">
        <w:trPr>
          <w:trHeight w:val="150"/>
          <w:jc w:val="center"/>
        </w:trPr>
        <w:tc>
          <w:tcPr>
            <w:tcW w:w="2436" w:type="dxa"/>
            <w:vMerge/>
            <w:tcBorders>
              <w:left w:val="single" w:sz="4" w:space="0" w:color="auto"/>
              <w:right w:val="single" w:sz="4" w:space="0" w:color="auto"/>
            </w:tcBorders>
          </w:tcPr>
          <w:p w14:paraId="4D5602EB" w14:textId="77777777" w:rsidR="00794FFB" w:rsidRPr="007D5F70" w:rsidRDefault="00794FFB" w:rsidP="00492D9F">
            <w:pPr>
              <w:pStyle w:val="TAC"/>
              <w:rPr>
                <w:lang w:val="es-CO"/>
              </w:rPr>
            </w:pPr>
          </w:p>
        </w:tc>
        <w:tc>
          <w:tcPr>
            <w:tcW w:w="2544" w:type="dxa"/>
            <w:vMerge/>
            <w:tcBorders>
              <w:left w:val="single" w:sz="4" w:space="0" w:color="auto"/>
              <w:right w:val="single" w:sz="4" w:space="0" w:color="auto"/>
            </w:tcBorders>
          </w:tcPr>
          <w:p w14:paraId="77BAC750" w14:textId="77777777" w:rsidR="00794FFB" w:rsidRPr="007D5F70" w:rsidRDefault="00794FFB" w:rsidP="00492D9F">
            <w:pPr>
              <w:pStyle w:val="TAC"/>
              <w:rPr>
                <w:lang w:val="es-CO"/>
              </w:rPr>
            </w:pPr>
          </w:p>
        </w:tc>
        <w:tc>
          <w:tcPr>
            <w:tcW w:w="1141" w:type="dxa"/>
            <w:tcBorders>
              <w:left w:val="single" w:sz="4" w:space="0" w:color="auto"/>
              <w:right w:val="single" w:sz="4" w:space="0" w:color="auto"/>
            </w:tcBorders>
            <w:vAlign w:val="center"/>
          </w:tcPr>
          <w:p w14:paraId="537D2F03" w14:textId="77777777" w:rsidR="00794FFB" w:rsidRPr="007D5F70" w:rsidRDefault="00794FFB" w:rsidP="00492D9F">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n263</w:t>
            </w:r>
          </w:p>
        </w:tc>
        <w:tc>
          <w:tcPr>
            <w:tcW w:w="5781" w:type="dxa"/>
            <w:tcBorders>
              <w:left w:val="single" w:sz="4" w:space="0" w:color="auto"/>
              <w:right w:val="single" w:sz="4" w:space="0" w:color="auto"/>
            </w:tcBorders>
            <w:vAlign w:val="center"/>
          </w:tcPr>
          <w:p w14:paraId="0481761D" w14:textId="77777777" w:rsidR="00794FFB" w:rsidRPr="007D5F70" w:rsidRDefault="00794FFB" w:rsidP="00492D9F">
            <w:pPr>
              <w:keepNext/>
              <w:keepLines/>
              <w:spacing w:after="0"/>
              <w:jc w:val="center"/>
              <w:rPr>
                <w:rFonts w:ascii="Arial" w:hAnsi="Arial"/>
                <w:sz w:val="18"/>
                <w:lang w:val="es-CO" w:eastAsia="zh-CN" w:bidi="ar"/>
              </w:rPr>
            </w:pPr>
            <w:r w:rsidRPr="007D5F70">
              <w:rPr>
                <w:rFonts w:ascii="Arial" w:hAnsi="Arial" w:cs="Arial"/>
                <w:sz w:val="18"/>
                <w:szCs w:val="18"/>
                <w:lang w:val="es-CO"/>
              </w:rPr>
              <w:t>CA_n263G</w:t>
            </w:r>
          </w:p>
        </w:tc>
        <w:tc>
          <w:tcPr>
            <w:tcW w:w="2268" w:type="dxa"/>
            <w:vMerge/>
            <w:tcBorders>
              <w:left w:val="single" w:sz="4" w:space="0" w:color="auto"/>
              <w:bottom w:val="single" w:sz="4" w:space="0" w:color="auto"/>
              <w:right w:val="single" w:sz="4" w:space="0" w:color="auto"/>
            </w:tcBorders>
          </w:tcPr>
          <w:p w14:paraId="759CD8D9" w14:textId="77777777" w:rsidR="00794FFB" w:rsidRPr="007D5F70" w:rsidRDefault="00794FFB" w:rsidP="00492D9F">
            <w:pPr>
              <w:keepNext/>
              <w:keepLines/>
              <w:spacing w:after="0"/>
              <w:jc w:val="center"/>
              <w:rPr>
                <w:rFonts w:ascii="Arial" w:eastAsia="MS Mincho" w:hAnsi="Arial"/>
                <w:sz w:val="18"/>
                <w:lang w:val="es-CO" w:eastAsia="zh-CN"/>
              </w:rPr>
            </w:pPr>
          </w:p>
        </w:tc>
      </w:tr>
      <w:tr w:rsidR="00794FFB" w:rsidRPr="007D5F70" w14:paraId="0BE6E02C" w14:textId="77777777" w:rsidTr="00492D9F">
        <w:trPr>
          <w:trHeight w:val="150"/>
          <w:jc w:val="center"/>
        </w:trPr>
        <w:tc>
          <w:tcPr>
            <w:tcW w:w="2436" w:type="dxa"/>
            <w:vMerge w:val="restart"/>
            <w:tcBorders>
              <w:left w:val="single" w:sz="4" w:space="0" w:color="auto"/>
              <w:right w:val="single" w:sz="4" w:space="0" w:color="auto"/>
            </w:tcBorders>
          </w:tcPr>
          <w:p w14:paraId="090CC759" w14:textId="77777777" w:rsidR="00794FFB" w:rsidRPr="007D5F70" w:rsidRDefault="00794FFB" w:rsidP="00492D9F">
            <w:pPr>
              <w:pStyle w:val="TAC"/>
              <w:rPr>
                <w:lang w:val="es-CO"/>
              </w:rPr>
            </w:pPr>
            <w:r w:rsidRPr="007D5F70">
              <w:rPr>
                <w:lang w:val="es-CO"/>
              </w:rPr>
              <w:t>CA_n48B-n263H</w:t>
            </w:r>
          </w:p>
        </w:tc>
        <w:tc>
          <w:tcPr>
            <w:tcW w:w="2544" w:type="dxa"/>
            <w:vMerge w:val="restart"/>
            <w:tcBorders>
              <w:left w:val="single" w:sz="4" w:space="0" w:color="auto"/>
              <w:right w:val="single" w:sz="4" w:space="0" w:color="auto"/>
            </w:tcBorders>
          </w:tcPr>
          <w:p w14:paraId="4A484718" w14:textId="77777777" w:rsidR="00794FFB" w:rsidRPr="0006421B" w:rsidRDefault="00794FFB" w:rsidP="00492D9F">
            <w:pPr>
              <w:pStyle w:val="TAC"/>
              <w:rPr>
                <w:lang w:val="es-CO"/>
              </w:rPr>
            </w:pPr>
            <w:r w:rsidRPr="0006421B">
              <w:rPr>
                <w:lang w:val="es-CO"/>
              </w:rPr>
              <w:t>CA_n48A-n263A</w:t>
            </w:r>
            <w:r w:rsidRPr="0006421B">
              <w:rPr>
                <w:lang w:val="es-CO"/>
              </w:rPr>
              <w:br/>
            </w:r>
          </w:p>
        </w:tc>
        <w:tc>
          <w:tcPr>
            <w:tcW w:w="1141" w:type="dxa"/>
            <w:tcBorders>
              <w:left w:val="single" w:sz="4" w:space="0" w:color="auto"/>
              <w:right w:val="single" w:sz="4" w:space="0" w:color="auto"/>
            </w:tcBorders>
            <w:vAlign w:val="center"/>
          </w:tcPr>
          <w:p w14:paraId="51DC5289" w14:textId="77777777" w:rsidR="00794FFB" w:rsidRPr="007D5F70" w:rsidRDefault="00794FFB" w:rsidP="00492D9F">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n48</w:t>
            </w:r>
          </w:p>
        </w:tc>
        <w:tc>
          <w:tcPr>
            <w:tcW w:w="5781" w:type="dxa"/>
            <w:tcBorders>
              <w:left w:val="single" w:sz="4" w:space="0" w:color="auto"/>
              <w:right w:val="single" w:sz="4" w:space="0" w:color="auto"/>
            </w:tcBorders>
            <w:vAlign w:val="center"/>
          </w:tcPr>
          <w:p w14:paraId="0C57446A" w14:textId="77777777" w:rsidR="00794FFB" w:rsidRPr="007D5F70" w:rsidRDefault="00794FFB" w:rsidP="00492D9F">
            <w:pPr>
              <w:keepNext/>
              <w:keepLines/>
              <w:spacing w:after="0"/>
              <w:jc w:val="center"/>
              <w:rPr>
                <w:rFonts w:ascii="Arial" w:hAnsi="Arial"/>
                <w:sz w:val="18"/>
                <w:lang w:val="es-CO" w:eastAsia="zh-CN" w:bidi="ar"/>
              </w:rPr>
            </w:pPr>
            <w:r w:rsidRPr="007D5F70">
              <w:rPr>
                <w:rFonts w:ascii="Arial" w:hAnsi="Arial" w:cs="Arial"/>
                <w:sz w:val="18"/>
                <w:szCs w:val="18"/>
                <w:lang w:val="es-CO"/>
              </w:rPr>
              <w:t>CA_n48B</w:t>
            </w:r>
          </w:p>
        </w:tc>
        <w:tc>
          <w:tcPr>
            <w:tcW w:w="2268" w:type="dxa"/>
            <w:vMerge w:val="restart"/>
            <w:tcBorders>
              <w:top w:val="single" w:sz="4" w:space="0" w:color="auto"/>
              <w:left w:val="single" w:sz="4" w:space="0" w:color="auto"/>
              <w:right w:val="single" w:sz="4" w:space="0" w:color="auto"/>
            </w:tcBorders>
          </w:tcPr>
          <w:p w14:paraId="0AE8468A" w14:textId="77777777" w:rsidR="00794FFB" w:rsidRPr="007D5F70" w:rsidRDefault="00794FFB" w:rsidP="00492D9F">
            <w:pPr>
              <w:keepNext/>
              <w:keepLines/>
              <w:spacing w:after="0"/>
              <w:jc w:val="center"/>
              <w:rPr>
                <w:rFonts w:ascii="Arial" w:eastAsia="MS Mincho" w:hAnsi="Arial"/>
                <w:sz w:val="18"/>
                <w:lang w:val="es-CO" w:eastAsia="zh-CN"/>
              </w:rPr>
            </w:pPr>
            <w:r w:rsidRPr="00A6239B">
              <w:rPr>
                <w:rFonts w:ascii="Arial" w:hAnsi="Arial" w:cs="Arial"/>
                <w:sz w:val="18"/>
                <w:szCs w:val="18"/>
              </w:rPr>
              <w:t>0</w:t>
            </w:r>
          </w:p>
        </w:tc>
      </w:tr>
      <w:tr w:rsidR="00794FFB" w:rsidRPr="007D5F70" w14:paraId="4B01F09D" w14:textId="77777777" w:rsidTr="00492D9F">
        <w:trPr>
          <w:trHeight w:val="150"/>
          <w:jc w:val="center"/>
        </w:trPr>
        <w:tc>
          <w:tcPr>
            <w:tcW w:w="2436" w:type="dxa"/>
            <w:vMerge/>
            <w:tcBorders>
              <w:left w:val="single" w:sz="4" w:space="0" w:color="auto"/>
              <w:right w:val="single" w:sz="4" w:space="0" w:color="auto"/>
            </w:tcBorders>
          </w:tcPr>
          <w:p w14:paraId="3332A8C4" w14:textId="77777777" w:rsidR="00794FFB" w:rsidRPr="007D5F70" w:rsidRDefault="00794FFB" w:rsidP="00492D9F">
            <w:pPr>
              <w:pStyle w:val="TAC"/>
              <w:rPr>
                <w:lang w:val="es-CO"/>
              </w:rPr>
            </w:pPr>
          </w:p>
        </w:tc>
        <w:tc>
          <w:tcPr>
            <w:tcW w:w="2544" w:type="dxa"/>
            <w:vMerge/>
            <w:tcBorders>
              <w:left w:val="single" w:sz="4" w:space="0" w:color="auto"/>
              <w:right w:val="single" w:sz="4" w:space="0" w:color="auto"/>
            </w:tcBorders>
          </w:tcPr>
          <w:p w14:paraId="39812432" w14:textId="77777777" w:rsidR="00794FFB" w:rsidRPr="007D5F70" w:rsidRDefault="00794FFB" w:rsidP="00492D9F">
            <w:pPr>
              <w:pStyle w:val="TAC"/>
              <w:rPr>
                <w:lang w:val="es-CO"/>
              </w:rPr>
            </w:pPr>
          </w:p>
        </w:tc>
        <w:tc>
          <w:tcPr>
            <w:tcW w:w="1141" w:type="dxa"/>
            <w:tcBorders>
              <w:left w:val="single" w:sz="4" w:space="0" w:color="auto"/>
              <w:right w:val="single" w:sz="4" w:space="0" w:color="auto"/>
            </w:tcBorders>
            <w:vAlign w:val="center"/>
          </w:tcPr>
          <w:p w14:paraId="2A566676" w14:textId="77777777" w:rsidR="00794FFB" w:rsidRPr="007D5F70" w:rsidRDefault="00794FFB" w:rsidP="00492D9F">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n263</w:t>
            </w:r>
          </w:p>
        </w:tc>
        <w:tc>
          <w:tcPr>
            <w:tcW w:w="5781" w:type="dxa"/>
            <w:tcBorders>
              <w:left w:val="single" w:sz="4" w:space="0" w:color="auto"/>
              <w:right w:val="single" w:sz="4" w:space="0" w:color="auto"/>
            </w:tcBorders>
            <w:vAlign w:val="center"/>
          </w:tcPr>
          <w:p w14:paraId="4FA57D9B" w14:textId="77777777" w:rsidR="00794FFB" w:rsidRPr="007D5F70" w:rsidRDefault="00794FFB" w:rsidP="00492D9F">
            <w:pPr>
              <w:keepNext/>
              <w:keepLines/>
              <w:spacing w:after="0"/>
              <w:jc w:val="center"/>
              <w:rPr>
                <w:rFonts w:ascii="Arial" w:hAnsi="Arial"/>
                <w:sz w:val="18"/>
                <w:lang w:val="es-CO" w:eastAsia="zh-CN" w:bidi="ar"/>
              </w:rPr>
            </w:pPr>
            <w:r w:rsidRPr="007D5F70">
              <w:rPr>
                <w:rFonts w:ascii="Arial" w:hAnsi="Arial" w:cs="Arial"/>
                <w:sz w:val="18"/>
                <w:szCs w:val="18"/>
                <w:lang w:val="es-CO"/>
              </w:rPr>
              <w:t>CA_n263H</w:t>
            </w:r>
          </w:p>
        </w:tc>
        <w:tc>
          <w:tcPr>
            <w:tcW w:w="2268" w:type="dxa"/>
            <w:vMerge/>
            <w:tcBorders>
              <w:left w:val="single" w:sz="4" w:space="0" w:color="auto"/>
              <w:bottom w:val="single" w:sz="4" w:space="0" w:color="auto"/>
              <w:right w:val="single" w:sz="4" w:space="0" w:color="auto"/>
            </w:tcBorders>
          </w:tcPr>
          <w:p w14:paraId="1AD07AC1" w14:textId="77777777" w:rsidR="00794FFB" w:rsidRPr="007D5F70" w:rsidRDefault="00794FFB" w:rsidP="00492D9F">
            <w:pPr>
              <w:keepNext/>
              <w:keepLines/>
              <w:spacing w:after="0"/>
              <w:jc w:val="center"/>
              <w:rPr>
                <w:rFonts w:ascii="Arial" w:eastAsia="MS Mincho" w:hAnsi="Arial"/>
                <w:sz w:val="18"/>
                <w:lang w:val="es-CO" w:eastAsia="zh-CN"/>
              </w:rPr>
            </w:pPr>
          </w:p>
        </w:tc>
      </w:tr>
      <w:tr w:rsidR="00794FFB" w:rsidRPr="006C738A" w14:paraId="455DAFAA" w14:textId="77777777" w:rsidTr="00492D9F">
        <w:trPr>
          <w:trHeight w:val="150"/>
          <w:jc w:val="center"/>
        </w:trPr>
        <w:tc>
          <w:tcPr>
            <w:tcW w:w="2436" w:type="dxa"/>
            <w:vMerge w:val="restart"/>
            <w:tcBorders>
              <w:left w:val="single" w:sz="4" w:space="0" w:color="auto"/>
              <w:right w:val="single" w:sz="4" w:space="0" w:color="auto"/>
            </w:tcBorders>
          </w:tcPr>
          <w:p w14:paraId="2478A136" w14:textId="77777777" w:rsidR="00794FFB" w:rsidRPr="006C738A" w:rsidRDefault="00794FFB" w:rsidP="00492D9F">
            <w:pPr>
              <w:pStyle w:val="TAC"/>
            </w:pPr>
            <w:r w:rsidRPr="007D5F70">
              <w:rPr>
                <w:lang w:val="es-CO"/>
              </w:rPr>
              <w:t>CA_n48</w:t>
            </w:r>
            <w:r>
              <w:t>B-n263I</w:t>
            </w:r>
          </w:p>
          <w:p w14:paraId="42CD56DB" w14:textId="77777777" w:rsidR="00794FFB" w:rsidRPr="006C738A" w:rsidRDefault="00794FFB" w:rsidP="00492D9F">
            <w:pPr>
              <w:pStyle w:val="TAC"/>
            </w:pPr>
          </w:p>
        </w:tc>
        <w:tc>
          <w:tcPr>
            <w:tcW w:w="2544" w:type="dxa"/>
            <w:vMerge w:val="restart"/>
            <w:tcBorders>
              <w:left w:val="single" w:sz="4" w:space="0" w:color="auto"/>
              <w:right w:val="single" w:sz="4" w:space="0" w:color="auto"/>
            </w:tcBorders>
          </w:tcPr>
          <w:p w14:paraId="5A89D8E9" w14:textId="77777777" w:rsidR="00794FFB" w:rsidRPr="006C738A" w:rsidRDefault="00794FFB" w:rsidP="00492D9F">
            <w:pPr>
              <w:pStyle w:val="TAC"/>
            </w:pPr>
            <w:r>
              <w:t>CA_n48A-n263A</w:t>
            </w:r>
            <w:r>
              <w:br/>
            </w:r>
          </w:p>
        </w:tc>
        <w:tc>
          <w:tcPr>
            <w:tcW w:w="1141" w:type="dxa"/>
            <w:tcBorders>
              <w:left w:val="single" w:sz="4" w:space="0" w:color="auto"/>
              <w:right w:val="single" w:sz="4" w:space="0" w:color="auto"/>
            </w:tcBorders>
            <w:vAlign w:val="center"/>
          </w:tcPr>
          <w:p w14:paraId="75535C2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A041C04"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2AB38E0F"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13F0740" w14:textId="77777777" w:rsidTr="00492D9F">
        <w:trPr>
          <w:trHeight w:val="150"/>
          <w:jc w:val="center"/>
        </w:trPr>
        <w:tc>
          <w:tcPr>
            <w:tcW w:w="2436" w:type="dxa"/>
            <w:vMerge/>
            <w:tcBorders>
              <w:left w:val="single" w:sz="4" w:space="0" w:color="auto"/>
              <w:right w:val="single" w:sz="4" w:space="0" w:color="auto"/>
            </w:tcBorders>
          </w:tcPr>
          <w:p w14:paraId="3628DAE9"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862E16D"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46F090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2BB64F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3A1CE30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7C115424" w14:textId="77777777" w:rsidTr="00492D9F">
        <w:trPr>
          <w:trHeight w:val="150"/>
          <w:jc w:val="center"/>
        </w:trPr>
        <w:tc>
          <w:tcPr>
            <w:tcW w:w="2436" w:type="dxa"/>
            <w:vMerge w:val="restart"/>
            <w:tcBorders>
              <w:left w:val="single" w:sz="4" w:space="0" w:color="auto"/>
              <w:right w:val="single" w:sz="4" w:space="0" w:color="auto"/>
            </w:tcBorders>
          </w:tcPr>
          <w:p w14:paraId="6A05C517" w14:textId="77777777" w:rsidR="00794FFB" w:rsidRPr="006C738A" w:rsidRDefault="00794FFB" w:rsidP="00492D9F">
            <w:pPr>
              <w:pStyle w:val="TAC"/>
            </w:pPr>
            <w:r>
              <w:t>CA_n48B-n263J</w:t>
            </w:r>
          </w:p>
        </w:tc>
        <w:tc>
          <w:tcPr>
            <w:tcW w:w="2544" w:type="dxa"/>
            <w:vMerge w:val="restart"/>
            <w:tcBorders>
              <w:left w:val="single" w:sz="4" w:space="0" w:color="auto"/>
              <w:right w:val="single" w:sz="4" w:space="0" w:color="auto"/>
            </w:tcBorders>
          </w:tcPr>
          <w:p w14:paraId="7A66EEF3"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9E9E5A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7D1BF76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34F026E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4CC4497" w14:textId="77777777" w:rsidTr="00492D9F">
        <w:trPr>
          <w:trHeight w:val="150"/>
          <w:jc w:val="center"/>
        </w:trPr>
        <w:tc>
          <w:tcPr>
            <w:tcW w:w="2436" w:type="dxa"/>
            <w:vMerge/>
            <w:tcBorders>
              <w:left w:val="single" w:sz="4" w:space="0" w:color="auto"/>
              <w:right w:val="single" w:sz="4" w:space="0" w:color="auto"/>
            </w:tcBorders>
          </w:tcPr>
          <w:p w14:paraId="3FD5DC51"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A71F75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12B0F1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BEDAAB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67BAD00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F4F2B2D" w14:textId="77777777" w:rsidTr="00492D9F">
        <w:trPr>
          <w:trHeight w:val="150"/>
          <w:jc w:val="center"/>
        </w:trPr>
        <w:tc>
          <w:tcPr>
            <w:tcW w:w="2436" w:type="dxa"/>
            <w:vMerge w:val="restart"/>
            <w:tcBorders>
              <w:left w:val="single" w:sz="4" w:space="0" w:color="auto"/>
              <w:right w:val="single" w:sz="4" w:space="0" w:color="auto"/>
            </w:tcBorders>
          </w:tcPr>
          <w:p w14:paraId="2B6FFB5F" w14:textId="77777777" w:rsidR="00794FFB" w:rsidRPr="006C738A" w:rsidRDefault="00794FFB" w:rsidP="00492D9F">
            <w:pPr>
              <w:pStyle w:val="TAC"/>
            </w:pPr>
            <w:r>
              <w:t>CA_n48B-n263K</w:t>
            </w:r>
          </w:p>
        </w:tc>
        <w:tc>
          <w:tcPr>
            <w:tcW w:w="2544" w:type="dxa"/>
            <w:vMerge w:val="restart"/>
            <w:tcBorders>
              <w:left w:val="single" w:sz="4" w:space="0" w:color="auto"/>
              <w:right w:val="single" w:sz="4" w:space="0" w:color="auto"/>
            </w:tcBorders>
          </w:tcPr>
          <w:p w14:paraId="020B2CEE"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01C7498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55C9A2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5C93DB41"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519D6FA0" w14:textId="77777777" w:rsidTr="00492D9F">
        <w:trPr>
          <w:trHeight w:val="150"/>
          <w:jc w:val="center"/>
        </w:trPr>
        <w:tc>
          <w:tcPr>
            <w:tcW w:w="2436" w:type="dxa"/>
            <w:vMerge/>
            <w:tcBorders>
              <w:left w:val="single" w:sz="4" w:space="0" w:color="auto"/>
              <w:right w:val="single" w:sz="4" w:space="0" w:color="auto"/>
            </w:tcBorders>
          </w:tcPr>
          <w:p w14:paraId="0B3819A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23D7111"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A2758A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2805FA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31E24C7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6BC23C4" w14:textId="77777777" w:rsidTr="00492D9F">
        <w:trPr>
          <w:trHeight w:val="150"/>
          <w:jc w:val="center"/>
        </w:trPr>
        <w:tc>
          <w:tcPr>
            <w:tcW w:w="2436" w:type="dxa"/>
            <w:vMerge w:val="restart"/>
            <w:tcBorders>
              <w:left w:val="single" w:sz="4" w:space="0" w:color="auto"/>
              <w:right w:val="single" w:sz="4" w:space="0" w:color="auto"/>
            </w:tcBorders>
          </w:tcPr>
          <w:p w14:paraId="1FD03A43" w14:textId="77777777" w:rsidR="00794FFB" w:rsidRPr="006C738A" w:rsidRDefault="00794FFB" w:rsidP="00492D9F">
            <w:pPr>
              <w:pStyle w:val="TAC"/>
            </w:pPr>
            <w:r>
              <w:t>CA_n48B-n263L</w:t>
            </w:r>
          </w:p>
        </w:tc>
        <w:tc>
          <w:tcPr>
            <w:tcW w:w="2544" w:type="dxa"/>
            <w:vMerge w:val="restart"/>
            <w:tcBorders>
              <w:left w:val="single" w:sz="4" w:space="0" w:color="auto"/>
              <w:right w:val="single" w:sz="4" w:space="0" w:color="auto"/>
            </w:tcBorders>
          </w:tcPr>
          <w:p w14:paraId="1257D224" w14:textId="77777777" w:rsidR="00794FFB" w:rsidRPr="006C738A" w:rsidRDefault="00794FFB" w:rsidP="00492D9F">
            <w:pPr>
              <w:pStyle w:val="TAC"/>
            </w:pPr>
            <w:r>
              <w:t>CA_n48A-n263A</w:t>
            </w:r>
            <w:r>
              <w:br/>
            </w:r>
          </w:p>
        </w:tc>
        <w:tc>
          <w:tcPr>
            <w:tcW w:w="1141" w:type="dxa"/>
            <w:tcBorders>
              <w:left w:val="single" w:sz="4" w:space="0" w:color="auto"/>
              <w:right w:val="single" w:sz="4" w:space="0" w:color="auto"/>
            </w:tcBorders>
            <w:vAlign w:val="center"/>
          </w:tcPr>
          <w:p w14:paraId="4E25729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0DA9D79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47C048F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740717E" w14:textId="77777777" w:rsidTr="00492D9F">
        <w:trPr>
          <w:trHeight w:val="150"/>
          <w:jc w:val="center"/>
        </w:trPr>
        <w:tc>
          <w:tcPr>
            <w:tcW w:w="2436" w:type="dxa"/>
            <w:vMerge/>
            <w:tcBorders>
              <w:left w:val="single" w:sz="4" w:space="0" w:color="auto"/>
              <w:right w:val="single" w:sz="4" w:space="0" w:color="auto"/>
            </w:tcBorders>
          </w:tcPr>
          <w:p w14:paraId="6AB4EF9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A586872"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CABA92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085A29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71BBA89D"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C188796" w14:textId="77777777" w:rsidTr="00492D9F">
        <w:trPr>
          <w:trHeight w:val="150"/>
          <w:jc w:val="center"/>
        </w:trPr>
        <w:tc>
          <w:tcPr>
            <w:tcW w:w="2436" w:type="dxa"/>
            <w:vMerge w:val="restart"/>
            <w:tcBorders>
              <w:left w:val="single" w:sz="4" w:space="0" w:color="auto"/>
              <w:right w:val="single" w:sz="4" w:space="0" w:color="auto"/>
            </w:tcBorders>
          </w:tcPr>
          <w:p w14:paraId="0E4EBC54" w14:textId="77777777" w:rsidR="00794FFB" w:rsidRPr="006C738A" w:rsidRDefault="00794FFB" w:rsidP="00492D9F">
            <w:pPr>
              <w:pStyle w:val="TAC"/>
            </w:pPr>
            <w:r>
              <w:t>CA_n48B-n263M</w:t>
            </w:r>
          </w:p>
        </w:tc>
        <w:tc>
          <w:tcPr>
            <w:tcW w:w="2544" w:type="dxa"/>
            <w:vMerge w:val="restart"/>
            <w:tcBorders>
              <w:left w:val="single" w:sz="4" w:space="0" w:color="auto"/>
              <w:right w:val="single" w:sz="4" w:space="0" w:color="auto"/>
            </w:tcBorders>
          </w:tcPr>
          <w:p w14:paraId="7D9B95E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4D3231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2F56D7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CA_n48B</w:t>
            </w:r>
          </w:p>
        </w:tc>
        <w:tc>
          <w:tcPr>
            <w:tcW w:w="2268" w:type="dxa"/>
            <w:vMerge w:val="restart"/>
            <w:tcBorders>
              <w:top w:val="single" w:sz="4" w:space="0" w:color="auto"/>
              <w:left w:val="single" w:sz="4" w:space="0" w:color="auto"/>
              <w:right w:val="single" w:sz="4" w:space="0" w:color="auto"/>
            </w:tcBorders>
          </w:tcPr>
          <w:p w14:paraId="5C76293A"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2CD76F6" w14:textId="77777777" w:rsidTr="00492D9F">
        <w:trPr>
          <w:trHeight w:val="150"/>
          <w:jc w:val="center"/>
        </w:trPr>
        <w:tc>
          <w:tcPr>
            <w:tcW w:w="2436" w:type="dxa"/>
            <w:vMerge/>
            <w:tcBorders>
              <w:left w:val="single" w:sz="4" w:space="0" w:color="auto"/>
              <w:right w:val="single" w:sz="4" w:space="0" w:color="auto"/>
            </w:tcBorders>
          </w:tcPr>
          <w:p w14:paraId="14166674"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A652544"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553733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D78438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09C34227"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D53E6F5" w14:textId="77777777" w:rsidTr="00492D9F">
        <w:trPr>
          <w:trHeight w:val="150"/>
          <w:jc w:val="center"/>
        </w:trPr>
        <w:tc>
          <w:tcPr>
            <w:tcW w:w="2436" w:type="dxa"/>
            <w:vMerge w:val="restart"/>
            <w:tcBorders>
              <w:left w:val="single" w:sz="4" w:space="0" w:color="auto"/>
              <w:right w:val="single" w:sz="4" w:space="0" w:color="auto"/>
            </w:tcBorders>
          </w:tcPr>
          <w:p w14:paraId="3F5975F6" w14:textId="77777777" w:rsidR="00794FFB" w:rsidRPr="006C738A" w:rsidRDefault="00794FFB" w:rsidP="00492D9F">
            <w:pPr>
              <w:pStyle w:val="TAC"/>
            </w:pPr>
            <w:r>
              <w:t>CA_n48(A-B)-n263A</w:t>
            </w:r>
          </w:p>
        </w:tc>
        <w:tc>
          <w:tcPr>
            <w:tcW w:w="2544" w:type="dxa"/>
            <w:vMerge w:val="restart"/>
            <w:tcBorders>
              <w:left w:val="single" w:sz="4" w:space="0" w:color="auto"/>
              <w:right w:val="single" w:sz="4" w:space="0" w:color="auto"/>
            </w:tcBorders>
          </w:tcPr>
          <w:p w14:paraId="660F39D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12B581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6DEE91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50A0A12C" w14:textId="77777777" w:rsidR="00794FFB" w:rsidRPr="0006421B" w:rsidRDefault="00794FFB" w:rsidP="00492D9F">
            <w:pPr>
              <w:keepNext/>
              <w:keepLines/>
              <w:spacing w:after="0"/>
              <w:jc w:val="center"/>
              <w:rPr>
                <w:rFonts w:ascii="Arial" w:eastAsia="MS Mincho" w:hAnsi="Arial"/>
                <w:b/>
                <w:sz w:val="18"/>
                <w:lang w:val="en-US" w:eastAsia="zh-CN"/>
              </w:rPr>
            </w:pPr>
            <w:r w:rsidRPr="00A6239B">
              <w:rPr>
                <w:rFonts w:ascii="Arial" w:hAnsi="Arial" w:cs="Arial"/>
                <w:sz w:val="18"/>
                <w:szCs w:val="18"/>
              </w:rPr>
              <w:t>0</w:t>
            </w:r>
          </w:p>
        </w:tc>
      </w:tr>
      <w:tr w:rsidR="00794FFB" w:rsidRPr="006C738A" w14:paraId="1732BA61" w14:textId="77777777" w:rsidTr="00492D9F">
        <w:trPr>
          <w:trHeight w:val="150"/>
          <w:jc w:val="center"/>
        </w:trPr>
        <w:tc>
          <w:tcPr>
            <w:tcW w:w="2436" w:type="dxa"/>
            <w:vMerge/>
            <w:tcBorders>
              <w:left w:val="single" w:sz="4" w:space="0" w:color="auto"/>
              <w:right w:val="single" w:sz="4" w:space="0" w:color="auto"/>
            </w:tcBorders>
          </w:tcPr>
          <w:p w14:paraId="56D013E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7986907"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D01D86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AD8D83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7BEB9151" w14:textId="77777777" w:rsidR="00794FFB" w:rsidRPr="000F0137" w:rsidRDefault="00794FFB" w:rsidP="00492D9F">
            <w:pPr>
              <w:keepNext/>
              <w:keepLines/>
              <w:spacing w:after="0"/>
              <w:jc w:val="center"/>
              <w:rPr>
                <w:rFonts w:ascii="Arial" w:eastAsia="MS Mincho" w:hAnsi="Arial"/>
                <w:b/>
                <w:sz w:val="18"/>
                <w:lang w:val="en-US" w:eastAsia="zh-CN"/>
              </w:rPr>
            </w:pPr>
          </w:p>
        </w:tc>
      </w:tr>
      <w:tr w:rsidR="00794FFB" w:rsidRPr="006C738A" w14:paraId="1CF139CD" w14:textId="77777777" w:rsidTr="00492D9F">
        <w:trPr>
          <w:trHeight w:val="150"/>
          <w:jc w:val="center"/>
        </w:trPr>
        <w:tc>
          <w:tcPr>
            <w:tcW w:w="2436" w:type="dxa"/>
            <w:vMerge w:val="restart"/>
            <w:tcBorders>
              <w:left w:val="single" w:sz="4" w:space="0" w:color="auto"/>
              <w:right w:val="single" w:sz="4" w:space="0" w:color="auto"/>
            </w:tcBorders>
          </w:tcPr>
          <w:p w14:paraId="1024C8B9" w14:textId="77777777" w:rsidR="00794FFB" w:rsidRPr="006C738A" w:rsidRDefault="00794FFB" w:rsidP="00492D9F">
            <w:pPr>
              <w:pStyle w:val="TAC"/>
            </w:pPr>
            <w:r>
              <w:t>CA_n48(A-B)-n263G</w:t>
            </w:r>
          </w:p>
        </w:tc>
        <w:tc>
          <w:tcPr>
            <w:tcW w:w="2544" w:type="dxa"/>
            <w:vMerge w:val="restart"/>
            <w:tcBorders>
              <w:left w:val="single" w:sz="4" w:space="0" w:color="auto"/>
              <w:right w:val="single" w:sz="4" w:space="0" w:color="auto"/>
            </w:tcBorders>
          </w:tcPr>
          <w:p w14:paraId="6E351E7F"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6DFDE4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5602D0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65AC4573"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EE2A56A" w14:textId="77777777" w:rsidTr="00492D9F">
        <w:trPr>
          <w:trHeight w:val="150"/>
          <w:jc w:val="center"/>
        </w:trPr>
        <w:tc>
          <w:tcPr>
            <w:tcW w:w="2436" w:type="dxa"/>
            <w:vMerge/>
            <w:tcBorders>
              <w:left w:val="single" w:sz="4" w:space="0" w:color="auto"/>
              <w:right w:val="single" w:sz="4" w:space="0" w:color="auto"/>
            </w:tcBorders>
          </w:tcPr>
          <w:p w14:paraId="6D432BF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4FA68F0"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598A0A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B58A60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72E60F37"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D0DEAB6" w14:textId="77777777" w:rsidTr="00492D9F">
        <w:trPr>
          <w:trHeight w:val="150"/>
          <w:jc w:val="center"/>
        </w:trPr>
        <w:tc>
          <w:tcPr>
            <w:tcW w:w="2436" w:type="dxa"/>
            <w:vMerge w:val="restart"/>
            <w:tcBorders>
              <w:left w:val="single" w:sz="4" w:space="0" w:color="auto"/>
              <w:right w:val="single" w:sz="4" w:space="0" w:color="auto"/>
            </w:tcBorders>
          </w:tcPr>
          <w:p w14:paraId="57F0DE33" w14:textId="77777777" w:rsidR="00794FFB" w:rsidRPr="006C738A" w:rsidRDefault="00794FFB" w:rsidP="00492D9F">
            <w:pPr>
              <w:pStyle w:val="TAC"/>
            </w:pPr>
            <w:r>
              <w:t>CA_n48(A-B)-n263H</w:t>
            </w:r>
          </w:p>
        </w:tc>
        <w:tc>
          <w:tcPr>
            <w:tcW w:w="2544" w:type="dxa"/>
            <w:vMerge w:val="restart"/>
            <w:tcBorders>
              <w:left w:val="single" w:sz="4" w:space="0" w:color="auto"/>
              <w:right w:val="single" w:sz="4" w:space="0" w:color="auto"/>
            </w:tcBorders>
          </w:tcPr>
          <w:p w14:paraId="4E892CC2"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7F86ED5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764BD46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5621783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A201D5B" w14:textId="77777777" w:rsidTr="00492D9F">
        <w:trPr>
          <w:trHeight w:val="150"/>
          <w:jc w:val="center"/>
        </w:trPr>
        <w:tc>
          <w:tcPr>
            <w:tcW w:w="2436" w:type="dxa"/>
            <w:vMerge/>
            <w:tcBorders>
              <w:left w:val="single" w:sz="4" w:space="0" w:color="auto"/>
              <w:right w:val="single" w:sz="4" w:space="0" w:color="auto"/>
            </w:tcBorders>
          </w:tcPr>
          <w:p w14:paraId="79F2374F"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C40C0D1"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B31FA2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0756770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tcBorders>
              <w:left w:val="single" w:sz="4" w:space="0" w:color="auto"/>
              <w:bottom w:val="single" w:sz="4" w:space="0" w:color="auto"/>
              <w:right w:val="single" w:sz="4" w:space="0" w:color="auto"/>
            </w:tcBorders>
          </w:tcPr>
          <w:p w14:paraId="1B21C8C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D63E5E6" w14:textId="77777777" w:rsidTr="00492D9F">
        <w:trPr>
          <w:trHeight w:val="150"/>
          <w:jc w:val="center"/>
        </w:trPr>
        <w:tc>
          <w:tcPr>
            <w:tcW w:w="2436" w:type="dxa"/>
            <w:vMerge w:val="restart"/>
            <w:tcBorders>
              <w:left w:val="single" w:sz="4" w:space="0" w:color="auto"/>
              <w:right w:val="single" w:sz="4" w:space="0" w:color="auto"/>
            </w:tcBorders>
          </w:tcPr>
          <w:p w14:paraId="3D132C90" w14:textId="77777777" w:rsidR="00794FFB" w:rsidRPr="006C738A" w:rsidRDefault="00794FFB" w:rsidP="00492D9F">
            <w:pPr>
              <w:pStyle w:val="TAC"/>
            </w:pPr>
            <w:r>
              <w:t>CA_n48(A-B)-n263I</w:t>
            </w:r>
          </w:p>
        </w:tc>
        <w:tc>
          <w:tcPr>
            <w:tcW w:w="2544" w:type="dxa"/>
            <w:vMerge w:val="restart"/>
            <w:tcBorders>
              <w:left w:val="single" w:sz="4" w:space="0" w:color="auto"/>
              <w:right w:val="single" w:sz="4" w:space="0" w:color="auto"/>
            </w:tcBorders>
          </w:tcPr>
          <w:p w14:paraId="23A15792"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FA94BE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CD21B9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437A1427"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6B144D3B" w14:textId="77777777" w:rsidTr="00492D9F">
        <w:trPr>
          <w:trHeight w:val="150"/>
          <w:jc w:val="center"/>
        </w:trPr>
        <w:tc>
          <w:tcPr>
            <w:tcW w:w="2436" w:type="dxa"/>
            <w:vMerge/>
            <w:tcBorders>
              <w:left w:val="single" w:sz="4" w:space="0" w:color="auto"/>
              <w:right w:val="single" w:sz="4" w:space="0" w:color="auto"/>
            </w:tcBorders>
          </w:tcPr>
          <w:p w14:paraId="3C777834"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E4B3FF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7E13E0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71613F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0509FBFA"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C6D7F52" w14:textId="77777777" w:rsidTr="00492D9F">
        <w:trPr>
          <w:trHeight w:val="150"/>
          <w:jc w:val="center"/>
        </w:trPr>
        <w:tc>
          <w:tcPr>
            <w:tcW w:w="2436" w:type="dxa"/>
            <w:vMerge w:val="restart"/>
            <w:tcBorders>
              <w:left w:val="single" w:sz="4" w:space="0" w:color="auto"/>
              <w:right w:val="single" w:sz="4" w:space="0" w:color="auto"/>
            </w:tcBorders>
          </w:tcPr>
          <w:p w14:paraId="04E3BF1B" w14:textId="77777777" w:rsidR="00794FFB" w:rsidRPr="006C738A" w:rsidRDefault="00794FFB" w:rsidP="00492D9F">
            <w:pPr>
              <w:pStyle w:val="TAC"/>
            </w:pPr>
            <w:r>
              <w:t>CA_n48(A-B)-n263J</w:t>
            </w:r>
          </w:p>
        </w:tc>
        <w:tc>
          <w:tcPr>
            <w:tcW w:w="2544" w:type="dxa"/>
            <w:vMerge w:val="restart"/>
            <w:tcBorders>
              <w:left w:val="single" w:sz="4" w:space="0" w:color="auto"/>
              <w:right w:val="single" w:sz="4" w:space="0" w:color="auto"/>
            </w:tcBorders>
          </w:tcPr>
          <w:p w14:paraId="30272D3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69FEC94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6E7DC13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CA_n48(A-B)</w:t>
            </w:r>
          </w:p>
        </w:tc>
        <w:tc>
          <w:tcPr>
            <w:tcW w:w="2268" w:type="dxa"/>
            <w:vMerge w:val="restart"/>
            <w:tcBorders>
              <w:top w:val="single" w:sz="4" w:space="0" w:color="auto"/>
              <w:left w:val="single" w:sz="4" w:space="0" w:color="auto"/>
              <w:right w:val="single" w:sz="4" w:space="0" w:color="auto"/>
            </w:tcBorders>
          </w:tcPr>
          <w:p w14:paraId="696AACA1"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E05E923" w14:textId="77777777" w:rsidTr="00492D9F">
        <w:trPr>
          <w:trHeight w:val="150"/>
          <w:jc w:val="center"/>
        </w:trPr>
        <w:tc>
          <w:tcPr>
            <w:tcW w:w="2436" w:type="dxa"/>
            <w:vMerge/>
            <w:tcBorders>
              <w:left w:val="single" w:sz="4" w:space="0" w:color="auto"/>
              <w:right w:val="single" w:sz="4" w:space="0" w:color="auto"/>
            </w:tcBorders>
          </w:tcPr>
          <w:p w14:paraId="4FBA36A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5D01BB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BC3C39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032A98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629F8D8B"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7FC835A" w14:textId="77777777" w:rsidTr="00492D9F">
        <w:trPr>
          <w:trHeight w:val="150"/>
          <w:jc w:val="center"/>
        </w:trPr>
        <w:tc>
          <w:tcPr>
            <w:tcW w:w="2436" w:type="dxa"/>
            <w:tcBorders>
              <w:top w:val="single" w:sz="4" w:space="0" w:color="auto"/>
              <w:left w:val="single" w:sz="4" w:space="0" w:color="auto"/>
              <w:bottom w:val="nil"/>
              <w:right w:val="single" w:sz="4" w:space="0" w:color="auto"/>
            </w:tcBorders>
          </w:tcPr>
          <w:p w14:paraId="63CD9CCF" w14:textId="77777777" w:rsidR="00794FFB" w:rsidRPr="006C738A" w:rsidRDefault="00794FFB" w:rsidP="00492D9F">
            <w:pPr>
              <w:pStyle w:val="TAC"/>
            </w:pPr>
            <w:r>
              <w:t>CA_n48(A-B)-n263K</w:t>
            </w:r>
          </w:p>
        </w:tc>
        <w:tc>
          <w:tcPr>
            <w:tcW w:w="2544" w:type="dxa"/>
            <w:tcBorders>
              <w:top w:val="single" w:sz="4" w:space="0" w:color="auto"/>
              <w:left w:val="single" w:sz="4" w:space="0" w:color="auto"/>
              <w:bottom w:val="nil"/>
              <w:right w:val="single" w:sz="4" w:space="0" w:color="auto"/>
            </w:tcBorders>
          </w:tcPr>
          <w:p w14:paraId="62059AC5"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0C0F75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sz="4" w:space="0" w:color="auto"/>
              <w:right w:val="single" w:sz="4" w:space="0" w:color="auto"/>
            </w:tcBorders>
            <w:vAlign w:val="center"/>
          </w:tcPr>
          <w:p w14:paraId="480DF6C4"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CA_n48(A-B)</w:t>
            </w:r>
          </w:p>
        </w:tc>
        <w:tc>
          <w:tcPr>
            <w:tcW w:w="2268" w:type="dxa"/>
            <w:tcBorders>
              <w:top w:val="single" w:sz="4" w:space="0" w:color="auto"/>
              <w:left w:val="single" w:sz="4" w:space="0" w:color="auto"/>
              <w:bottom w:val="nil"/>
              <w:right w:val="single" w:sz="4" w:space="0" w:color="auto"/>
            </w:tcBorders>
          </w:tcPr>
          <w:p w14:paraId="5AC08D60"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FF2D33B" w14:textId="77777777" w:rsidTr="00492D9F">
        <w:trPr>
          <w:trHeight w:val="150"/>
          <w:jc w:val="center"/>
        </w:trPr>
        <w:tc>
          <w:tcPr>
            <w:tcW w:w="2436" w:type="dxa"/>
            <w:tcBorders>
              <w:top w:val="nil"/>
              <w:left w:val="single" w:sz="4" w:space="0" w:color="auto"/>
              <w:bottom w:val="single" w:sz="4" w:space="0" w:color="auto"/>
              <w:right w:val="single" w:sz="4" w:space="0" w:color="auto"/>
            </w:tcBorders>
          </w:tcPr>
          <w:p w14:paraId="1D47E79E" w14:textId="77777777" w:rsidR="00794FFB" w:rsidRPr="006C738A" w:rsidRDefault="00794FFB" w:rsidP="00492D9F">
            <w:pPr>
              <w:pStyle w:val="TAC"/>
            </w:pPr>
          </w:p>
        </w:tc>
        <w:tc>
          <w:tcPr>
            <w:tcW w:w="2544" w:type="dxa"/>
            <w:tcBorders>
              <w:top w:val="nil"/>
              <w:left w:val="single" w:sz="4" w:space="0" w:color="auto"/>
              <w:bottom w:val="single" w:sz="4" w:space="0" w:color="auto"/>
              <w:right w:val="single" w:sz="4" w:space="0" w:color="auto"/>
            </w:tcBorders>
          </w:tcPr>
          <w:p w14:paraId="6A8D5CA8"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C28851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sz="4" w:space="0" w:color="auto"/>
              <w:right w:val="single" w:sz="4" w:space="0" w:color="auto"/>
            </w:tcBorders>
            <w:vAlign w:val="center"/>
          </w:tcPr>
          <w:p w14:paraId="49862742"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CA_n263K</w:t>
            </w:r>
          </w:p>
        </w:tc>
        <w:tc>
          <w:tcPr>
            <w:tcW w:w="2268" w:type="dxa"/>
            <w:tcBorders>
              <w:top w:val="nil"/>
              <w:left w:val="single" w:sz="4" w:space="0" w:color="auto"/>
              <w:bottom w:val="single" w:sz="4" w:space="0" w:color="auto"/>
              <w:right w:val="single" w:sz="4" w:space="0" w:color="auto"/>
            </w:tcBorders>
          </w:tcPr>
          <w:p w14:paraId="3A9CE465"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98AEB3D" w14:textId="77777777" w:rsidTr="00492D9F">
        <w:trPr>
          <w:trHeight w:val="150"/>
          <w:jc w:val="center"/>
        </w:trPr>
        <w:tc>
          <w:tcPr>
            <w:tcW w:w="2436" w:type="dxa"/>
            <w:tcBorders>
              <w:top w:val="single" w:sz="4" w:space="0" w:color="auto"/>
              <w:left w:val="single" w:sz="4" w:space="0" w:color="auto"/>
              <w:bottom w:val="nil"/>
              <w:right w:val="single" w:sz="4" w:space="0" w:color="auto"/>
            </w:tcBorders>
          </w:tcPr>
          <w:p w14:paraId="119E3E6D" w14:textId="77777777" w:rsidR="00794FFB" w:rsidRPr="006C738A" w:rsidRDefault="00794FFB" w:rsidP="00492D9F">
            <w:pPr>
              <w:pStyle w:val="TAC"/>
            </w:pPr>
            <w:r>
              <w:t>CA_n48(A-B)-n263L</w:t>
            </w:r>
          </w:p>
        </w:tc>
        <w:tc>
          <w:tcPr>
            <w:tcW w:w="2544" w:type="dxa"/>
            <w:tcBorders>
              <w:top w:val="single" w:sz="4" w:space="0" w:color="auto"/>
              <w:left w:val="single" w:sz="4" w:space="0" w:color="auto"/>
              <w:bottom w:val="nil"/>
              <w:right w:val="single" w:sz="4" w:space="0" w:color="auto"/>
            </w:tcBorders>
          </w:tcPr>
          <w:p w14:paraId="7ECD93B7"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2FA8D58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sz="4" w:space="0" w:color="auto"/>
              <w:right w:val="single" w:sz="4" w:space="0" w:color="auto"/>
            </w:tcBorders>
            <w:vAlign w:val="center"/>
          </w:tcPr>
          <w:p w14:paraId="7B158F02"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CA_n48(A-B)</w:t>
            </w:r>
          </w:p>
        </w:tc>
        <w:tc>
          <w:tcPr>
            <w:tcW w:w="2268" w:type="dxa"/>
            <w:tcBorders>
              <w:top w:val="single" w:sz="4" w:space="0" w:color="auto"/>
              <w:left w:val="single" w:sz="4" w:space="0" w:color="auto"/>
              <w:bottom w:val="nil"/>
              <w:right w:val="single" w:sz="4" w:space="0" w:color="auto"/>
            </w:tcBorders>
          </w:tcPr>
          <w:p w14:paraId="051C4B8C"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AA5F130" w14:textId="77777777" w:rsidTr="00492D9F">
        <w:trPr>
          <w:trHeight w:val="150"/>
          <w:jc w:val="center"/>
        </w:trPr>
        <w:tc>
          <w:tcPr>
            <w:tcW w:w="2436" w:type="dxa"/>
            <w:tcBorders>
              <w:top w:val="nil"/>
              <w:left w:val="single" w:sz="4" w:space="0" w:color="auto"/>
              <w:bottom w:val="single" w:sz="4" w:space="0" w:color="auto"/>
              <w:right w:val="single" w:sz="4" w:space="0" w:color="auto"/>
            </w:tcBorders>
          </w:tcPr>
          <w:p w14:paraId="516F5189" w14:textId="77777777" w:rsidR="00794FFB" w:rsidRPr="006C738A" w:rsidRDefault="00794FFB" w:rsidP="00492D9F">
            <w:pPr>
              <w:pStyle w:val="TAC"/>
            </w:pPr>
          </w:p>
        </w:tc>
        <w:tc>
          <w:tcPr>
            <w:tcW w:w="2544" w:type="dxa"/>
            <w:tcBorders>
              <w:top w:val="nil"/>
              <w:left w:val="single" w:sz="4" w:space="0" w:color="auto"/>
              <w:bottom w:val="single" w:sz="4" w:space="0" w:color="auto"/>
              <w:right w:val="single" w:sz="4" w:space="0" w:color="auto"/>
            </w:tcBorders>
          </w:tcPr>
          <w:p w14:paraId="3697CE76"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8D8489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sz="4" w:space="0" w:color="auto"/>
              <w:right w:val="single" w:sz="4" w:space="0" w:color="auto"/>
            </w:tcBorders>
            <w:vAlign w:val="center"/>
          </w:tcPr>
          <w:p w14:paraId="1C661D94"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CA_n263L</w:t>
            </w:r>
          </w:p>
        </w:tc>
        <w:tc>
          <w:tcPr>
            <w:tcW w:w="2268" w:type="dxa"/>
            <w:tcBorders>
              <w:top w:val="nil"/>
              <w:left w:val="single" w:sz="4" w:space="0" w:color="auto"/>
              <w:bottom w:val="single" w:sz="4" w:space="0" w:color="auto"/>
              <w:right w:val="single" w:sz="4" w:space="0" w:color="auto"/>
            </w:tcBorders>
          </w:tcPr>
          <w:p w14:paraId="14898452"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DEEEF1B" w14:textId="77777777" w:rsidTr="00492D9F">
        <w:trPr>
          <w:trHeight w:val="150"/>
          <w:jc w:val="center"/>
        </w:trPr>
        <w:tc>
          <w:tcPr>
            <w:tcW w:w="2436" w:type="dxa"/>
            <w:tcBorders>
              <w:top w:val="single" w:sz="4" w:space="0" w:color="auto"/>
              <w:left w:val="single" w:sz="4" w:space="0" w:color="auto"/>
              <w:bottom w:val="nil"/>
              <w:right w:val="single" w:sz="4" w:space="0" w:color="auto"/>
            </w:tcBorders>
          </w:tcPr>
          <w:p w14:paraId="4B22AF81" w14:textId="77777777" w:rsidR="00794FFB" w:rsidRPr="006C738A" w:rsidRDefault="00794FFB" w:rsidP="00492D9F">
            <w:pPr>
              <w:pStyle w:val="TAC"/>
            </w:pPr>
            <w:r>
              <w:t>CA_n48(A-B)-n263M</w:t>
            </w:r>
          </w:p>
        </w:tc>
        <w:tc>
          <w:tcPr>
            <w:tcW w:w="2544" w:type="dxa"/>
            <w:tcBorders>
              <w:top w:val="single" w:sz="4" w:space="0" w:color="auto"/>
              <w:left w:val="single" w:sz="4" w:space="0" w:color="auto"/>
              <w:bottom w:val="nil"/>
              <w:right w:val="single" w:sz="4" w:space="0" w:color="auto"/>
            </w:tcBorders>
          </w:tcPr>
          <w:p w14:paraId="0CB3C574"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67AAA19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n48</w:t>
            </w:r>
          </w:p>
        </w:tc>
        <w:tc>
          <w:tcPr>
            <w:tcW w:w="5781" w:type="dxa"/>
            <w:tcBorders>
              <w:left w:val="single" w:sz="4" w:space="0" w:color="auto"/>
              <w:right w:val="single" w:sz="4" w:space="0" w:color="auto"/>
            </w:tcBorders>
            <w:vAlign w:val="center"/>
          </w:tcPr>
          <w:p w14:paraId="180635BD"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CA_n48(A-B)</w:t>
            </w:r>
          </w:p>
        </w:tc>
        <w:tc>
          <w:tcPr>
            <w:tcW w:w="2268" w:type="dxa"/>
            <w:tcBorders>
              <w:top w:val="single" w:sz="4" w:space="0" w:color="auto"/>
              <w:left w:val="single" w:sz="4" w:space="0" w:color="auto"/>
              <w:bottom w:val="nil"/>
              <w:right w:val="single" w:sz="4" w:space="0" w:color="auto"/>
            </w:tcBorders>
          </w:tcPr>
          <w:p w14:paraId="41484E41"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A22FBFA" w14:textId="77777777" w:rsidTr="00492D9F">
        <w:trPr>
          <w:trHeight w:val="150"/>
          <w:jc w:val="center"/>
        </w:trPr>
        <w:tc>
          <w:tcPr>
            <w:tcW w:w="2436" w:type="dxa"/>
            <w:tcBorders>
              <w:top w:val="nil"/>
              <w:left w:val="single" w:sz="4" w:space="0" w:color="auto"/>
              <w:bottom w:val="single" w:sz="4" w:space="0" w:color="auto"/>
              <w:right w:val="single" w:sz="4" w:space="0" w:color="auto"/>
            </w:tcBorders>
          </w:tcPr>
          <w:p w14:paraId="225789F8" w14:textId="77777777" w:rsidR="00794FFB" w:rsidRPr="006C738A" w:rsidRDefault="00794FFB" w:rsidP="00492D9F">
            <w:pPr>
              <w:pStyle w:val="TAC"/>
            </w:pPr>
          </w:p>
        </w:tc>
        <w:tc>
          <w:tcPr>
            <w:tcW w:w="2544" w:type="dxa"/>
            <w:tcBorders>
              <w:top w:val="nil"/>
              <w:left w:val="single" w:sz="4" w:space="0" w:color="auto"/>
              <w:bottom w:val="single" w:sz="4" w:space="0" w:color="auto"/>
              <w:right w:val="single" w:sz="4" w:space="0" w:color="auto"/>
            </w:tcBorders>
          </w:tcPr>
          <w:p w14:paraId="1354BA8D"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485635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t>n263</w:t>
            </w:r>
          </w:p>
        </w:tc>
        <w:tc>
          <w:tcPr>
            <w:tcW w:w="5781" w:type="dxa"/>
            <w:tcBorders>
              <w:left w:val="single" w:sz="4" w:space="0" w:color="auto"/>
              <w:right w:val="single" w:sz="4" w:space="0" w:color="auto"/>
            </w:tcBorders>
            <w:vAlign w:val="center"/>
          </w:tcPr>
          <w:p w14:paraId="7C405884" w14:textId="77777777" w:rsidR="00794FFB" w:rsidRDefault="00794FFB" w:rsidP="00492D9F">
            <w:pPr>
              <w:keepNext/>
              <w:keepLines/>
              <w:spacing w:after="0"/>
              <w:jc w:val="center"/>
              <w:rPr>
                <w:rFonts w:ascii="Arial" w:hAnsi="Arial" w:cs="Arial"/>
                <w:sz w:val="18"/>
                <w:szCs w:val="18"/>
              </w:rPr>
            </w:pPr>
            <w:r>
              <w:rPr>
                <w:rFonts w:ascii="Arial" w:hAnsi="Arial" w:cs="Arial"/>
                <w:sz w:val="18"/>
                <w:szCs w:val="18"/>
              </w:rPr>
              <w:t>CA_n263M</w:t>
            </w:r>
          </w:p>
        </w:tc>
        <w:tc>
          <w:tcPr>
            <w:tcW w:w="2268" w:type="dxa"/>
            <w:tcBorders>
              <w:top w:val="nil"/>
              <w:left w:val="single" w:sz="4" w:space="0" w:color="auto"/>
              <w:bottom w:val="single" w:sz="4" w:space="0" w:color="auto"/>
              <w:right w:val="single" w:sz="4" w:space="0" w:color="auto"/>
            </w:tcBorders>
          </w:tcPr>
          <w:p w14:paraId="4B90B956"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71C8AC6" w14:textId="77777777" w:rsidTr="00492D9F">
        <w:trPr>
          <w:trHeight w:val="150"/>
          <w:jc w:val="center"/>
        </w:trPr>
        <w:tc>
          <w:tcPr>
            <w:tcW w:w="2436" w:type="dxa"/>
            <w:vMerge w:val="restart"/>
            <w:tcBorders>
              <w:left w:val="single" w:sz="4" w:space="0" w:color="auto"/>
              <w:right w:val="single" w:sz="4" w:space="0" w:color="auto"/>
            </w:tcBorders>
          </w:tcPr>
          <w:p w14:paraId="7B29503A" w14:textId="77777777" w:rsidR="00794FFB" w:rsidRPr="006C738A" w:rsidRDefault="00794FFB" w:rsidP="00492D9F">
            <w:pPr>
              <w:pStyle w:val="TAC"/>
            </w:pPr>
            <w:r>
              <w:t>CA_n48C-n263A</w:t>
            </w:r>
          </w:p>
        </w:tc>
        <w:tc>
          <w:tcPr>
            <w:tcW w:w="2544" w:type="dxa"/>
            <w:vMerge w:val="restart"/>
            <w:tcBorders>
              <w:left w:val="single" w:sz="4" w:space="0" w:color="auto"/>
              <w:right w:val="single" w:sz="4" w:space="0" w:color="auto"/>
            </w:tcBorders>
          </w:tcPr>
          <w:p w14:paraId="7AF7B9ED"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CA4B8D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654517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0BC747DC"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C1950F6" w14:textId="77777777" w:rsidTr="00492D9F">
        <w:trPr>
          <w:trHeight w:val="150"/>
          <w:jc w:val="center"/>
        </w:trPr>
        <w:tc>
          <w:tcPr>
            <w:tcW w:w="2436" w:type="dxa"/>
            <w:vMerge/>
            <w:tcBorders>
              <w:left w:val="single" w:sz="4" w:space="0" w:color="auto"/>
              <w:right w:val="single" w:sz="4" w:space="0" w:color="auto"/>
            </w:tcBorders>
          </w:tcPr>
          <w:p w14:paraId="1D04D58D"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5D81535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568327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965AA1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5C3C3064"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750E8AF" w14:textId="77777777" w:rsidTr="00492D9F">
        <w:trPr>
          <w:trHeight w:val="150"/>
          <w:jc w:val="center"/>
        </w:trPr>
        <w:tc>
          <w:tcPr>
            <w:tcW w:w="2436" w:type="dxa"/>
            <w:vMerge w:val="restart"/>
            <w:tcBorders>
              <w:left w:val="single" w:sz="4" w:space="0" w:color="auto"/>
              <w:right w:val="single" w:sz="4" w:space="0" w:color="auto"/>
            </w:tcBorders>
          </w:tcPr>
          <w:p w14:paraId="42439EAC" w14:textId="77777777" w:rsidR="00794FFB" w:rsidRPr="006C738A" w:rsidRDefault="00794FFB" w:rsidP="00492D9F">
            <w:pPr>
              <w:pStyle w:val="TAC"/>
            </w:pPr>
            <w:r>
              <w:t>CA_n48C-n263G</w:t>
            </w:r>
          </w:p>
        </w:tc>
        <w:tc>
          <w:tcPr>
            <w:tcW w:w="2544" w:type="dxa"/>
            <w:vMerge w:val="restart"/>
            <w:tcBorders>
              <w:left w:val="single" w:sz="4" w:space="0" w:color="auto"/>
              <w:right w:val="single" w:sz="4" w:space="0" w:color="auto"/>
            </w:tcBorders>
          </w:tcPr>
          <w:p w14:paraId="372AF3E4"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05DB4FA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98B09F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76092156"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7A06747" w14:textId="77777777" w:rsidTr="00492D9F">
        <w:trPr>
          <w:trHeight w:val="150"/>
          <w:jc w:val="center"/>
        </w:trPr>
        <w:tc>
          <w:tcPr>
            <w:tcW w:w="2436" w:type="dxa"/>
            <w:vMerge/>
            <w:tcBorders>
              <w:left w:val="single" w:sz="4" w:space="0" w:color="auto"/>
              <w:right w:val="single" w:sz="4" w:space="0" w:color="auto"/>
            </w:tcBorders>
          </w:tcPr>
          <w:p w14:paraId="55FB78EF"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B5B503A"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9218E0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752448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3A1D0D9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1796EEAD" w14:textId="77777777" w:rsidTr="00492D9F">
        <w:trPr>
          <w:trHeight w:val="150"/>
          <w:jc w:val="center"/>
        </w:trPr>
        <w:tc>
          <w:tcPr>
            <w:tcW w:w="2436" w:type="dxa"/>
            <w:vMerge w:val="restart"/>
            <w:tcBorders>
              <w:left w:val="single" w:sz="4" w:space="0" w:color="auto"/>
              <w:right w:val="single" w:sz="4" w:space="0" w:color="auto"/>
            </w:tcBorders>
          </w:tcPr>
          <w:p w14:paraId="2FA6D274" w14:textId="77777777" w:rsidR="00794FFB" w:rsidRPr="006C738A" w:rsidRDefault="00794FFB" w:rsidP="00492D9F">
            <w:pPr>
              <w:pStyle w:val="TAC"/>
            </w:pPr>
            <w:r>
              <w:t>CA_n48C-n263H</w:t>
            </w:r>
          </w:p>
        </w:tc>
        <w:tc>
          <w:tcPr>
            <w:tcW w:w="2544" w:type="dxa"/>
            <w:vMerge w:val="restart"/>
            <w:tcBorders>
              <w:left w:val="single" w:sz="4" w:space="0" w:color="auto"/>
              <w:right w:val="single" w:sz="4" w:space="0" w:color="auto"/>
            </w:tcBorders>
          </w:tcPr>
          <w:p w14:paraId="2DE486CE"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33145E6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F779AB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1A7863BC"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3C852DA" w14:textId="77777777" w:rsidTr="00492D9F">
        <w:trPr>
          <w:trHeight w:val="150"/>
          <w:jc w:val="center"/>
        </w:trPr>
        <w:tc>
          <w:tcPr>
            <w:tcW w:w="2436" w:type="dxa"/>
            <w:vMerge/>
            <w:tcBorders>
              <w:left w:val="single" w:sz="4" w:space="0" w:color="auto"/>
              <w:right w:val="single" w:sz="4" w:space="0" w:color="auto"/>
            </w:tcBorders>
          </w:tcPr>
          <w:p w14:paraId="144F3259"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D4B4F7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D340E27"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10FAF0F"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tcBorders>
              <w:left w:val="single" w:sz="4" w:space="0" w:color="auto"/>
              <w:bottom w:val="single" w:sz="4" w:space="0" w:color="auto"/>
              <w:right w:val="single" w:sz="4" w:space="0" w:color="auto"/>
            </w:tcBorders>
          </w:tcPr>
          <w:p w14:paraId="71BB917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62CF36A" w14:textId="77777777" w:rsidTr="00492D9F">
        <w:trPr>
          <w:trHeight w:val="150"/>
          <w:jc w:val="center"/>
        </w:trPr>
        <w:tc>
          <w:tcPr>
            <w:tcW w:w="2436" w:type="dxa"/>
            <w:vMerge w:val="restart"/>
            <w:tcBorders>
              <w:left w:val="single" w:sz="4" w:space="0" w:color="auto"/>
              <w:right w:val="single" w:sz="4" w:space="0" w:color="auto"/>
            </w:tcBorders>
          </w:tcPr>
          <w:p w14:paraId="771F601D" w14:textId="77777777" w:rsidR="00794FFB" w:rsidRPr="006C738A" w:rsidRDefault="00794FFB" w:rsidP="00492D9F">
            <w:pPr>
              <w:pStyle w:val="TAC"/>
            </w:pPr>
            <w:r>
              <w:t>CA_n48C-n263I</w:t>
            </w:r>
          </w:p>
        </w:tc>
        <w:tc>
          <w:tcPr>
            <w:tcW w:w="2544" w:type="dxa"/>
            <w:vMerge w:val="restart"/>
            <w:tcBorders>
              <w:left w:val="single" w:sz="4" w:space="0" w:color="auto"/>
              <w:right w:val="single" w:sz="4" w:space="0" w:color="auto"/>
            </w:tcBorders>
          </w:tcPr>
          <w:p w14:paraId="09B74075"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6308F2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FF0FCC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tcBorders>
              <w:top w:val="single" w:sz="4" w:space="0" w:color="auto"/>
              <w:left w:val="single" w:sz="4" w:space="0" w:color="auto"/>
              <w:bottom w:val="nil"/>
              <w:right w:val="single" w:sz="4" w:space="0" w:color="auto"/>
            </w:tcBorders>
          </w:tcPr>
          <w:p w14:paraId="7B1D17F4"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C3D5FF1" w14:textId="77777777" w:rsidTr="00492D9F">
        <w:trPr>
          <w:trHeight w:val="150"/>
          <w:jc w:val="center"/>
        </w:trPr>
        <w:tc>
          <w:tcPr>
            <w:tcW w:w="2436" w:type="dxa"/>
            <w:vMerge/>
            <w:tcBorders>
              <w:left w:val="single" w:sz="4" w:space="0" w:color="auto"/>
              <w:right w:val="single" w:sz="4" w:space="0" w:color="auto"/>
            </w:tcBorders>
          </w:tcPr>
          <w:p w14:paraId="2582E215"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927F86D"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D723B4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259BA5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tcBorders>
              <w:top w:val="nil"/>
              <w:left w:val="single" w:sz="4" w:space="0" w:color="auto"/>
              <w:bottom w:val="single" w:sz="4" w:space="0" w:color="auto"/>
              <w:right w:val="single" w:sz="4" w:space="0" w:color="auto"/>
            </w:tcBorders>
          </w:tcPr>
          <w:p w14:paraId="674D5186"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E0E5159" w14:textId="77777777" w:rsidTr="00492D9F">
        <w:trPr>
          <w:trHeight w:val="150"/>
          <w:jc w:val="center"/>
        </w:trPr>
        <w:tc>
          <w:tcPr>
            <w:tcW w:w="2436" w:type="dxa"/>
            <w:vMerge w:val="restart"/>
            <w:tcBorders>
              <w:left w:val="single" w:sz="4" w:space="0" w:color="auto"/>
              <w:right w:val="single" w:sz="4" w:space="0" w:color="auto"/>
            </w:tcBorders>
          </w:tcPr>
          <w:p w14:paraId="7996675B" w14:textId="77777777" w:rsidR="00794FFB" w:rsidRPr="006C738A" w:rsidRDefault="00794FFB" w:rsidP="00492D9F">
            <w:pPr>
              <w:pStyle w:val="TAC"/>
            </w:pPr>
            <w:r>
              <w:t>CA_n48C-n263J</w:t>
            </w:r>
          </w:p>
        </w:tc>
        <w:tc>
          <w:tcPr>
            <w:tcW w:w="2544" w:type="dxa"/>
            <w:vMerge w:val="restart"/>
            <w:tcBorders>
              <w:left w:val="single" w:sz="4" w:space="0" w:color="auto"/>
              <w:right w:val="single" w:sz="4" w:space="0" w:color="auto"/>
            </w:tcBorders>
          </w:tcPr>
          <w:p w14:paraId="1A0800D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4015692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0702C0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3A56C69D"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83A8B84" w14:textId="77777777" w:rsidTr="00492D9F">
        <w:trPr>
          <w:trHeight w:val="150"/>
          <w:jc w:val="center"/>
        </w:trPr>
        <w:tc>
          <w:tcPr>
            <w:tcW w:w="2436" w:type="dxa"/>
            <w:vMerge/>
            <w:tcBorders>
              <w:left w:val="single" w:sz="4" w:space="0" w:color="auto"/>
              <w:right w:val="single" w:sz="4" w:space="0" w:color="auto"/>
            </w:tcBorders>
          </w:tcPr>
          <w:p w14:paraId="765394C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7F7F812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98A1CD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22805691"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3085CDF2"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427D9CC" w14:textId="77777777" w:rsidTr="00492D9F">
        <w:trPr>
          <w:trHeight w:val="150"/>
          <w:jc w:val="center"/>
        </w:trPr>
        <w:tc>
          <w:tcPr>
            <w:tcW w:w="2436" w:type="dxa"/>
            <w:vMerge w:val="restart"/>
            <w:tcBorders>
              <w:left w:val="single" w:sz="4" w:space="0" w:color="auto"/>
              <w:right w:val="single" w:sz="4" w:space="0" w:color="auto"/>
            </w:tcBorders>
          </w:tcPr>
          <w:p w14:paraId="19070F30" w14:textId="77777777" w:rsidR="00794FFB" w:rsidRPr="006C738A" w:rsidRDefault="00794FFB" w:rsidP="00492D9F">
            <w:pPr>
              <w:pStyle w:val="TAC"/>
            </w:pPr>
            <w:r>
              <w:t>CA_n48C-n263K</w:t>
            </w:r>
          </w:p>
        </w:tc>
        <w:tc>
          <w:tcPr>
            <w:tcW w:w="2544" w:type="dxa"/>
            <w:vMerge w:val="restart"/>
            <w:tcBorders>
              <w:left w:val="single" w:sz="4" w:space="0" w:color="auto"/>
              <w:right w:val="single" w:sz="4" w:space="0" w:color="auto"/>
            </w:tcBorders>
          </w:tcPr>
          <w:p w14:paraId="3EDE5BCF"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7374F6F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6932D7E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5E920DCA"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6DB6390E" w14:textId="77777777" w:rsidTr="00492D9F">
        <w:trPr>
          <w:trHeight w:val="150"/>
          <w:jc w:val="center"/>
        </w:trPr>
        <w:tc>
          <w:tcPr>
            <w:tcW w:w="2436" w:type="dxa"/>
            <w:vMerge/>
            <w:tcBorders>
              <w:left w:val="single" w:sz="4" w:space="0" w:color="auto"/>
              <w:right w:val="single" w:sz="4" w:space="0" w:color="auto"/>
            </w:tcBorders>
          </w:tcPr>
          <w:p w14:paraId="27DB31AA"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1F0D1656"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41E90F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3AC6EF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792A7ACE"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4329C5E" w14:textId="77777777" w:rsidTr="00492D9F">
        <w:trPr>
          <w:trHeight w:val="150"/>
          <w:jc w:val="center"/>
        </w:trPr>
        <w:tc>
          <w:tcPr>
            <w:tcW w:w="2436" w:type="dxa"/>
            <w:vMerge w:val="restart"/>
            <w:tcBorders>
              <w:left w:val="single" w:sz="4" w:space="0" w:color="auto"/>
              <w:right w:val="single" w:sz="4" w:space="0" w:color="auto"/>
            </w:tcBorders>
          </w:tcPr>
          <w:p w14:paraId="02B7B09F" w14:textId="77777777" w:rsidR="00794FFB" w:rsidRPr="006C738A" w:rsidRDefault="00794FFB" w:rsidP="00492D9F">
            <w:pPr>
              <w:pStyle w:val="TAC"/>
            </w:pPr>
            <w:r>
              <w:t>CA_n48C-n263L</w:t>
            </w:r>
          </w:p>
        </w:tc>
        <w:tc>
          <w:tcPr>
            <w:tcW w:w="2544" w:type="dxa"/>
            <w:vMerge w:val="restart"/>
            <w:tcBorders>
              <w:left w:val="single" w:sz="4" w:space="0" w:color="auto"/>
              <w:right w:val="single" w:sz="4" w:space="0" w:color="auto"/>
            </w:tcBorders>
          </w:tcPr>
          <w:p w14:paraId="5BFF71D7" w14:textId="77777777" w:rsidR="00794FFB" w:rsidRPr="00F57E03" w:rsidRDefault="00794FFB" w:rsidP="00492D9F">
            <w:pPr>
              <w:pStyle w:val="TAC"/>
            </w:pPr>
            <w:r w:rsidRPr="0006421B">
              <w:t>CA_n48A-n263A</w:t>
            </w:r>
          </w:p>
        </w:tc>
        <w:tc>
          <w:tcPr>
            <w:tcW w:w="1141" w:type="dxa"/>
            <w:tcBorders>
              <w:left w:val="single" w:sz="4" w:space="0" w:color="auto"/>
              <w:right w:val="single" w:sz="4" w:space="0" w:color="auto"/>
            </w:tcBorders>
            <w:vAlign w:val="center"/>
          </w:tcPr>
          <w:p w14:paraId="71BF3A2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02683A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7095217D"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3F952B3C" w14:textId="77777777" w:rsidTr="00492D9F">
        <w:trPr>
          <w:trHeight w:val="150"/>
          <w:jc w:val="center"/>
        </w:trPr>
        <w:tc>
          <w:tcPr>
            <w:tcW w:w="2436" w:type="dxa"/>
            <w:vMerge/>
            <w:tcBorders>
              <w:left w:val="single" w:sz="4" w:space="0" w:color="auto"/>
              <w:right w:val="single" w:sz="4" w:space="0" w:color="auto"/>
            </w:tcBorders>
          </w:tcPr>
          <w:p w14:paraId="44A5819D"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1C6A381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31F7360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3DFA82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6643515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6A954664" w14:textId="77777777" w:rsidTr="00492D9F">
        <w:trPr>
          <w:trHeight w:val="150"/>
          <w:jc w:val="center"/>
        </w:trPr>
        <w:tc>
          <w:tcPr>
            <w:tcW w:w="2436" w:type="dxa"/>
            <w:vMerge w:val="restart"/>
            <w:tcBorders>
              <w:left w:val="single" w:sz="4" w:space="0" w:color="auto"/>
              <w:right w:val="single" w:sz="4" w:space="0" w:color="auto"/>
            </w:tcBorders>
          </w:tcPr>
          <w:p w14:paraId="58A87D74" w14:textId="77777777" w:rsidR="00794FFB" w:rsidRPr="006C738A" w:rsidRDefault="00794FFB" w:rsidP="00492D9F">
            <w:pPr>
              <w:pStyle w:val="TAC"/>
            </w:pPr>
            <w:r>
              <w:t>CA_n48C-n263M</w:t>
            </w:r>
          </w:p>
        </w:tc>
        <w:tc>
          <w:tcPr>
            <w:tcW w:w="2544" w:type="dxa"/>
            <w:vMerge w:val="restart"/>
            <w:tcBorders>
              <w:left w:val="single" w:sz="4" w:space="0" w:color="auto"/>
              <w:right w:val="single" w:sz="4" w:space="0" w:color="auto"/>
            </w:tcBorders>
          </w:tcPr>
          <w:p w14:paraId="52E1B11E"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754ADE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6A0673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CA_n48C</w:t>
            </w:r>
          </w:p>
        </w:tc>
        <w:tc>
          <w:tcPr>
            <w:tcW w:w="2268" w:type="dxa"/>
            <w:vMerge w:val="restart"/>
            <w:tcBorders>
              <w:top w:val="single" w:sz="4" w:space="0" w:color="auto"/>
              <w:left w:val="single" w:sz="4" w:space="0" w:color="auto"/>
              <w:right w:val="single" w:sz="4" w:space="0" w:color="auto"/>
            </w:tcBorders>
          </w:tcPr>
          <w:p w14:paraId="12A54D5B"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3EA299BA" w14:textId="77777777" w:rsidTr="00492D9F">
        <w:trPr>
          <w:trHeight w:val="150"/>
          <w:jc w:val="center"/>
        </w:trPr>
        <w:tc>
          <w:tcPr>
            <w:tcW w:w="2436" w:type="dxa"/>
            <w:vMerge/>
            <w:tcBorders>
              <w:left w:val="single" w:sz="4" w:space="0" w:color="auto"/>
              <w:right w:val="single" w:sz="4" w:space="0" w:color="auto"/>
            </w:tcBorders>
          </w:tcPr>
          <w:p w14:paraId="7BBA5C3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770ADC8"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8C7989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C369967" w14:textId="77777777" w:rsidR="00794FFB" w:rsidRPr="00094AFF" w:rsidRDefault="00794FFB" w:rsidP="00492D9F">
            <w:pPr>
              <w:keepNext/>
              <w:keepLines/>
              <w:spacing w:after="0"/>
              <w:jc w:val="center"/>
              <w:rPr>
                <w:rFonts w:ascii="Arial" w:hAnsi="Arial" w:cs="Arial"/>
                <w:sz w:val="18"/>
                <w:szCs w:val="18"/>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75A7BA4A"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B4CB1F3" w14:textId="77777777" w:rsidTr="00492D9F">
        <w:trPr>
          <w:trHeight w:val="150"/>
          <w:jc w:val="center"/>
        </w:trPr>
        <w:tc>
          <w:tcPr>
            <w:tcW w:w="2436" w:type="dxa"/>
            <w:vMerge w:val="restart"/>
            <w:tcBorders>
              <w:left w:val="single" w:sz="4" w:space="0" w:color="auto"/>
              <w:right w:val="single" w:sz="4" w:space="0" w:color="auto"/>
            </w:tcBorders>
          </w:tcPr>
          <w:p w14:paraId="7EF03D52" w14:textId="77777777" w:rsidR="00794FFB" w:rsidRPr="006C738A" w:rsidRDefault="00794FFB" w:rsidP="00492D9F">
            <w:pPr>
              <w:pStyle w:val="TAC"/>
            </w:pPr>
            <w:r>
              <w:t>CA_n48(3A)-n263A</w:t>
            </w:r>
          </w:p>
        </w:tc>
        <w:tc>
          <w:tcPr>
            <w:tcW w:w="2544" w:type="dxa"/>
            <w:vMerge w:val="restart"/>
            <w:tcBorders>
              <w:left w:val="single" w:sz="4" w:space="0" w:color="auto"/>
              <w:right w:val="single" w:sz="4" w:space="0" w:color="auto"/>
            </w:tcBorders>
          </w:tcPr>
          <w:p w14:paraId="616D814D"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4106536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ABA1D2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40FD9512"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6859025" w14:textId="77777777" w:rsidTr="00492D9F">
        <w:trPr>
          <w:trHeight w:val="150"/>
          <w:jc w:val="center"/>
        </w:trPr>
        <w:tc>
          <w:tcPr>
            <w:tcW w:w="2436" w:type="dxa"/>
            <w:vMerge/>
            <w:tcBorders>
              <w:left w:val="single" w:sz="4" w:space="0" w:color="auto"/>
              <w:right w:val="single" w:sz="4" w:space="0" w:color="auto"/>
            </w:tcBorders>
          </w:tcPr>
          <w:p w14:paraId="28538C0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82F865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24282D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0CA3336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6BF7A519"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0F1012EE" w14:textId="77777777" w:rsidTr="00492D9F">
        <w:trPr>
          <w:trHeight w:val="150"/>
          <w:jc w:val="center"/>
        </w:trPr>
        <w:tc>
          <w:tcPr>
            <w:tcW w:w="2436" w:type="dxa"/>
            <w:vMerge w:val="restart"/>
            <w:tcBorders>
              <w:left w:val="single" w:sz="4" w:space="0" w:color="auto"/>
              <w:right w:val="single" w:sz="4" w:space="0" w:color="auto"/>
            </w:tcBorders>
          </w:tcPr>
          <w:p w14:paraId="1CF789D3" w14:textId="77777777" w:rsidR="00794FFB" w:rsidRPr="006C738A" w:rsidRDefault="00794FFB" w:rsidP="00492D9F">
            <w:pPr>
              <w:pStyle w:val="TAC"/>
            </w:pPr>
            <w:r>
              <w:t>CA_n48(3A)-n263G</w:t>
            </w:r>
          </w:p>
        </w:tc>
        <w:tc>
          <w:tcPr>
            <w:tcW w:w="2544" w:type="dxa"/>
            <w:vMerge w:val="restart"/>
            <w:tcBorders>
              <w:left w:val="single" w:sz="4" w:space="0" w:color="auto"/>
              <w:right w:val="single" w:sz="4" w:space="0" w:color="auto"/>
            </w:tcBorders>
          </w:tcPr>
          <w:p w14:paraId="5F6F27D6"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465821D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E165067"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79175475"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3DFC90A" w14:textId="77777777" w:rsidTr="00492D9F">
        <w:trPr>
          <w:trHeight w:val="150"/>
          <w:jc w:val="center"/>
        </w:trPr>
        <w:tc>
          <w:tcPr>
            <w:tcW w:w="2436" w:type="dxa"/>
            <w:vMerge/>
            <w:tcBorders>
              <w:left w:val="single" w:sz="4" w:space="0" w:color="auto"/>
              <w:right w:val="single" w:sz="4" w:space="0" w:color="auto"/>
            </w:tcBorders>
          </w:tcPr>
          <w:p w14:paraId="76B2E2D7"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7B53CA7"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EE4B7E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76FB53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1388D854"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CDFE892" w14:textId="77777777" w:rsidTr="00492D9F">
        <w:trPr>
          <w:trHeight w:val="150"/>
          <w:jc w:val="center"/>
        </w:trPr>
        <w:tc>
          <w:tcPr>
            <w:tcW w:w="2436" w:type="dxa"/>
            <w:vMerge w:val="restart"/>
            <w:tcBorders>
              <w:left w:val="single" w:sz="4" w:space="0" w:color="auto"/>
              <w:right w:val="single" w:sz="4" w:space="0" w:color="auto"/>
            </w:tcBorders>
          </w:tcPr>
          <w:p w14:paraId="3B3032CA" w14:textId="77777777" w:rsidR="00794FFB" w:rsidRPr="006C738A" w:rsidRDefault="00794FFB" w:rsidP="00492D9F">
            <w:pPr>
              <w:pStyle w:val="TAC"/>
            </w:pPr>
            <w:r>
              <w:t>CA_n48(3A)-n263H</w:t>
            </w:r>
          </w:p>
        </w:tc>
        <w:tc>
          <w:tcPr>
            <w:tcW w:w="2544" w:type="dxa"/>
            <w:vMerge w:val="restart"/>
            <w:tcBorders>
              <w:left w:val="single" w:sz="4" w:space="0" w:color="auto"/>
              <w:right w:val="single" w:sz="4" w:space="0" w:color="auto"/>
            </w:tcBorders>
          </w:tcPr>
          <w:p w14:paraId="43194507"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3B79E89F"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EDDF5C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3429A65C"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B6C4627" w14:textId="77777777" w:rsidTr="00492D9F">
        <w:trPr>
          <w:trHeight w:val="150"/>
          <w:jc w:val="center"/>
        </w:trPr>
        <w:tc>
          <w:tcPr>
            <w:tcW w:w="2436" w:type="dxa"/>
            <w:vMerge/>
            <w:tcBorders>
              <w:left w:val="single" w:sz="4" w:space="0" w:color="auto"/>
              <w:right w:val="single" w:sz="4" w:space="0" w:color="auto"/>
            </w:tcBorders>
          </w:tcPr>
          <w:p w14:paraId="74E9F803"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EDC7629"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AADF27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E3B847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vMerge/>
            <w:tcBorders>
              <w:left w:val="single" w:sz="4" w:space="0" w:color="auto"/>
              <w:bottom w:val="single" w:sz="4" w:space="0" w:color="auto"/>
              <w:right w:val="single" w:sz="4" w:space="0" w:color="auto"/>
            </w:tcBorders>
          </w:tcPr>
          <w:p w14:paraId="4C559CC6"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4F391E7F" w14:textId="77777777" w:rsidTr="00492D9F">
        <w:trPr>
          <w:trHeight w:val="150"/>
          <w:jc w:val="center"/>
        </w:trPr>
        <w:tc>
          <w:tcPr>
            <w:tcW w:w="2436" w:type="dxa"/>
            <w:vMerge w:val="restart"/>
            <w:tcBorders>
              <w:left w:val="single" w:sz="4" w:space="0" w:color="auto"/>
              <w:right w:val="single" w:sz="4" w:space="0" w:color="auto"/>
            </w:tcBorders>
          </w:tcPr>
          <w:p w14:paraId="53CC0110" w14:textId="77777777" w:rsidR="00794FFB" w:rsidRPr="006C738A" w:rsidRDefault="00794FFB" w:rsidP="00492D9F">
            <w:pPr>
              <w:pStyle w:val="TAC"/>
            </w:pPr>
            <w:r>
              <w:t>CA_n48(3A)-n263I</w:t>
            </w:r>
          </w:p>
        </w:tc>
        <w:tc>
          <w:tcPr>
            <w:tcW w:w="2544" w:type="dxa"/>
            <w:vMerge w:val="restart"/>
            <w:tcBorders>
              <w:left w:val="single" w:sz="4" w:space="0" w:color="auto"/>
              <w:right w:val="single" w:sz="4" w:space="0" w:color="auto"/>
            </w:tcBorders>
          </w:tcPr>
          <w:p w14:paraId="545193CF"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58A0539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9B407E6"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2A9FCAF0"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8DBBD43" w14:textId="77777777" w:rsidTr="00492D9F">
        <w:trPr>
          <w:trHeight w:val="150"/>
          <w:jc w:val="center"/>
        </w:trPr>
        <w:tc>
          <w:tcPr>
            <w:tcW w:w="2436" w:type="dxa"/>
            <w:vMerge/>
            <w:tcBorders>
              <w:left w:val="single" w:sz="4" w:space="0" w:color="auto"/>
              <w:right w:val="single" w:sz="4" w:space="0" w:color="auto"/>
            </w:tcBorders>
          </w:tcPr>
          <w:p w14:paraId="5D53C8A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7245725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D3FDB2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5C8457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2F1D79F0"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F563CDB" w14:textId="77777777" w:rsidTr="00492D9F">
        <w:trPr>
          <w:trHeight w:val="150"/>
          <w:jc w:val="center"/>
        </w:trPr>
        <w:tc>
          <w:tcPr>
            <w:tcW w:w="2436" w:type="dxa"/>
            <w:vMerge w:val="restart"/>
            <w:tcBorders>
              <w:left w:val="single" w:sz="4" w:space="0" w:color="auto"/>
              <w:right w:val="single" w:sz="4" w:space="0" w:color="auto"/>
            </w:tcBorders>
          </w:tcPr>
          <w:p w14:paraId="40F87B59" w14:textId="77777777" w:rsidR="00794FFB" w:rsidRPr="006C738A" w:rsidRDefault="00794FFB" w:rsidP="00492D9F">
            <w:pPr>
              <w:pStyle w:val="TAC"/>
            </w:pPr>
            <w:r>
              <w:t>CA_n48(3A)-n263J</w:t>
            </w:r>
          </w:p>
        </w:tc>
        <w:tc>
          <w:tcPr>
            <w:tcW w:w="2544" w:type="dxa"/>
            <w:vMerge w:val="restart"/>
            <w:tcBorders>
              <w:left w:val="single" w:sz="4" w:space="0" w:color="auto"/>
              <w:right w:val="single" w:sz="4" w:space="0" w:color="auto"/>
            </w:tcBorders>
          </w:tcPr>
          <w:p w14:paraId="17A0CE2A"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0F11EA0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D4B5D3E"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0F44D96F"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50DC27D" w14:textId="77777777" w:rsidTr="00492D9F">
        <w:trPr>
          <w:trHeight w:val="150"/>
          <w:jc w:val="center"/>
        </w:trPr>
        <w:tc>
          <w:tcPr>
            <w:tcW w:w="2436" w:type="dxa"/>
            <w:vMerge/>
            <w:tcBorders>
              <w:left w:val="single" w:sz="4" w:space="0" w:color="auto"/>
              <w:right w:val="single" w:sz="4" w:space="0" w:color="auto"/>
            </w:tcBorders>
          </w:tcPr>
          <w:p w14:paraId="0A698CFB"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E52307C"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21ABA7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56707AF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342B1D3F"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5BE05AA" w14:textId="77777777" w:rsidTr="00492D9F">
        <w:trPr>
          <w:trHeight w:val="150"/>
          <w:jc w:val="center"/>
        </w:trPr>
        <w:tc>
          <w:tcPr>
            <w:tcW w:w="2436" w:type="dxa"/>
            <w:vMerge w:val="restart"/>
            <w:tcBorders>
              <w:left w:val="single" w:sz="4" w:space="0" w:color="auto"/>
              <w:right w:val="single" w:sz="4" w:space="0" w:color="auto"/>
            </w:tcBorders>
          </w:tcPr>
          <w:p w14:paraId="2BEB35FD" w14:textId="77777777" w:rsidR="00794FFB" w:rsidRPr="006C738A" w:rsidRDefault="00794FFB" w:rsidP="00492D9F">
            <w:pPr>
              <w:pStyle w:val="TAC"/>
            </w:pPr>
            <w:r>
              <w:t>CA_n48(3A)-n263K</w:t>
            </w:r>
          </w:p>
        </w:tc>
        <w:tc>
          <w:tcPr>
            <w:tcW w:w="2544" w:type="dxa"/>
            <w:vMerge w:val="restart"/>
            <w:tcBorders>
              <w:left w:val="single" w:sz="4" w:space="0" w:color="auto"/>
              <w:right w:val="single" w:sz="4" w:space="0" w:color="auto"/>
            </w:tcBorders>
          </w:tcPr>
          <w:p w14:paraId="7982F90F"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0999F9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08C80D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79373375"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3C2AC76E" w14:textId="77777777" w:rsidTr="00492D9F">
        <w:trPr>
          <w:trHeight w:val="150"/>
          <w:jc w:val="center"/>
        </w:trPr>
        <w:tc>
          <w:tcPr>
            <w:tcW w:w="2436" w:type="dxa"/>
            <w:vMerge/>
            <w:tcBorders>
              <w:left w:val="single" w:sz="4" w:space="0" w:color="auto"/>
              <w:right w:val="single" w:sz="4" w:space="0" w:color="auto"/>
            </w:tcBorders>
          </w:tcPr>
          <w:p w14:paraId="75EC35D4"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01D9F58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1AC60D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D0C893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14F9547C"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A4BB6B3" w14:textId="77777777" w:rsidTr="00492D9F">
        <w:trPr>
          <w:trHeight w:val="150"/>
          <w:jc w:val="center"/>
        </w:trPr>
        <w:tc>
          <w:tcPr>
            <w:tcW w:w="2436" w:type="dxa"/>
            <w:vMerge w:val="restart"/>
            <w:tcBorders>
              <w:left w:val="single" w:sz="4" w:space="0" w:color="auto"/>
              <w:right w:val="single" w:sz="4" w:space="0" w:color="auto"/>
            </w:tcBorders>
          </w:tcPr>
          <w:p w14:paraId="50318B25" w14:textId="77777777" w:rsidR="00794FFB" w:rsidRPr="006C738A" w:rsidRDefault="00794FFB" w:rsidP="00492D9F">
            <w:pPr>
              <w:pStyle w:val="TAC"/>
            </w:pPr>
            <w:r>
              <w:t>CA_n48(3A)-n263L</w:t>
            </w:r>
          </w:p>
        </w:tc>
        <w:tc>
          <w:tcPr>
            <w:tcW w:w="2544" w:type="dxa"/>
            <w:vMerge w:val="restart"/>
            <w:tcBorders>
              <w:left w:val="single" w:sz="4" w:space="0" w:color="auto"/>
              <w:right w:val="single" w:sz="4" w:space="0" w:color="auto"/>
            </w:tcBorders>
          </w:tcPr>
          <w:p w14:paraId="17B3EF86"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6CF89C6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1895FD02"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4D17EF7F"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D07D7F5" w14:textId="77777777" w:rsidTr="00492D9F">
        <w:trPr>
          <w:trHeight w:val="150"/>
          <w:jc w:val="center"/>
        </w:trPr>
        <w:tc>
          <w:tcPr>
            <w:tcW w:w="2436" w:type="dxa"/>
            <w:vMerge/>
            <w:tcBorders>
              <w:left w:val="single" w:sz="4" w:space="0" w:color="auto"/>
              <w:right w:val="single" w:sz="4" w:space="0" w:color="auto"/>
            </w:tcBorders>
          </w:tcPr>
          <w:p w14:paraId="35ACC985"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40BBBAA6"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CF4492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42A6FE4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1B761B73"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8BBE192" w14:textId="77777777" w:rsidTr="00492D9F">
        <w:trPr>
          <w:trHeight w:val="150"/>
          <w:jc w:val="center"/>
        </w:trPr>
        <w:tc>
          <w:tcPr>
            <w:tcW w:w="2436" w:type="dxa"/>
            <w:vMerge w:val="restart"/>
            <w:tcBorders>
              <w:left w:val="single" w:sz="4" w:space="0" w:color="auto"/>
              <w:right w:val="single" w:sz="4" w:space="0" w:color="auto"/>
            </w:tcBorders>
          </w:tcPr>
          <w:p w14:paraId="50F488ED" w14:textId="77777777" w:rsidR="00794FFB" w:rsidRPr="006C738A" w:rsidRDefault="00794FFB" w:rsidP="00492D9F">
            <w:pPr>
              <w:pStyle w:val="TAC"/>
            </w:pPr>
            <w:r>
              <w:t>CA_n48(3A)-n263M</w:t>
            </w:r>
          </w:p>
        </w:tc>
        <w:tc>
          <w:tcPr>
            <w:tcW w:w="2544" w:type="dxa"/>
            <w:vMerge w:val="restart"/>
            <w:tcBorders>
              <w:left w:val="single" w:sz="4" w:space="0" w:color="auto"/>
              <w:right w:val="single" w:sz="4" w:space="0" w:color="auto"/>
            </w:tcBorders>
          </w:tcPr>
          <w:p w14:paraId="5035CB68"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AC9306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3535854"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68" w:type="dxa"/>
            <w:vMerge w:val="restart"/>
            <w:tcBorders>
              <w:top w:val="single" w:sz="4" w:space="0" w:color="auto"/>
              <w:left w:val="single" w:sz="4" w:space="0" w:color="auto"/>
              <w:right w:val="single" w:sz="4" w:space="0" w:color="auto"/>
            </w:tcBorders>
          </w:tcPr>
          <w:p w14:paraId="3F707817"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1B8ABBA" w14:textId="77777777" w:rsidTr="00492D9F">
        <w:trPr>
          <w:trHeight w:val="150"/>
          <w:jc w:val="center"/>
        </w:trPr>
        <w:tc>
          <w:tcPr>
            <w:tcW w:w="2436" w:type="dxa"/>
            <w:vMerge/>
            <w:tcBorders>
              <w:left w:val="single" w:sz="4" w:space="0" w:color="auto"/>
              <w:right w:val="single" w:sz="4" w:space="0" w:color="auto"/>
            </w:tcBorders>
          </w:tcPr>
          <w:p w14:paraId="3AC9885D"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08127F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55E6C97B"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1CC479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tcPr>
          <w:p w14:paraId="64E3C991"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9DBABBF" w14:textId="77777777" w:rsidTr="00492D9F">
        <w:trPr>
          <w:trHeight w:val="150"/>
          <w:jc w:val="center"/>
        </w:trPr>
        <w:tc>
          <w:tcPr>
            <w:tcW w:w="2436" w:type="dxa"/>
            <w:vMerge w:val="restart"/>
            <w:tcBorders>
              <w:left w:val="single" w:sz="4" w:space="0" w:color="auto"/>
              <w:right w:val="single" w:sz="4" w:space="0" w:color="auto"/>
            </w:tcBorders>
          </w:tcPr>
          <w:p w14:paraId="74A0AF32" w14:textId="77777777" w:rsidR="00794FFB" w:rsidRPr="006C738A" w:rsidRDefault="00794FFB" w:rsidP="00492D9F">
            <w:pPr>
              <w:pStyle w:val="TAC"/>
            </w:pPr>
            <w:r>
              <w:t>CA_n48(4A)-n263A</w:t>
            </w:r>
          </w:p>
        </w:tc>
        <w:tc>
          <w:tcPr>
            <w:tcW w:w="2544" w:type="dxa"/>
            <w:vMerge w:val="restart"/>
            <w:tcBorders>
              <w:left w:val="single" w:sz="4" w:space="0" w:color="auto"/>
              <w:right w:val="single" w:sz="4" w:space="0" w:color="auto"/>
            </w:tcBorders>
          </w:tcPr>
          <w:p w14:paraId="536E0CF2"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FF37C73"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7AFA2E2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6AC8867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BBA2417" w14:textId="77777777" w:rsidTr="00492D9F">
        <w:trPr>
          <w:trHeight w:val="150"/>
          <w:jc w:val="center"/>
        </w:trPr>
        <w:tc>
          <w:tcPr>
            <w:tcW w:w="2436" w:type="dxa"/>
            <w:vMerge/>
            <w:tcBorders>
              <w:left w:val="single" w:sz="4" w:space="0" w:color="auto"/>
              <w:right w:val="single" w:sz="4" w:space="0" w:color="auto"/>
            </w:tcBorders>
          </w:tcPr>
          <w:p w14:paraId="6B58857E"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E061B13"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B497BC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D1D320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68" w:type="dxa"/>
            <w:vMerge/>
            <w:tcBorders>
              <w:left w:val="single" w:sz="4" w:space="0" w:color="auto"/>
              <w:bottom w:val="single" w:sz="4" w:space="0" w:color="auto"/>
              <w:right w:val="single" w:sz="4" w:space="0" w:color="auto"/>
            </w:tcBorders>
          </w:tcPr>
          <w:p w14:paraId="041599CE"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105986A" w14:textId="77777777" w:rsidTr="00492D9F">
        <w:trPr>
          <w:trHeight w:val="150"/>
          <w:jc w:val="center"/>
        </w:trPr>
        <w:tc>
          <w:tcPr>
            <w:tcW w:w="2436" w:type="dxa"/>
            <w:vMerge w:val="restart"/>
            <w:tcBorders>
              <w:left w:val="single" w:sz="4" w:space="0" w:color="auto"/>
              <w:right w:val="single" w:sz="4" w:space="0" w:color="auto"/>
            </w:tcBorders>
          </w:tcPr>
          <w:p w14:paraId="3F075F4C" w14:textId="77777777" w:rsidR="00794FFB" w:rsidRPr="006C738A" w:rsidRDefault="00794FFB" w:rsidP="00492D9F">
            <w:pPr>
              <w:pStyle w:val="TAC"/>
            </w:pPr>
            <w:r>
              <w:t>CA_n48(4A)-n263G</w:t>
            </w:r>
          </w:p>
        </w:tc>
        <w:tc>
          <w:tcPr>
            <w:tcW w:w="2544" w:type="dxa"/>
            <w:vMerge w:val="restart"/>
            <w:tcBorders>
              <w:left w:val="single" w:sz="4" w:space="0" w:color="auto"/>
              <w:right w:val="single" w:sz="4" w:space="0" w:color="auto"/>
            </w:tcBorders>
          </w:tcPr>
          <w:p w14:paraId="18DFB164" w14:textId="77777777" w:rsidR="00794FFB" w:rsidRPr="0006421B" w:rsidRDefault="00794FFB" w:rsidP="00492D9F">
            <w:pPr>
              <w:pStyle w:val="TAC"/>
              <w:rPr>
                <w:lang w:val="es-CO"/>
              </w:rPr>
            </w:pPr>
            <w:r w:rsidRPr="0006421B">
              <w:rPr>
                <w:lang w:val="es-CO"/>
              </w:rPr>
              <w:t>CA_n48A-n263A</w:t>
            </w:r>
          </w:p>
        </w:tc>
        <w:tc>
          <w:tcPr>
            <w:tcW w:w="1141" w:type="dxa"/>
            <w:tcBorders>
              <w:left w:val="single" w:sz="4" w:space="0" w:color="auto"/>
              <w:right w:val="single" w:sz="4" w:space="0" w:color="auto"/>
            </w:tcBorders>
            <w:vAlign w:val="center"/>
          </w:tcPr>
          <w:p w14:paraId="58A50771"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E1B6A2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0CC3DD18"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260D80C6" w14:textId="77777777" w:rsidTr="00492D9F">
        <w:trPr>
          <w:trHeight w:val="150"/>
          <w:jc w:val="center"/>
        </w:trPr>
        <w:tc>
          <w:tcPr>
            <w:tcW w:w="2436" w:type="dxa"/>
            <w:vMerge/>
            <w:tcBorders>
              <w:left w:val="single" w:sz="4" w:space="0" w:color="auto"/>
              <w:right w:val="single" w:sz="4" w:space="0" w:color="auto"/>
            </w:tcBorders>
          </w:tcPr>
          <w:p w14:paraId="5EB50B4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27E646E"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5DFAE4C"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12E6763"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CA_n263G</w:t>
            </w:r>
          </w:p>
        </w:tc>
        <w:tc>
          <w:tcPr>
            <w:tcW w:w="2268" w:type="dxa"/>
            <w:vMerge/>
            <w:tcBorders>
              <w:left w:val="single" w:sz="4" w:space="0" w:color="auto"/>
              <w:bottom w:val="single" w:sz="4" w:space="0" w:color="auto"/>
              <w:right w:val="single" w:sz="4" w:space="0" w:color="auto"/>
            </w:tcBorders>
          </w:tcPr>
          <w:p w14:paraId="3C410945"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1D182B4" w14:textId="77777777" w:rsidTr="00492D9F">
        <w:trPr>
          <w:trHeight w:val="150"/>
          <w:jc w:val="center"/>
        </w:trPr>
        <w:tc>
          <w:tcPr>
            <w:tcW w:w="2436" w:type="dxa"/>
            <w:vMerge w:val="restart"/>
            <w:tcBorders>
              <w:left w:val="single" w:sz="4" w:space="0" w:color="auto"/>
              <w:right w:val="single" w:sz="4" w:space="0" w:color="auto"/>
            </w:tcBorders>
          </w:tcPr>
          <w:p w14:paraId="6F11E433" w14:textId="77777777" w:rsidR="00794FFB" w:rsidRPr="006C738A" w:rsidRDefault="00794FFB" w:rsidP="00492D9F">
            <w:pPr>
              <w:pStyle w:val="TAC"/>
            </w:pPr>
            <w:r>
              <w:t>CA_n48(4A)-n263H</w:t>
            </w:r>
          </w:p>
        </w:tc>
        <w:tc>
          <w:tcPr>
            <w:tcW w:w="2544" w:type="dxa"/>
            <w:vMerge w:val="restart"/>
            <w:tcBorders>
              <w:left w:val="single" w:sz="4" w:space="0" w:color="auto"/>
              <w:right w:val="single" w:sz="4" w:space="0" w:color="auto"/>
            </w:tcBorders>
          </w:tcPr>
          <w:p w14:paraId="1C6C622E" w14:textId="77777777" w:rsidR="00794FFB" w:rsidRPr="006C738A" w:rsidRDefault="00794FFB" w:rsidP="00492D9F">
            <w:pPr>
              <w:pStyle w:val="TAC"/>
            </w:pPr>
            <w:r>
              <w:t>CA_n48A-n263A</w:t>
            </w:r>
            <w:r>
              <w:br/>
            </w:r>
          </w:p>
        </w:tc>
        <w:tc>
          <w:tcPr>
            <w:tcW w:w="1141" w:type="dxa"/>
            <w:tcBorders>
              <w:left w:val="single" w:sz="4" w:space="0" w:color="auto"/>
              <w:right w:val="single" w:sz="4" w:space="0" w:color="auto"/>
            </w:tcBorders>
            <w:vAlign w:val="center"/>
          </w:tcPr>
          <w:p w14:paraId="04FF36B0"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4DE1A55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tcBorders>
              <w:top w:val="single" w:sz="4" w:space="0" w:color="auto"/>
              <w:left w:val="single" w:sz="4" w:space="0" w:color="auto"/>
              <w:bottom w:val="nil"/>
              <w:right w:val="single" w:sz="4" w:space="0" w:color="auto"/>
            </w:tcBorders>
          </w:tcPr>
          <w:p w14:paraId="64913600"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81A42A4" w14:textId="77777777" w:rsidTr="00492D9F">
        <w:trPr>
          <w:trHeight w:val="150"/>
          <w:jc w:val="center"/>
        </w:trPr>
        <w:tc>
          <w:tcPr>
            <w:tcW w:w="2436" w:type="dxa"/>
            <w:vMerge/>
            <w:tcBorders>
              <w:left w:val="single" w:sz="4" w:space="0" w:color="auto"/>
              <w:right w:val="single" w:sz="4" w:space="0" w:color="auto"/>
            </w:tcBorders>
          </w:tcPr>
          <w:p w14:paraId="4D901206"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2B1059D5"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2D52F834"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308A2BA"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CA_n263H</w:t>
            </w:r>
          </w:p>
        </w:tc>
        <w:tc>
          <w:tcPr>
            <w:tcW w:w="2268" w:type="dxa"/>
            <w:tcBorders>
              <w:top w:val="nil"/>
              <w:left w:val="single" w:sz="4" w:space="0" w:color="auto"/>
              <w:bottom w:val="single" w:sz="4" w:space="0" w:color="auto"/>
              <w:right w:val="single" w:sz="4" w:space="0" w:color="auto"/>
            </w:tcBorders>
          </w:tcPr>
          <w:p w14:paraId="5D57B07B"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40252C13" w14:textId="77777777" w:rsidTr="00492D9F">
        <w:trPr>
          <w:trHeight w:val="150"/>
          <w:jc w:val="center"/>
        </w:trPr>
        <w:tc>
          <w:tcPr>
            <w:tcW w:w="2436" w:type="dxa"/>
            <w:vMerge w:val="restart"/>
            <w:tcBorders>
              <w:left w:val="single" w:sz="4" w:space="0" w:color="auto"/>
              <w:right w:val="single" w:sz="4" w:space="0" w:color="auto"/>
            </w:tcBorders>
          </w:tcPr>
          <w:p w14:paraId="727B4CE4" w14:textId="77777777" w:rsidR="00794FFB" w:rsidRPr="006C738A" w:rsidRDefault="00794FFB" w:rsidP="00492D9F">
            <w:pPr>
              <w:pStyle w:val="TAC"/>
            </w:pPr>
            <w:r>
              <w:t>CA_n48(4A)-n263I</w:t>
            </w:r>
          </w:p>
        </w:tc>
        <w:tc>
          <w:tcPr>
            <w:tcW w:w="2544" w:type="dxa"/>
            <w:vMerge w:val="restart"/>
            <w:tcBorders>
              <w:left w:val="single" w:sz="4" w:space="0" w:color="auto"/>
              <w:right w:val="single" w:sz="4" w:space="0" w:color="auto"/>
            </w:tcBorders>
          </w:tcPr>
          <w:p w14:paraId="7F41B352" w14:textId="77777777" w:rsidR="00794FFB" w:rsidRPr="0006421B" w:rsidRDefault="00794FFB" w:rsidP="00492D9F">
            <w:pPr>
              <w:pStyle w:val="TAC"/>
              <w:rPr>
                <w:lang w:val="es-CO"/>
              </w:rPr>
            </w:pPr>
            <w:r w:rsidRPr="0006421B">
              <w:rPr>
                <w:lang w:val="es-CO"/>
              </w:rPr>
              <w:t>CA_n48A-n263A</w:t>
            </w:r>
            <w:r w:rsidRPr="0006421B">
              <w:rPr>
                <w:lang w:val="es-CO"/>
              </w:rPr>
              <w:br/>
            </w:r>
          </w:p>
        </w:tc>
        <w:tc>
          <w:tcPr>
            <w:tcW w:w="1141" w:type="dxa"/>
            <w:tcBorders>
              <w:left w:val="single" w:sz="4" w:space="0" w:color="auto"/>
              <w:right w:val="single" w:sz="4" w:space="0" w:color="auto"/>
            </w:tcBorders>
            <w:vAlign w:val="center"/>
          </w:tcPr>
          <w:p w14:paraId="1689519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D0BF0F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3E28D94D"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39334A81" w14:textId="77777777" w:rsidTr="00492D9F">
        <w:trPr>
          <w:trHeight w:val="150"/>
          <w:jc w:val="center"/>
        </w:trPr>
        <w:tc>
          <w:tcPr>
            <w:tcW w:w="2436" w:type="dxa"/>
            <w:vMerge/>
            <w:tcBorders>
              <w:left w:val="single" w:sz="4" w:space="0" w:color="auto"/>
              <w:right w:val="single" w:sz="4" w:space="0" w:color="auto"/>
            </w:tcBorders>
          </w:tcPr>
          <w:p w14:paraId="6D18AB38"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666D66C6"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0E0C9545"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13C73BA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CA_n263I</w:t>
            </w:r>
          </w:p>
        </w:tc>
        <w:tc>
          <w:tcPr>
            <w:tcW w:w="2268" w:type="dxa"/>
            <w:vMerge/>
            <w:tcBorders>
              <w:left w:val="single" w:sz="4" w:space="0" w:color="auto"/>
              <w:bottom w:val="single" w:sz="4" w:space="0" w:color="auto"/>
              <w:right w:val="single" w:sz="4" w:space="0" w:color="auto"/>
            </w:tcBorders>
          </w:tcPr>
          <w:p w14:paraId="5D48495D"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FFB0DC8" w14:textId="77777777" w:rsidTr="00492D9F">
        <w:trPr>
          <w:trHeight w:val="150"/>
          <w:jc w:val="center"/>
        </w:trPr>
        <w:tc>
          <w:tcPr>
            <w:tcW w:w="2436" w:type="dxa"/>
            <w:vMerge w:val="restart"/>
            <w:tcBorders>
              <w:left w:val="single" w:sz="4" w:space="0" w:color="auto"/>
              <w:right w:val="single" w:sz="4" w:space="0" w:color="auto"/>
            </w:tcBorders>
          </w:tcPr>
          <w:p w14:paraId="7FBE08E8" w14:textId="77777777" w:rsidR="00794FFB" w:rsidRPr="006C738A" w:rsidRDefault="00794FFB" w:rsidP="00492D9F">
            <w:pPr>
              <w:pStyle w:val="TAC"/>
            </w:pPr>
            <w:r>
              <w:t>CA_n48(4A)-n263J</w:t>
            </w:r>
          </w:p>
        </w:tc>
        <w:tc>
          <w:tcPr>
            <w:tcW w:w="2544" w:type="dxa"/>
            <w:tcBorders>
              <w:left w:val="single" w:sz="4" w:space="0" w:color="auto"/>
              <w:right w:val="single" w:sz="4" w:space="0" w:color="auto"/>
            </w:tcBorders>
          </w:tcPr>
          <w:p w14:paraId="3868A883"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221589BA"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2F5159C5"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5EEDB30E"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1301E953" w14:textId="77777777" w:rsidTr="00492D9F">
        <w:trPr>
          <w:trHeight w:val="150"/>
          <w:jc w:val="center"/>
        </w:trPr>
        <w:tc>
          <w:tcPr>
            <w:tcW w:w="2436" w:type="dxa"/>
            <w:vMerge/>
            <w:tcBorders>
              <w:left w:val="single" w:sz="4" w:space="0" w:color="auto"/>
              <w:right w:val="single" w:sz="4" w:space="0" w:color="auto"/>
            </w:tcBorders>
          </w:tcPr>
          <w:p w14:paraId="3D4C8880" w14:textId="77777777" w:rsidR="00794FFB" w:rsidRPr="006C738A" w:rsidRDefault="00794FFB" w:rsidP="00492D9F">
            <w:pPr>
              <w:pStyle w:val="TAC"/>
            </w:pPr>
          </w:p>
        </w:tc>
        <w:tc>
          <w:tcPr>
            <w:tcW w:w="2544" w:type="dxa"/>
            <w:tcBorders>
              <w:left w:val="single" w:sz="4" w:space="0" w:color="auto"/>
              <w:right w:val="single" w:sz="4" w:space="0" w:color="auto"/>
            </w:tcBorders>
          </w:tcPr>
          <w:p w14:paraId="3C1D5DF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4DAB4AF6"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3F67A4F8"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CA_n263J</w:t>
            </w:r>
          </w:p>
        </w:tc>
        <w:tc>
          <w:tcPr>
            <w:tcW w:w="2268" w:type="dxa"/>
            <w:vMerge/>
            <w:tcBorders>
              <w:left w:val="single" w:sz="4" w:space="0" w:color="auto"/>
              <w:bottom w:val="single" w:sz="4" w:space="0" w:color="auto"/>
              <w:right w:val="single" w:sz="4" w:space="0" w:color="auto"/>
            </w:tcBorders>
          </w:tcPr>
          <w:p w14:paraId="0630A3A0"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56DCC504" w14:textId="77777777" w:rsidTr="00492D9F">
        <w:trPr>
          <w:trHeight w:val="150"/>
          <w:jc w:val="center"/>
        </w:trPr>
        <w:tc>
          <w:tcPr>
            <w:tcW w:w="2436" w:type="dxa"/>
            <w:vMerge w:val="restart"/>
            <w:tcBorders>
              <w:left w:val="single" w:sz="4" w:space="0" w:color="auto"/>
              <w:right w:val="single" w:sz="4" w:space="0" w:color="auto"/>
            </w:tcBorders>
          </w:tcPr>
          <w:p w14:paraId="4B60D178" w14:textId="77777777" w:rsidR="00794FFB" w:rsidRPr="006C738A" w:rsidRDefault="00794FFB" w:rsidP="00492D9F">
            <w:pPr>
              <w:pStyle w:val="TAC"/>
            </w:pPr>
            <w:r>
              <w:t>CA_n48(4A)-n263K</w:t>
            </w:r>
          </w:p>
        </w:tc>
        <w:tc>
          <w:tcPr>
            <w:tcW w:w="2544" w:type="dxa"/>
            <w:vMerge w:val="restart"/>
            <w:tcBorders>
              <w:left w:val="single" w:sz="4" w:space="0" w:color="auto"/>
              <w:right w:val="single" w:sz="4" w:space="0" w:color="auto"/>
            </w:tcBorders>
          </w:tcPr>
          <w:p w14:paraId="5C50CAE6" w14:textId="77777777" w:rsidR="00794FFB" w:rsidRPr="006C738A" w:rsidRDefault="00794FFB" w:rsidP="00492D9F">
            <w:pPr>
              <w:pStyle w:val="TAC"/>
            </w:pPr>
            <w:r>
              <w:t>CA_n48A-n263A</w:t>
            </w:r>
            <w:r>
              <w:br/>
            </w:r>
          </w:p>
        </w:tc>
        <w:tc>
          <w:tcPr>
            <w:tcW w:w="1141" w:type="dxa"/>
            <w:tcBorders>
              <w:left w:val="single" w:sz="4" w:space="0" w:color="auto"/>
              <w:right w:val="single" w:sz="4" w:space="0" w:color="auto"/>
            </w:tcBorders>
            <w:vAlign w:val="center"/>
          </w:tcPr>
          <w:p w14:paraId="2284BF6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59AEE6AB"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25D426AF"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01831149" w14:textId="77777777" w:rsidTr="00492D9F">
        <w:trPr>
          <w:trHeight w:val="150"/>
          <w:jc w:val="center"/>
        </w:trPr>
        <w:tc>
          <w:tcPr>
            <w:tcW w:w="2436" w:type="dxa"/>
            <w:vMerge/>
            <w:tcBorders>
              <w:left w:val="single" w:sz="4" w:space="0" w:color="auto"/>
              <w:right w:val="single" w:sz="4" w:space="0" w:color="auto"/>
            </w:tcBorders>
          </w:tcPr>
          <w:p w14:paraId="6E7F0231"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1984068B"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78FBB5F8"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B80E320"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CA_n263K</w:t>
            </w:r>
          </w:p>
        </w:tc>
        <w:tc>
          <w:tcPr>
            <w:tcW w:w="2268" w:type="dxa"/>
            <w:vMerge/>
            <w:tcBorders>
              <w:left w:val="single" w:sz="4" w:space="0" w:color="auto"/>
              <w:bottom w:val="single" w:sz="4" w:space="0" w:color="auto"/>
              <w:right w:val="single" w:sz="4" w:space="0" w:color="auto"/>
            </w:tcBorders>
          </w:tcPr>
          <w:p w14:paraId="4A964287"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3DFB3859" w14:textId="77777777" w:rsidTr="00492D9F">
        <w:trPr>
          <w:trHeight w:val="150"/>
          <w:jc w:val="center"/>
        </w:trPr>
        <w:tc>
          <w:tcPr>
            <w:tcW w:w="2436" w:type="dxa"/>
            <w:vMerge w:val="restart"/>
            <w:tcBorders>
              <w:left w:val="single" w:sz="4" w:space="0" w:color="auto"/>
              <w:right w:val="single" w:sz="4" w:space="0" w:color="auto"/>
            </w:tcBorders>
          </w:tcPr>
          <w:p w14:paraId="1C3AC1A3" w14:textId="77777777" w:rsidR="00794FFB" w:rsidRPr="006C738A" w:rsidRDefault="00794FFB" w:rsidP="00492D9F">
            <w:pPr>
              <w:pStyle w:val="TAC"/>
            </w:pPr>
            <w:r>
              <w:t>CA_n48(4A)-n263L</w:t>
            </w:r>
          </w:p>
        </w:tc>
        <w:tc>
          <w:tcPr>
            <w:tcW w:w="2544" w:type="dxa"/>
            <w:vMerge w:val="restart"/>
            <w:tcBorders>
              <w:left w:val="single" w:sz="4" w:space="0" w:color="auto"/>
              <w:right w:val="single" w:sz="4" w:space="0" w:color="auto"/>
            </w:tcBorders>
          </w:tcPr>
          <w:p w14:paraId="152352D3"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072D280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6A648B29"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2E3B8F75"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550F6223" w14:textId="77777777" w:rsidTr="00492D9F">
        <w:trPr>
          <w:trHeight w:val="150"/>
          <w:jc w:val="center"/>
        </w:trPr>
        <w:tc>
          <w:tcPr>
            <w:tcW w:w="2436" w:type="dxa"/>
            <w:vMerge/>
            <w:tcBorders>
              <w:left w:val="single" w:sz="4" w:space="0" w:color="auto"/>
              <w:right w:val="single" w:sz="4" w:space="0" w:color="auto"/>
            </w:tcBorders>
          </w:tcPr>
          <w:p w14:paraId="69AD74B0" w14:textId="77777777" w:rsidR="00794FFB" w:rsidRPr="006C738A" w:rsidRDefault="00794FFB" w:rsidP="00492D9F">
            <w:pPr>
              <w:pStyle w:val="TAC"/>
            </w:pPr>
          </w:p>
        </w:tc>
        <w:tc>
          <w:tcPr>
            <w:tcW w:w="2544" w:type="dxa"/>
            <w:vMerge/>
            <w:tcBorders>
              <w:left w:val="single" w:sz="4" w:space="0" w:color="auto"/>
              <w:right w:val="single" w:sz="4" w:space="0" w:color="auto"/>
            </w:tcBorders>
          </w:tcPr>
          <w:p w14:paraId="3E627348" w14:textId="77777777" w:rsidR="00794FFB" w:rsidRPr="006C738A" w:rsidRDefault="00794FFB" w:rsidP="00492D9F">
            <w:pPr>
              <w:pStyle w:val="TAC"/>
            </w:pPr>
          </w:p>
        </w:tc>
        <w:tc>
          <w:tcPr>
            <w:tcW w:w="1141" w:type="dxa"/>
            <w:tcBorders>
              <w:left w:val="single" w:sz="4" w:space="0" w:color="auto"/>
              <w:right w:val="single" w:sz="4" w:space="0" w:color="auto"/>
            </w:tcBorders>
            <w:vAlign w:val="center"/>
          </w:tcPr>
          <w:p w14:paraId="61ED67D9"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6BB5CFBD"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CA_n263L</w:t>
            </w:r>
          </w:p>
        </w:tc>
        <w:tc>
          <w:tcPr>
            <w:tcW w:w="2268" w:type="dxa"/>
            <w:vMerge/>
            <w:tcBorders>
              <w:left w:val="single" w:sz="4" w:space="0" w:color="auto"/>
              <w:bottom w:val="single" w:sz="4" w:space="0" w:color="auto"/>
              <w:right w:val="single" w:sz="4" w:space="0" w:color="auto"/>
            </w:tcBorders>
          </w:tcPr>
          <w:p w14:paraId="38EF72AE" w14:textId="77777777" w:rsidR="00794FFB" w:rsidRPr="006C738A" w:rsidRDefault="00794FFB" w:rsidP="00492D9F">
            <w:pPr>
              <w:keepNext/>
              <w:keepLines/>
              <w:spacing w:after="0"/>
              <w:jc w:val="center"/>
              <w:rPr>
                <w:rFonts w:ascii="Arial" w:eastAsia="MS Mincho" w:hAnsi="Arial"/>
                <w:sz w:val="18"/>
                <w:lang w:val="en-US" w:eastAsia="zh-CN"/>
              </w:rPr>
            </w:pPr>
          </w:p>
        </w:tc>
      </w:tr>
      <w:tr w:rsidR="00794FFB" w:rsidRPr="006C738A" w14:paraId="2ECD2F60" w14:textId="77777777" w:rsidTr="00492D9F">
        <w:trPr>
          <w:trHeight w:val="150"/>
          <w:jc w:val="center"/>
        </w:trPr>
        <w:tc>
          <w:tcPr>
            <w:tcW w:w="2436" w:type="dxa"/>
            <w:vMerge w:val="restart"/>
            <w:tcBorders>
              <w:left w:val="single" w:sz="4" w:space="0" w:color="auto"/>
              <w:right w:val="single" w:sz="4" w:space="0" w:color="auto"/>
            </w:tcBorders>
          </w:tcPr>
          <w:p w14:paraId="4A34CC41" w14:textId="77777777" w:rsidR="00794FFB" w:rsidRPr="006C738A" w:rsidRDefault="00794FFB" w:rsidP="00492D9F">
            <w:pPr>
              <w:pStyle w:val="TAC"/>
            </w:pPr>
            <w:r>
              <w:t>CA_n48(4A)-n263M</w:t>
            </w:r>
          </w:p>
        </w:tc>
        <w:tc>
          <w:tcPr>
            <w:tcW w:w="2544" w:type="dxa"/>
            <w:vMerge w:val="restart"/>
            <w:tcBorders>
              <w:left w:val="single" w:sz="4" w:space="0" w:color="auto"/>
              <w:right w:val="single" w:sz="4" w:space="0" w:color="auto"/>
            </w:tcBorders>
          </w:tcPr>
          <w:p w14:paraId="668CB6E6" w14:textId="77777777" w:rsidR="00794FFB" w:rsidRPr="006C738A" w:rsidRDefault="00794FFB" w:rsidP="00492D9F">
            <w:pPr>
              <w:pStyle w:val="TAC"/>
            </w:pPr>
            <w:r>
              <w:t>CA_n48A-n263A</w:t>
            </w:r>
          </w:p>
        </w:tc>
        <w:tc>
          <w:tcPr>
            <w:tcW w:w="1141" w:type="dxa"/>
            <w:tcBorders>
              <w:left w:val="single" w:sz="4" w:space="0" w:color="auto"/>
              <w:right w:val="single" w:sz="4" w:space="0" w:color="auto"/>
            </w:tcBorders>
            <w:vAlign w:val="center"/>
          </w:tcPr>
          <w:p w14:paraId="3F5174DD"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81" w:type="dxa"/>
            <w:tcBorders>
              <w:left w:val="single" w:sz="4" w:space="0" w:color="auto"/>
              <w:right w:val="single" w:sz="4" w:space="0" w:color="auto"/>
            </w:tcBorders>
            <w:vAlign w:val="center"/>
          </w:tcPr>
          <w:p w14:paraId="32FD1DEC"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68" w:type="dxa"/>
            <w:vMerge w:val="restart"/>
            <w:tcBorders>
              <w:top w:val="single" w:sz="4" w:space="0" w:color="auto"/>
              <w:left w:val="single" w:sz="4" w:space="0" w:color="auto"/>
              <w:right w:val="single" w:sz="4" w:space="0" w:color="auto"/>
            </w:tcBorders>
          </w:tcPr>
          <w:p w14:paraId="3371C632" w14:textId="77777777" w:rsidR="00794FFB" w:rsidRPr="006C738A" w:rsidRDefault="00794FFB" w:rsidP="00492D9F">
            <w:pPr>
              <w:keepNext/>
              <w:keepLines/>
              <w:spacing w:after="0"/>
              <w:jc w:val="center"/>
              <w:rPr>
                <w:rFonts w:ascii="Arial" w:eastAsia="MS Mincho" w:hAnsi="Arial"/>
                <w:sz w:val="18"/>
                <w:lang w:val="en-US" w:eastAsia="zh-CN"/>
              </w:rPr>
            </w:pPr>
            <w:r w:rsidRPr="00A6239B">
              <w:rPr>
                <w:rFonts w:ascii="Arial" w:hAnsi="Arial" w:cs="Arial"/>
                <w:sz w:val="18"/>
                <w:szCs w:val="18"/>
              </w:rPr>
              <w:t>0</w:t>
            </w:r>
          </w:p>
        </w:tc>
      </w:tr>
      <w:tr w:rsidR="00794FFB" w:rsidRPr="006C738A" w14:paraId="7ECCDFA4" w14:textId="77777777" w:rsidTr="00492D9F">
        <w:trPr>
          <w:trHeight w:val="150"/>
          <w:jc w:val="center"/>
        </w:trPr>
        <w:tc>
          <w:tcPr>
            <w:tcW w:w="2436" w:type="dxa"/>
            <w:vMerge/>
            <w:tcBorders>
              <w:left w:val="single" w:sz="4" w:space="0" w:color="auto"/>
              <w:right w:val="single" w:sz="4" w:space="0" w:color="auto"/>
            </w:tcBorders>
            <w:vAlign w:val="center"/>
          </w:tcPr>
          <w:p w14:paraId="109F4D18" w14:textId="77777777" w:rsidR="00794FFB" w:rsidRPr="006C738A" w:rsidRDefault="00794FFB" w:rsidP="00492D9F">
            <w:pPr>
              <w:keepNext/>
              <w:keepLines/>
              <w:spacing w:after="0"/>
              <w:jc w:val="center"/>
              <w:rPr>
                <w:rFonts w:ascii="Arial" w:hAnsi="Arial"/>
                <w:sz w:val="18"/>
              </w:rPr>
            </w:pPr>
          </w:p>
        </w:tc>
        <w:tc>
          <w:tcPr>
            <w:tcW w:w="2544" w:type="dxa"/>
            <w:vMerge/>
            <w:tcBorders>
              <w:left w:val="single" w:sz="4" w:space="0" w:color="auto"/>
              <w:right w:val="single" w:sz="4" w:space="0" w:color="auto"/>
            </w:tcBorders>
            <w:vAlign w:val="center"/>
          </w:tcPr>
          <w:p w14:paraId="4A5D55AE" w14:textId="77777777" w:rsidR="00794FFB" w:rsidRPr="006C738A" w:rsidRDefault="00794FFB" w:rsidP="00492D9F">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79ACC462" w14:textId="77777777" w:rsidR="00794FFB" w:rsidRPr="006C738A"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81" w:type="dxa"/>
            <w:tcBorders>
              <w:left w:val="single" w:sz="4" w:space="0" w:color="auto"/>
              <w:right w:val="single" w:sz="4" w:space="0" w:color="auto"/>
            </w:tcBorders>
            <w:vAlign w:val="center"/>
          </w:tcPr>
          <w:p w14:paraId="73F6CB13" w14:textId="77777777" w:rsidR="00794FFB" w:rsidRPr="006C738A" w:rsidRDefault="00794FFB" w:rsidP="00492D9F">
            <w:pPr>
              <w:keepNext/>
              <w:keepLines/>
              <w:spacing w:after="0"/>
              <w:jc w:val="center"/>
              <w:rPr>
                <w:rFonts w:ascii="Arial" w:hAnsi="Arial"/>
                <w:sz w:val="18"/>
                <w:lang w:val="en-US" w:eastAsia="zh-CN" w:bidi="ar"/>
              </w:rPr>
            </w:pPr>
            <w:r>
              <w:rPr>
                <w:rFonts w:ascii="Arial" w:hAnsi="Arial" w:cs="Arial"/>
                <w:sz w:val="18"/>
                <w:szCs w:val="18"/>
              </w:rPr>
              <w:t>CA_n263M</w:t>
            </w:r>
          </w:p>
        </w:tc>
        <w:tc>
          <w:tcPr>
            <w:tcW w:w="2268" w:type="dxa"/>
            <w:vMerge/>
            <w:tcBorders>
              <w:left w:val="single" w:sz="4" w:space="0" w:color="auto"/>
              <w:bottom w:val="single" w:sz="4" w:space="0" w:color="auto"/>
              <w:right w:val="single" w:sz="4" w:space="0" w:color="auto"/>
            </w:tcBorders>
            <w:vAlign w:val="center"/>
          </w:tcPr>
          <w:p w14:paraId="5DD99242" w14:textId="77777777" w:rsidR="00794FFB" w:rsidRPr="006C738A" w:rsidRDefault="00794FFB" w:rsidP="00492D9F">
            <w:pPr>
              <w:keepNext/>
              <w:keepLines/>
              <w:spacing w:after="0"/>
              <w:jc w:val="center"/>
              <w:rPr>
                <w:rFonts w:ascii="Arial" w:eastAsia="MS Mincho" w:hAnsi="Arial"/>
                <w:sz w:val="18"/>
                <w:lang w:val="en-US" w:eastAsia="zh-CN"/>
              </w:rPr>
            </w:pPr>
          </w:p>
        </w:tc>
      </w:tr>
    </w:tbl>
    <w:p w14:paraId="14AC857A" w14:textId="77777777" w:rsidR="00794FFB" w:rsidRDefault="00794FFB" w:rsidP="00794FFB">
      <w:pPr>
        <w:tabs>
          <w:tab w:val="center" w:pos="7144"/>
        </w:tabs>
        <w:rPr>
          <w:lang w:eastAsia="ja-JP"/>
        </w:rPr>
      </w:pPr>
    </w:p>
    <w:p w14:paraId="39894634" w14:textId="77777777" w:rsidR="00794FFB" w:rsidRPr="00FD5799" w:rsidRDefault="00794FFB" w:rsidP="00794FFB">
      <w:pPr>
        <w:pStyle w:val="Heading5"/>
        <w:rPr>
          <w:rFonts w:eastAsia="Yu Mincho"/>
          <w:lang w:eastAsia="ja-JP"/>
        </w:rPr>
      </w:pPr>
      <w:r>
        <w:rPr>
          <w:u w:val="single"/>
        </w:rPr>
        <w:lastRenderedPageBreak/>
        <w:t>Table 5.5A.1.1-1l ~ Table 5.5A.1.1-1p</w:t>
      </w:r>
    </w:p>
    <w:p w14:paraId="62570B29" w14:textId="77777777" w:rsidR="00794FFB" w:rsidRDefault="00794FFB" w:rsidP="00794FFB">
      <w:pPr>
        <w:pStyle w:val="TH"/>
      </w:pPr>
      <w:r>
        <w:t>Table 5.5</w:t>
      </w:r>
      <w:r>
        <w:rPr>
          <w:lang w:val="en-US" w:eastAsia="zh-CN"/>
        </w:rPr>
        <w:t>A.1.1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3007"/>
        <w:gridCol w:w="1572"/>
        <w:gridCol w:w="4623"/>
        <w:gridCol w:w="2380"/>
      </w:tblGrid>
      <w:tr w:rsidR="00794FFB" w14:paraId="23C966CD" w14:textId="77777777" w:rsidTr="00D575C3">
        <w:trPr>
          <w:trHeight w:val="187"/>
          <w:jc w:val="center"/>
        </w:trPr>
        <w:tc>
          <w:tcPr>
            <w:tcW w:w="2579" w:type="dxa"/>
            <w:tcBorders>
              <w:top w:val="single" w:sz="4" w:space="0" w:color="auto"/>
              <w:left w:val="single" w:sz="4" w:space="0" w:color="auto"/>
              <w:bottom w:val="single" w:sz="4" w:space="0" w:color="auto"/>
              <w:right w:val="single" w:sz="4" w:space="0" w:color="auto"/>
            </w:tcBorders>
          </w:tcPr>
          <w:p w14:paraId="40540EAB" w14:textId="77777777" w:rsidR="00794FFB" w:rsidRDefault="00794FFB" w:rsidP="00492D9F">
            <w:pPr>
              <w:keepNext/>
              <w:keepLines/>
              <w:overflowPunct w:val="0"/>
              <w:autoSpaceDE w:val="0"/>
              <w:autoSpaceDN w:val="0"/>
              <w:adjustRightInd w:val="0"/>
              <w:spacing w:after="0"/>
              <w:jc w:val="center"/>
              <w:rPr>
                <w:rFonts w:ascii="Arial" w:hAnsi="Arial"/>
                <w:b/>
                <w:sz w:val="18"/>
                <w:szCs w:val="18"/>
              </w:rPr>
            </w:pPr>
            <w:r>
              <w:rPr>
                <w:rFonts w:ascii="Arial" w:hAnsi="Arial"/>
                <w:b/>
                <w:sz w:val="18"/>
              </w:rPr>
              <w:lastRenderedPageBreak/>
              <w:t>NR CA configuration</w:t>
            </w:r>
          </w:p>
        </w:tc>
        <w:tc>
          <w:tcPr>
            <w:tcW w:w="3007" w:type="dxa"/>
            <w:tcBorders>
              <w:top w:val="single" w:sz="4" w:space="0" w:color="auto"/>
              <w:left w:val="single" w:sz="4" w:space="0" w:color="auto"/>
              <w:bottom w:val="single" w:sz="4" w:space="0" w:color="auto"/>
              <w:right w:val="single" w:sz="4" w:space="0" w:color="auto"/>
            </w:tcBorders>
          </w:tcPr>
          <w:p w14:paraId="73C389BD" w14:textId="77777777" w:rsidR="00794FFB" w:rsidRDefault="00794FFB" w:rsidP="00492D9F">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ascii="Arial" w:hAnsi="Arial" w:hint="eastAsia"/>
                <w:b/>
                <w:sz w:val="18"/>
                <w:lang w:eastAsia="zh-CN"/>
              </w:rPr>
              <w:t xml:space="preserve"> </w:t>
            </w:r>
          </w:p>
        </w:tc>
        <w:tc>
          <w:tcPr>
            <w:tcW w:w="1572" w:type="dxa"/>
            <w:tcBorders>
              <w:top w:val="single" w:sz="4" w:space="0" w:color="auto"/>
              <w:left w:val="single" w:sz="4" w:space="0" w:color="auto"/>
              <w:bottom w:val="single" w:sz="4" w:space="0" w:color="auto"/>
              <w:right w:val="single" w:sz="4" w:space="0" w:color="auto"/>
            </w:tcBorders>
          </w:tcPr>
          <w:p w14:paraId="2F880CC6" w14:textId="77777777" w:rsidR="00794FFB" w:rsidRDefault="00794FFB" w:rsidP="00492D9F">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4623" w:type="dxa"/>
            <w:tcBorders>
              <w:top w:val="single" w:sz="4" w:space="0" w:color="auto"/>
              <w:left w:val="single" w:sz="4" w:space="0" w:color="auto"/>
              <w:bottom w:val="single" w:sz="4" w:space="0" w:color="auto"/>
              <w:right w:val="single" w:sz="4" w:space="0" w:color="auto"/>
            </w:tcBorders>
          </w:tcPr>
          <w:p w14:paraId="115EDE2D" w14:textId="77777777" w:rsidR="00794FFB" w:rsidRDefault="00794FFB" w:rsidP="00492D9F">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ascii="Arial" w:hAnsi="Arial" w:hint="eastAsia"/>
                <w:b/>
                <w:sz w:val="18"/>
                <w:lang w:eastAsia="zh-CN"/>
              </w:rPr>
              <w:t>C</w:t>
            </w:r>
            <w:r>
              <w:rPr>
                <w:rFonts w:ascii="Arial" w:hAnsi="Arial"/>
                <w:b/>
                <w:sz w:val="18"/>
                <w:lang w:eastAsia="zh-CN"/>
              </w:rPr>
              <w:t xml:space="preserve">hannel bandwidth </w:t>
            </w:r>
            <w:r>
              <w:rPr>
                <w:rFonts w:ascii="Arial" w:hAnsi="Arial" w:hint="eastAsia"/>
                <w:b/>
                <w:sz w:val="18"/>
                <w:lang w:eastAsia="zh-CN"/>
              </w:rPr>
              <w:t>(</w:t>
            </w:r>
            <w:r>
              <w:rPr>
                <w:rFonts w:ascii="Arial" w:hAnsi="Arial"/>
                <w:b/>
                <w:sz w:val="18"/>
                <w:lang w:eastAsia="zh-CN"/>
              </w:rPr>
              <w:t>MHz) (</w:t>
            </w:r>
            <w:r>
              <w:rPr>
                <w:rFonts w:ascii="Arial" w:hAnsi="Arial" w:hint="eastAsia"/>
                <w:b/>
                <w:sz w:val="18"/>
                <w:lang w:eastAsia="zh-CN"/>
              </w:rPr>
              <w:t>N</w:t>
            </w:r>
            <w:r>
              <w:rPr>
                <w:rFonts w:ascii="Arial" w:hAnsi="Arial"/>
                <w:b/>
                <w:sz w:val="18"/>
                <w:lang w:eastAsia="zh-CN"/>
              </w:rPr>
              <w:t>OTE 3)</w:t>
            </w:r>
          </w:p>
        </w:tc>
        <w:tc>
          <w:tcPr>
            <w:tcW w:w="2380" w:type="dxa"/>
            <w:tcBorders>
              <w:top w:val="single" w:sz="4" w:space="0" w:color="auto"/>
              <w:left w:val="single" w:sz="4" w:space="0" w:color="auto"/>
              <w:bottom w:val="single" w:sz="4" w:space="0" w:color="auto"/>
              <w:right w:val="single" w:sz="4" w:space="0" w:color="auto"/>
            </w:tcBorders>
          </w:tcPr>
          <w:p w14:paraId="7F7E1A71" w14:textId="77777777" w:rsidR="00794FFB" w:rsidRDefault="00794FFB" w:rsidP="00492D9F">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rsidR="00794FFB" w14:paraId="60C54F1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07982CB" w14:textId="77777777" w:rsidR="00794FFB" w:rsidRDefault="00794FFB" w:rsidP="00492D9F">
            <w:pPr>
              <w:pStyle w:val="TAC"/>
            </w:pPr>
            <w:r>
              <w:t>CA_n66A-n257A</w:t>
            </w:r>
          </w:p>
        </w:tc>
        <w:tc>
          <w:tcPr>
            <w:tcW w:w="3007" w:type="dxa"/>
            <w:tcBorders>
              <w:top w:val="single" w:sz="4" w:space="0" w:color="auto"/>
              <w:left w:val="single" w:sz="4" w:space="0" w:color="auto"/>
              <w:bottom w:val="nil"/>
              <w:right w:val="single" w:sz="4" w:space="0" w:color="auto"/>
            </w:tcBorders>
          </w:tcPr>
          <w:p w14:paraId="509B61B0" w14:textId="77777777" w:rsidR="00794FFB" w:rsidRDefault="00794FFB" w:rsidP="00492D9F">
            <w:pPr>
              <w:pStyle w:val="TAC"/>
            </w:pPr>
            <w:r>
              <w:t>CA_n66A-n257A</w:t>
            </w:r>
          </w:p>
        </w:tc>
        <w:tc>
          <w:tcPr>
            <w:tcW w:w="1572" w:type="dxa"/>
            <w:tcBorders>
              <w:top w:val="single" w:sz="4" w:space="0" w:color="auto"/>
              <w:left w:val="single" w:sz="4" w:space="0" w:color="auto"/>
              <w:bottom w:val="single" w:sz="4" w:space="0" w:color="auto"/>
              <w:right w:val="single" w:sz="4" w:space="0" w:color="auto"/>
            </w:tcBorders>
          </w:tcPr>
          <w:p w14:paraId="73FF82C3"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2C4878BD" w14:textId="77777777" w:rsidR="00794FFB" w:rsidRDefault="00794FFB" w:rsidP="00492D9F">
            <w:pPr>
              <w:pStyle w:val="TAC"/>
              <w:rPr>
                <w:lang w:eastAsia="zh-CN"/>
              </w:rPr>
            </w:pPr>
            <w:r>
              <w:rPr>
                <w:lang w:eastAsia="zh-CN"/>
              </w:rPr>
              <w:t>5, 10, 15, 20, 40</w:t>
            </w:r>
          </w:p>
        </w:tc>
        <w:tc>
          <w:tcPr>
            <w:tcW w:w="2380" w:type="dxa"/>
            <w:tcBorders>
              <w:top w:val="single" w:sz="4" w:space="0" w:color="auto"/>
              <w:left w:val="single" w:sz="4" w:space="0" w:color="auto"/>
              <w:bottom w:val="nil"/>
              <w:right w:val="single" w:sz="4" w:space="0" w:color="auto"/>
            </w:tcBorders>
          </w:tcPr>
          <w:p w14:paraId="734CB4E9" w14:textId="77777777" w:rsidR="00794FFB" w:rsidRDefault="00794FFB" w:rsidP="00492D9F">
            <w:pPr>
              <w:pStyle w:val="TAC"/>
            </w:pPr>
            <w:r>
              <w:t>4 and 5</w:t>
            </w:r>
          </w:p>
        </w:tc>
      </w:tr>
      <w:tr w:rsidR="00794FFB" w14:paraId="53EFD1B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C774C45"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7B5A7AA"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6EEE123A"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3E3E235F" w14:textId="77777777" w:rsidR="00794FFB" w:rsidRDefault="00794FFB" w:rsidP="00492D9F">
            <w:pPr>
              <w:pStyle w:val="TAC"/>
              <w:rPr>
                <w:lang w:eastAsia="zh-CN"/>
              </w:rPr>
            </w:pPr>
            <w:r>
              <w:rPr>
                <w:lang w:eastAsia="zh-CN"/>
              </w:rPr>
              <w:t>50, 100, 200, 400</w:t>
            </w:r>
          </w:p>
        </w:tc>
        <w:tc>
          <w:tcPr>
            <w:tcW w:w="2380" w:type="dxa"/>
            <w:tcBorders>
              <w:top w:val="nil"/>
              <w:left w:val="single" w:sz="4" w:space="0" w:color="auto"/>
              <w:bottom w:val="single" w:sz="4" w:space="0" w:color="auto"/>
              <w:right w:val="single" w:sz="4" w:space="0" w:color="auto"/>
            </w:tcBorders>
          </w:tcPr>
          <w:p w14:paraId="70DFC75B" w14:textId="77777777" w:rsidR="00794FFB" w:rsidRDefault="00794FFB" w:rsidP="00492D9F">
            <w:pPr>
              <w:pStyle w:val="TAC"/>
            </w:pPr>
          </w:p>
        </w:tc>
      </w:tr>
      <w:tr w:rsidR="00794FFB" w14:paraId="5F9147C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24D2370" w14:textId="77777777" w:rsidR="00794FFB" w:rsidRDefault="00794FFB" w:rsidP="00492D9F">
            <w:pPr>
              <w:pStyle w:val="TAC"/>
            </w:pPr>
            <w:r>
              <w:t>CA_n66A-n257G</w:t>
            </w:r>
          </w:p>
        </w:tc>
        <w:tc>
          <w:tcPr>
            <w:tcW w:w="3007" w:type="dxa"/>
            <w:tcBorders>
              <w:top w:val="single" w:sz="4" w:space="0" w:color="auto"/>
              <w:left w:val="single" w:sz="4" w:space="0" w:color="auto"/>
              <w:bottom w:val="nil"/>
              <w:right w:val="single" w:sz="4" w:space="0" w:color="auto"/>
            </w:tcBorders>
          </w:tcPr>
          <w:p w14:paraId="54553DE1" w14:textId="77777777" w:rsidR="00794FFB" w:rsidRDefault="00794FFB" w:rsidP="00492D9F">
            <w:pPr>
              <w:pStyle w:val="TAC"/>
            </w:pPr>
            <w:r>
              <w:t>CA_n66A-n257A/G</w:t>
            </w:r>
          </w:p>
        </w:tc>
        <w:tc>
          <w:tcPr>
            <w:tcW w:w="1572" w:type="dxa"/>
            <w:tcBorders>
              <w:top w:val="single" w:sz="4" w:space="0" w:color="auto"/>
              <w:left w:val="single" w:sz="4" w:space="0" w:color="auto"/>
              <w:bottom w:val="single" w:sz="4" w:space="0" w:color="auto"/>
              <w:right w:val="single" w:sz="4" w:space="0" w:color="auto"/>
            </w:tcBorders>
          </w:tcPr>
          <w:p w14:paraId="6533B16F"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0B2AE138" w14:textId="77777777" w:rsidR="00794FFB" w:rsidRDefault="00794FFB" w:rsidP="00492D9F">
            <w:pPr>
              <w:pStyle w:val="TAC"/>
              <w:rPr>
                <w:lang w:eastAsia="zh-CN"/>
              </w:rPr>
            </w:pPr>
            <w:r>
              <w:rPr>
                <w:lang w:eastAsia="zh-CN"/>
              </w:rPr>
              <w:t>5, 10, 15, 20, 40</w:t>
            </w:r>
          </w:p>
        </w:tc>
        <w:tc>
          <w:tcPr>
            <w:tcW w:w="2380" w:type="dxa"/>
            <w:tcBorders>
              <w:top w:val="single" w:sz="4" w:space="0" w:color="auto"/>
              <w:left w:val="single" w:sz="4" w:space="0" w:color="auto"/>
              <w:bottom w:val="nil"/>
              <w:right w:val="single" w:sz="4" w:space="0" w:color="auto"/>
            </w:tcBorders>
          </w:tcPr>
          <w:p w14:paraId="070ED86B" w14:textId="77777777" w:rsidR="00794FFB" w:rsidRDefault="00794FFB" w:rsidP="00492D9F">
            <w:pPr>
              <w:pStyle w:val="TAC"/>
            </w:pPr>
            <w:r>
              <w:t>4 and 5</w:t>
            </w:r>
          </w:p>
        </w:tc>
      </w:tr>
      <w:tr w:rsidR="00794FFB" w14:paraId="0E0B46D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37A8A82"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6F207D6F"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C78EDDB"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5649BF00" w14:textId="77777777" w:rsidR="00794FFB" w:rsidRDefault="00794FFB" w:rsidP="00492D9F">
            <w:pPr>
              <w:pStyle w:val="TAC"/>
              <w:rPr>
                <w:lang w:eastAsia="zh-CN"/>
              </w:rPr>
            </w:pPr>
            <w:r>
              <w:rPr>
                <w:lang w:eastAsia="zh-CN"/>
              </w:rPr>
              <w:t>CA_n257G</w:t>
            </w:r>
          </w:p>
        </w:tc>
        <w:tc>
          <w:tcPr>
            <w:tcW w:w="2380" w:type="dxa"/>
            <w:tcBorders>
              <w:top w:val="nil"/>
              <w:left w:val="single" w:sz="4" w:space="0" w:color="auto"/>
              <w:bottom w:val="single" w:sz="4" w:space="0" w:color="auto"/>
              <w:right w:val="single" w:sz="4" w:space="0" w:color="auto"/>
            </w:tcBorders>
          </w:tcPr>
          <w:p w14:paraId="66315809" w14:textId="77777777" w:rsidR="00794FFB" w:rsidRDefault="00794FFB" w:rsidP="00492D9F">
            <w:pPr>
              <w:pStyle w:val="TAC"/>
            </w:pPr>
          </w:p>
        </w:tc>
      </w:tr>
      <w:tr w:rsidR="00794FFB" w14:paraId="377D970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1A932FE" w14:textId="77777777" w:rsidR="00794FFB" w:rsidRDefault="00794FFB" w:rsidP="00492D9F">
            <w:pPr>
              <w:pStyle w:val="TAC"/>
            </w:pPr>
            <w:r>
              <w:t>CA_n66A-n257H</w:t>
            </w:r>
          </w:p>
        </w:tc>
        <w:tc>
          <w:tcPr>
            <w:tcW w:w="3007" w:type="dxa"/>
            <w:tcBorders>
              <w:top w:val="single" w:sz="4" w:space="0" w:color="auto"/>
              <w:left w:val="single" w:sz="4" w:space="0" w:color="auto"/>
              <w:bottom w:val="nil"/>
              <w:right w:val="single" w:sz="4" w:space="0" w:color="auto"/>
            </w:tcBorders>
          </w:tcPr>
          <w:p w14:paraId="33161D68" w14:textId="77777777" w:rsidR="00794FFB" w:rsidRDefault="00794FFB" w:rsidP="00492D9F">
            <w:pPr>
              <w:pStyle w:val="TAC"/>
            </w:pPr>
            <w:r>
              <w:t>CA_n66A-n257A/G/H</w:t>
            </w:r>
          </w:p>
        </w:tc>
        <w:tc>
          <w:tcPr>
            <w:tcW w:w="1572" w:type="dxa"/>
            <w:tcBorders>
              <w:top w:val="single" w:sz="4" w:space="0" w:color="auto"/>
              <w:left w:val="single" w:sz="4" w:space="0" w:color="auto"/>
              <w:bottom w:val="single" w:sz="4" w:space="0" w:color="auto"/>
              <w:right w:val="single" w:sz="4" w:space="0" w:color="auto"/>
            </w:tcBorders>
          </w:tcPr>
          <w:p w14:paraId="7272DE2B"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3BC20B16" w14:textId="77777777" w:rsidR="00794FFB" w:rsidRDefault="00794FFB" w:rsidP="00492D9F">
            <w:pPr>
              <w:pStyle w:val="TAC"/>
              <w:rPr>
                <w:lang w:eastAsia="zh-CN"/>
              </w:rPr>
            </w:pPr>
            <w:r>
              <w:rPr>
                <w:lang w:eastAsia="zh-CN"/>
              </w:rPr>
              <w:t>5, 10, 15, 20, 40</w:t>
            </w:r>
          </w:p>
        </w:tc>
        <w:tc>
          <w:tcPr>
            <w:tcW w:w="2380" w:type="dxa"/>
            <w:tcBorders>
              <w:top w:val="single" w:sz="4" w:space="0" w:color="auto"/>
              <w:left w:val="single" w:sz="4" w:space="0" w:color="auto"/>
              <w:bottom w:val="nil"/>
              <w:right w:val="single" w:sz="4" w:space="0" w:color="auto"/>
            </w:tcBorders>
          </w:tcPr>
          <w:p w14:paraId="1E302163" w14:textId="77777777" w:rsidR="00794FFB" w:rsidRDefault="00794FFB" w:rsidP="00492D9F">
            <w:pPr>
              <w:pStyle w:val="TAC"/>
            </w:pPr>
            <w:r>
              <w:t>4 and 5</w:t>
            </w:r>
          </w:p>
        </w:tc>
      </w:tr>
      <w:tr w:rsidR="00794FFB" w14:paraId="39EFDB6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816B224"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49BCF26F"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70AD609E"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46607480" w14:textId="77777777" w:rsidR="00794FFB" w:rsidRDefault="00794FFB" w:rsidP="00492D9F">
            <w:pPr>
              <w:pStyle w:val="TAC"/>
              <w:rPr>
                <w:lang w:eastAsia="zh-CN"/>
              </w:rPr>
            </w:pPr>
            <w:r>
              <w:rPr>
                <w:lang w:eastAsia="zh-CN"/>
              </w:rPr>
              <w:t>CA_n257H</w:t>
            </w:r>
          </w:p>
        </w:tc>
        <w:tc>
          <w:tcPr>
            <w:tcW w:w="2380" w:type="dxa"/>
            <w:tcBorders>
              <w:top w:val="nil"/>
              <w:left w:val="single" w:sz="4" w:space="0" w:color="auto"/>
              <w:bottom w:val="single" w:sz="4" w:space="0" w:color="auto"/>
              <w:right w:val="single" w:sz="4" w:space="0" w:color="auto"/>
            </w:tcBorders>
          </w:tcPr>
          <w:p w14:paraId="7D6229F0" w14:textId="77777777" w:rsidR="00794FFB" w:rsidRDefault="00794FFB" w:rsidP="00492D9F">
            <w:pPr>
              <w:pStyle w:val="TAC"/>
            </w:pPr>
          </w:p>
        </w:tc>
      </w:tr>
      <w:tr w:rsidR="00794FFB" w14:paraId="380391D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1C15BD5" w14:textId="77777777" w:rsidR="00794FFB" w:rsidRDefault="00794FFB" w:rsidP="00492D9F">
            <w:pPr>
              <w:pStyle w:val="TAC"/>
            </w:pPr>
            <w:r>
              <w:t>CA_n66A-n257I</w:t>
            </w:r>
          </w:p>
        </w:tc>
        <w:tc>
          <w:tcPr>
            <w:tcW w:w="3007" w:type="dxa"/>
            <w:tcBorders>
              <w:top w:val="single" w:sz="4" w:space="0" w:color="auto"/>
              <w:left w:val="single" w:sz="4" w:space="0" w:color="auto"/>
              <w:bottom w:val="nil"/>
              <w:right w:val="single" w:sz="4" w:space="0" w:color="auto"/>
            </w:tcBorders>
          </w:tcPr>
          <w:p w14:paraId="31ECCA8E" w14:textId="77777777" w:rsidR="00794FFB" w:rsidRDefault="00794FFB" w:rsidP="00492D9F">
            <w:pPr>
              <w:pStyle w:val="TAC"/>
            </w:pPr>
            <w:r>
              <w:t>CA_n66A-n257A</w:t>
            </w:r>
            <w:r>
              <w:rPr>
                <w:rFonts w:eastAsia="Yu Mincho" w:cs="Arial"/>
                <w:szCs w:val="18"/>
                <w:lang w:eastAsia="ja-JP"/>
              </w:rPr>
              <w:t>/G/H/I</w:t>
            </w:r>
          </w:p>
        </w:tc>
        <w:tc>
          <w:tcPr>
            <w:tcW w:w="1572" w:type="dxa"/>
            <w:tcBorders>
              <w:top w:val="single" w:sz="4" w:space="0" w:color="auto"/>
              <w:left w:val="single" w:sz="4" w:space="0" w:color="auto"/>
              <w:bottom w:val="single" w:sz="4" w:space="0" w:color="auto"/>
              <w:right w:val="single" w:sz="4" w:space="0" w:color="auto"/>
            </w:tcBorders>
          </w:tcPr>
          <w:p w14:paraId="64236AB2"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3DC128F3" w14:textId="77777777" w:rsidR="00794FFB" w:rsidRDefault="00794FFB" w:rsidP="00492D9F">
            <w:pPr>
              <w:pStyle w:val="TAC"/>
              <w:rPr>
                <w:lang w:eastAsia="zh-CN"/>
              </w:rPr>
            </w:pPr>
            <w:r>
              <w:rPr>
                <w:lang w:eastAsia="zh-CN"/>
              </w:rPr>
              <w:t>5, 10, 15, 20, 40</w:t>
            </w:r>
          </w:p>
        </w:tc>
        <w:tc>
          <w:tcPr>
            <w:tcW w:w="2380" w:type="dxa"/>
            <w:tcBorders>
              <w:top w:val="single" w:sz="4" w:space="0" w:color="auto"/>
              <w:left w:val="single" w:sz="4" w:space="0" w:color="auto"/>
              <w:bottom w:val="nil"/>
              <w:right w:val="single" w:sz="4" w:space="0" w:color="auto"/>
            </w:tcBorders>
          </w:tcPr>
          <w:p w14:paraId="364CB68A" w14:textId="77777777" w:rsidR="00794FFB" w:rsidRDefault="00794FFB" w:rsidP="00492D9F">
            <w:pPr>
              <w:pStyle w:val="TAC"/>
            </w:pPr>
            <w:r>
              <w:t>4 and 5</w:t>
            </w:r>
          </w:p>
        </w:tc>
      </w:tr>
      <w:tr w:rsidR="00794FFB" w14:paraId="6C97A41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BFDD5EA"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4046DCA"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8F4BAEB"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6FB3AFB8" w14:textId="77777777" w:rsidR="00794FFB" w:rsidRDefault="00794FFB" w:rsidP="00492D9F">
            <w:pPr>
              <w:pStyle w:val="TAC"/>
              <w:rPr>
                <w:lang w:eastAsia="zh-CN"/>
              </w:rPr>
            </w:pPr>
            <w:r>
              <w:rPr>
                <w:lang w:eastAsia="zh-CN"/>
              </w:rPr>
              <w:t>CA_n257I</w:t>
            </w:r>
          </w:p>
        </w:tc>
        <w:tc>
          <w:tcPr>
            <w:tcW w:w="2380" w:type="dxa"/>
            <w:tcBorders>
              <w:top w:val="nil"/>
              <w:left w:val="single" w:sz="4" w:space="0" w:color="auto"/>
              <w:bottom w:val="single" w:sz="4" w:space="0" w:color="auto"/>
              <w:right w:val="single" w:sz="4" w:space="0" w:color="auto"/>
            </w:tcBorders>
          </w:tcPr>
          <w:p w14:paraId="5B692AB1" w14:textId="77777777" w:rsidR="00794FFB" w:rsidRDefault="00794FFB" w:rsidP="00492D9F">
            <w:pPr>
              <w:pStyle w:val="TAC"/>
            </w:pPr>
          </w:p>
        </w:tc>
      </w:tr>
      <w:tr w:rsidR="00794FFB" w14:paraId="43BB758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07ECD64" w14:textId="77777777" w:rsidR="00794FFB" w:rsidRDefault="00794FFB" w:rsidP="00492D9F">
            <w:pPr>
              <w:pStyle w:val="TAC"/>
            </w:pPr>
            <w:r>
              <w:t>CA_n66A-n257J</w:t>
            </w:r>
          </w:p>
        </w:tc>
        <w:tc>
          <w:tcPr>
            <w:tcW w:w="3007" w:type="dxa"/>
            <w:tcBorders>
              <w:top w:val="single" w:sz="4" w:space="0" w:color="auto"/>
              <w:left w:val="single" w:sz="4" w:space="0" w:color="auto"/>
              <w:bottom w:val="nil"/>
              <w:right w:val="single" w:sz="4" w:space="0" w:color="auto"/>
            </w:tcBorders>
          </w:tcPr>
          <w:p w14:paraId="6B9A304B" w14:textId="77777777" w:rsidR="00794FFB" w:rsidRDefault="00794FFB" w:rsidP="00492D9F">
            <w:pPr>
              <w:pStyle w:val="TAC"/>
            </w:pPr>
            <w:r>
              <w:t>CA_n66A-n257A/G/H/I/J</w:t>
            </w:r>
          </w:p>
        </w:tc>
        <w:tc>
          <w:tcPr>
            <w:tcW w:w="1572" w:type="dxa"/>
            <w:tcBorders>
              <w:top w:val="single" w:sz="4" w:space="0" w:color="auto"/>
              <w:left w:val="single" w:sz="4" w:space="0" w:color="auto"/>
              <w:bottom w:val="single" w:sz="4" w:space="0" w:color="auto"/>
              <w:right w:val="single" w:sz="4" w:space="0" w:color="auto"/>
            </w:tcBorders>
          </w:tcPr>
          <w:p w14:paraId="153BAB94"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2D3209D5" w14:textId="77777777" w:rsidR="00794FFB" w:rsidRDefault="00794FFB" w:rsidP="00492D9F">
            <w:pPr>
              <w:pStyle w:val="TAC"/>
              <w:rPr>
                <w:lang w:eastAsia="zh-CN"/>
              </w:rPr>
            </w:pPr>
            <w:r>
              <w:rPr>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73B00BA4" w14:textId="77777777" w:rsidR="00794FFB" w:rsidRDefault="00794FFB" w:rsidP="00492D9F">
            <w:pPr>
              <w:pStyle w:val="TAC"/>
            </w:pPr>
            <w:r>
              <w:t>4 and 5</w:t>
            </w:r>
          </w:p>
        </w:tc>
      </w:tr>
      <w:tr w:rsidR="00794FFB" w14:paraId="0761AE3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999C6D8"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6B6E026A"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765F9451"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4BC9D259" w14:textId="77777777" w:rsidR="00794FFB" w:rsidRDefault="00794FFB" w:rsidP="00492D9F">
            <w:pPr>
              <w:pStyle w:val="TAC"/>
              <w:rPr>
                <w:lang w:eastAsia="zh-CN"/>
              </w:rPr>
            </w:pPr>
            <w:r>
              <w:rPr>
                <w:lang w:eastAsia="zh-CN"/>
              </w:rPr>
              <w:t>CA_n257J</w:t>
            </w:r>
          </w:p>
        </w:tc>
        <w:tc>
          <w:tcPr>
            <w:tcW w:w="2380" w:type="dxa"/>
            <w:tcBorders>
              <w:top w:val="nil"/>
              <w:left w:val="single" w:sz="4" w:space="0" w:color="auto"/>
              <w:bottom w:val="single" w:sz="4" w:space="0" w:color="auto"/>
              <w:right w:val="single" w:sz="4" w:space="0" w:color="auto"/>
            </w:tcBorders>
          </w:tcPr>
          <w:p w14:paraId="189781F7" w14:textId="77777777" w:rsidR="00794FFB" w:rsidRDefault="00794FFB" w:rsidP="00492D9F">
            <w:pPr>
              <w:pStyle w:val="TAC"/>
            </w:pPr>
          </w:p>
        </w:tc>
      </w:tr>
      <w:tr w:rsidR="00794FFB" w14:paraId="3D6F071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964FA0D" w14:textId="77777777" w:rsidR="00794FFB" w:rsidRDefault="00794FFB" w:rsidP="00492D9F">
            <w:pPr>
              <w:pStyle w:val="TAC"/>
            </w:pPr>
            <w:r>
              <w:t>CA_n66A-n257K</w:t>
            </w:r>
          </w:p>
        </w:tc>
        <w:tc>
          <w:tcPr>
            <w:tcW w:w="3007" w:type="dxa"/>
            <w:tcBorders>
              <w:top w:val="single" w:sz="4" w:space="0" w:color="auto"/>
              <w:left w:val="single" w:sz="4" w:space="0" w:color="auto"/>
              <w:bottom w:val="nil"/>
              <w:right w:val="single" w:sz="4" w:space="0" w:color="auto"/>
            </w:tcBorders>
          </w:tcPr>
          <w:p w14:paraId="41D9938C" w14:textId="77777777" w:rsidR="00794FFB" w:rsidRDefault="00794FFB" w:rsidP="00492D9F">
            <w:pPr>
              <w:pStyle w:val="TAC"/>
            </w:pPr>
            <w:r>
              <w:t>CA_n66A-n257A/G/H/I/J/K</w:t>
            </w:r>
          </w:p>
        </w:tc>
        <w:tc>
          <w:tcPr>
            <w:tcW w:w="1572" w:type="dxa"/>
            <w:tcBorders>
              <w:top w:val="single" w:sz="4" w:space="0" w:color="auto"/>
              <w:left w:val="single" w:sz="4" w:space="0" w:color="auto"/>
              <w:bottom w:val="single" w:sz="4" w:space="0" w:color="auto"/>
              <w:right w:val="single" w:sz="4" w:space="0" w:color="auto"/>
            </w:tcBorders>
          </w:tcPr>
          <w:p w14:paraId="52FE3EFF"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7EC38E01" w14:textId="77777777" w:rsidR="00794FFB" w:rsidRDefault="00794FFB" w:rsidP="00492D9F">
            <w:pPr>
              <w:pStyle w:val="TAC"/>
              <w:rPr>
                <w:lang w:eastAsia="zh-CN"/>
              </w:rPr>
            </w:pPr>
            <w:r>
              <w:rPr>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2F2BC69B" w14:textId="77777777" w:rsidR="00794FFB" w:rsidRDefault="00794FFB" w:rsidP="00492D9F">
            <w:pPr>
              <w:pStyle w:val="TAC"/>
            </w:pPr>
            <w:r>
              <w:t>4 and 5</w:t>
            </w:r>
          </w:p>
        </w:tc>
      </w:tr>
      <w:tr w:rsidR="00794FFB" w14:paraId="7E80A82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76FF4F0"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4D14977E"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2A04A3BA"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0F09E014" w14:textId="77777777" w:rsidR="00794FFB" w:rsidRDefault="00794FFB" w:rsidP="00492D9F">
            <w:pPr>
              <w:pStyle w:val="TAC"/>
              <w:rPr>
                <w:lang w:eastAsia="zh-CN"/>
              </w:rPr>
            </w:pPr>
            <w:r>
              <w:rPr>
                <w:lang w:eastAsia="zh-CN"/>
              </w:rPr>
              <w:t>CA_n257K</w:t>
            </w:r>
          </w:p>
        </w:tc>
        <w:tc>
          <w:tcPr>
            <w:tcW w:w="2380" w:type="dxa"/>
            <w:tcBorders>
              <w:top w:val="nil"/>
              <w:left w:val="single" w:sz="4" w:space="0" w:color="auto"/>
              <w:bottom w:val="single" w:sz="4" w:space="0" w:color="auto"/>
              <w:right w:val="single" w:sz="4" w:space="0" w:color="auto"/>
            </w:tcBorders>
          </w:tcPr>
          <w:p w14:paraId="08E61A03" w14:textId="77777777" w:rsidR="00794FFB" w:rsidRDefault="00794FFB" w:rsidP="00492D9F">
            <w:pPr>
              <w:pStyle w:val="TAC"/>
            </w:pPr>
          </w:p>
        </w:tc>
      </w:tr>
      <w:tr w:rsidR="00794FFB" w14:paraId="5FCD6D2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8BFA973" w14:textId="77777777" w:rsidR="00794FFB" w:rsidRDefault="00794FFB" w:rsidP="00492D9F">
            <w:pPr>
              <w:pStyle w:val="TAC"/>
            </w:pPr>
            <w:r>
              <w:t>CA_n66A-n257L</w:t>
            </w:r>
          </w:p>
        </w:tc>
        <w:tc>
          <w:tcPr>
            <w:tcW w:w="3007" w:type="dxa"/>
            <w:tcBorders>
              <w:top w:val="single" w:sz="4" w:space="0" w:color="auto"/>
              <w:left w:val="single" w:sz="4" w:space="0" w:color="auto"/>
              <w:bottom w:val="nil"/>
              <w:right w:val="single" w:sz="4" w:space="0" w:color="auto"/>
            </w:tcBorders>
          </w:tcPr>
          <w:p w14:paraId="5BD46D21" w14:textId="77777777" w:rsidR="00794FFB" w:rsidRDefault="00794FFB" w:rsidP="00492D9F">
            <w:pPr>
              <w:pStyle w:val="TAC"/>
            </w:pPr>
            <w:r>
              <w:t>CA_n66A-n257A/G/H/I/J/K/L</w:t>
            </w:r>
          </w:p>
        </w:tc>
        <w:tc>
          <w:tcPr>
            <w:tcW w:w="1572" w:type="dxa"/>
            <w:tcBorders>
              <w:top w:val="single" w:sz="4" w:space="0" w:color="auto"/>
              <w:left w:val="single" w:sz="4" w:space="0" w:color="auto"/>
              <w:bottom w:val="single" w:sz="4" w:space="0" w:color="auto"/>
              <w:right w:val="single" w:sz="4" w:space="0" w:color="auto"/>
            </w:tcBorders>
          </w:tcPr>
          <w:p w14:paraId="7F6B6858"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568F049C" w14:textId="77777777" w:rsidR="00794FFB" w:rsidRDefault="00794FFB" w:rsidP="00492D9F">
            <w:pPr>
              <w:pStyle w:val="TAC"/>
              <w:rPr>
                <w:lang w:eastAsia="zh-CN"/>
              </w:rPr>
            </w:pPr>
            <w:r>
              <w:rPr>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47B0AC43" w14:textId="77777777" w:rsidR="00794FFB" w:rsidRDefault="00794FFB" w:rsidP="00492D9F">
            <w:pPr>
              <w:pStyle w:val="TAC"/>
            </w:pPr>
            <w:r>
              <w:t>4 and 5</w:t>
            </w:r>
          </w:p>
        </w:tc>
      </w:tr>
      <w:tr w:rsidR="00794FFB" w14:paraId="31F2A77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6E0E002"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BFE9613"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50D03F94"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6023E116" w14:textId="77777777" w:rsidR="00794FFB" w:rsidRDefault="00794FFB" w:rsidP="00492D9F">
            <w:pPr>
              <w:pStyle w:val="TAC"/>
              <w:rPr>
                <w:lang w:eastAsia="zh-CN"/>
              </w:rPr>
            </w:pPr>
            <w:r>
              <w:rPr>
                <w:lang w:eastAsia="zh-CN"/>
              </w:rPr>
              <w:t>CA_n257L</w:t>
            </w:r>
          </w:p>
        </w:tc>
        <w:tc>
          <w:tcPr>
            <w:tcW w:w="2380" w:type="dxa"/>
            <w:tcBorders>
              <w:top w:val="nil"/>
              <w:left w:val="single" w:sz="4" w:space="0" w:color="auto"/>
              <w:bottom w:val="single" w:sz="4" w:space="0" w:color="auto"/>
              <w:right w:val="single" w:sz="4" w:space="0" w:color="auto"/>
            </w:tcBorders>
          </w:tcPr>
          <w:p w14:paraId="5B7EFE67" w14:textId="77777777" w:rsidR="00794FFB" w:rsidRDefault="00794FFB" w:rsidP="00492D9F">
            <w:pPr>
              <w:pStyle w:val="TAC"/>
            </w:pPr>
          </w:p>
        </w:tc>
      </w:tr>
      <w:tr w:rsidR="00794FFB" w14:paraId="5FA7817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50F1EE0" w14:textId="77777777" w:rsidR="00794FFB" w:rsidRDefault="00794FFB" w:rsidP="00492D9F">
            <w:pPr>
              <w:pStyle w:val="TAC"/>
            </w:pPr>
            <w:r>
              <w:t>CA_n66A-n257M</w:t>
            </w:r>
          </w:p>
        </w:tc>
        <w:tc>
          <w:tcPr>
            <w:tcW w:w="3007" w:type="dxa"/>
            <w:tcBorders>
              <w:top w:val="single" w:sz="4" w:space="0" w:color="auto"/>
              <w:left w:val="single" w:sz="4" w:space="0" w:color="auto"/>
              <w:bottom w:val="nil"/>
              <w:right w:val="single" w:sz="4" w:space="0" w:color="auto"/>
            </w:tcBorders>
          </w:tcPr>
          <w:p w14:paraId="70205C60" w14:textId="77777777" w:rsidR="00794FFB" w:rsidRDefault="00794FFB" w:rsidP="00492D9F">
            <w:pPr>
              <w:pStyle w:val="TAC"/>
            </w:pPr>
            <w:r>
              <w:t>CA_n66A-n257A/G/H/I/J/K/L/M</w:t>
            </w:r>
          </w:p>
        </w:tc>
        <w:tc>
          <w:tcPr>
            <w:tcW w:w="1572" w:type="dxa"/>
            <w:tcBorders>
              <w:top w:val="single" w:sz="4" w:space="0" w:color="auto"/>
              <w:left w:val="single" w:sz="4" w:space="0" w:color="auto"/>
              <w:bottom w:val="single" w:sz="4" w:space="0" w:color="auto"/>
              <w:right w:val="single" w:sz="4" w:space="0" w:color="auto"/>
            </w:tcBorders>
          </w:tcPr>
          <w:p w14:paraId="2484C962"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152E8DD8" w14:textId="77777777" w:rsidR="00794FFB" w:rsidRDefault="00794FFB" w:rsidP="00492D9F">
            <w:pPr>
              <w:pStyle w:val="TAC"/>
              <w:rPr>
                <w:lang w:eastAsia="zh-CN"/>
              </w:rPr>
            </w:pPr>
            <w:r>
              <w:rPr>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360457C2" w14:textId="77777777" w:rsidR="00794FFB" w:rsidRDefault="00794FFB" w:rsidP="00492D9F">
            <w:pPr>
              <w:pStyle w:val="TAC"/>
            </w:pPr>
            <w:r>
              <w:t>4 and 5</w:t>
            </w:r>
          </w:p>
        </w:tc>
      </w:tr>
      <w:tr w:rsidR="00794FFB" w14:paraId="79E3831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81ECA30"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103F5501"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68ACB85D" w14:textId="77777777" w:rsidR="00794FFB" w:rsidRDefault="00794FFB" w:rsidP="00492D9F">
            <w:pPr>
              <w:pStyle w:val="TAC"/>
            </w:pPr>
            <w:r>
              <w:t>n257</w:t>
            </w:r>
          </w:p>
        </w:tc>
        <w:tc>
          <w:tcPr>
            <w:tcW w:w="4623" w:type="dxa"/>
            <w:tcBorders>
              <w:top w:val="single" w:sz="4" w:space="0" w:color="auto"/>
              <w:left w:val="single" w:sz="4" w:space="0" w:color="auto"/>
              <w:bottom w:val="single" w:sz="4" w:space="0" w:color="auto"/>
              <w:right w:val="single" w:sz="4" w:space="0" w:color="auto"/>
            </w:tcBorders>
          </w:tcPr>
          <w:p w14:paraId="4529C00C" w14:textId="77777777" w:rsidR="00794FFB" w:rsidRDefault="00794FFB" w:rsidP="00492D9F">
            <w:pPr>
              <w:pStyle w:val="TAC"/>
              <w:rPr>
                <w:lang w:eastAsia="zh-CN"/>
              </w:rPr>
            </w:pPr>
            <w:r>
              <w:rPr>
                <w:lang w:eastAsia="zh-CN"/>
              </w:rPr>
              <w:t>CA_n257M</w:t>
            </w:r>
          </w:p>
        </w:tc>
        <w:tc>
          <w:tcPr>
            <w:tcW w:w="2380" w:type="dxa"/>
            <w:tcBorders>
              <w:top w:val="nil"/>
              <w:left w:val="single" w:sz="4" w:space="0" w:color="auto"/>
              <w:bottom w:val="single" w:sz="4" w:space="0" w:color="auto"/>
              <w:right w:val="single" w:sz="4" w:space="0" w:color="auto"/>
            </w:tcBorders>
          </w:tcPr>
          <w:p w14:paraId="6DB9544A" w14:textId="77777777" w:rsidR="00794FFB" w:rsidRDefault="00794FFB" w:rsidP="00492D9F">
            <w:pPr>
              <w:pStyle w:val="TAC"/>
            </w:pPr>
          </w:p>
        </w:tc>
      </w:tr>
      <w:tr w:rsidR="00794FFB" w14:paraId="1093F63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8299620" w14:textId="77777777" w:rsidR="00794FFB" w:rsidRDefault="00794FFB" w:rsidP="00492D9F">
            <w:pPr>
              <w:pStyle w:val="TAC"/>
            </w:pPr>
            <w:r>
              <w:rPr>
                <w:rFonts w:eastAsia="Arial" w:cs="Arial"/>
              </w:rPr>
              <w:t>CA_n66A-n257O</w:t>
            </w:r>
          </w:p>
        </w:tc>
        <w:tc>
          <w:tcPr>
            <w:tcW w:w="3007" w:type="dxa"/>
            <w:tcBorders>
              <w:top w:val="single" w:sz="4" w:space="0" w:color="auto"/>
              <w:left w:val="single" w:sz="4" w:space="0" w:color="auto"/>
              <w:bottom w:val="nil"/>
              <w:right w:val="single" w:sz="4" w:space="0" w:color="auto"/>
            </w:tcBorders>
          </w:tcPr>
          <w:p w14:paraId="5E711214" w14:textId="77777777" w:rsidR="00794FFB" w:rsidRDefault="00794FFB" w:rsidP="00492D9F">
            <w:pPr>
              <w:pStyle w:val="TAC"/>
            </w:pPr>
            <w:r>
              <w:rPr>
                <w:rFonts w:eastAsia="Arial" w:cs="Arial"/>
              </w:rPr>
              <w:t>CA_n66A-n257A/O</w:t>
            </w:r>
          </w:p>
        </w:tc>
        <w:tc>
          <w:tcPr>
            <w:tcW w:w="1572" w:type="dxa"/>
            <w:tcBorders>
              <w:top w:val="single" w:sz="4" w:space="0" w:color="auto"/>
              <w:left w:val="single" w:sz="4" w:space="0" w:color="auto"/>
              <w:bottom w:val="single" w:sz="4" w:space="0" w:color="auto"/>
              <w:right w:val="single" w:sz="4" w:space="0" w:color="auto"/>
            </w:tcBorders>
          </w:tcPr>
          <w:p w14:paraId="32CF7BE8" w14:textId="77777777" w:rsidR="00794FFB" w:rsidRDefault="00794FFB" w:rsidP="00492D9F">
            <w:pPr>
              <w:pStyle w:val="TAC"/>
            </w:pPr>
            <w:r>
              <w:rPr>
                <w:rFonts w:eastAsia="Arial" w:cs="Arial"/>
              </w:rPr>
              <w:t>n66</w:t>
            </w:r>
          </w:p>
        </w:tc>
        <w:tc>
          <w:tcPr>
            <w:tcW w:w="4623" w:type="dxa"/>
            <w:tcBorders>
              <w:top w:val="single" w:sz="4" w:space="0" w:color="auto"/>
              <w:left w:val="single" w:sz="4" w:space="0" w:color="auto"/>
              <w:bottom w:val="single" w:sz="4" w:space="0" w:color="auto"/>
              <w:right w:val="single" w:sz="4" w:space="0" w:color="auto"/>
            </w:tcBorders>
          </w:tcPr>
          <w:p w14:paraId="5CD149AC" w14:textId="77777777" w:rsidR="00794FFB" w:rsidRDefault="00794FFB" w:rsidP="00492D9F">
            <w:pPr>
              <w:pStyle w:val="TAC"/>
              <w:rPr>
                <w:lang w:eastAsia="zh-CN"/>
              </w:rPr>
            </w:pPr>
            <w:r>
              <w:rPr>
                <w:rFonts w:eastAsia="Arial" w:cs="Arial"/>
              </w:rPr>
              <w:t>5, 10, 15, 20, 25, 30, 35, 40, 45</w:t>
            </w:r>
          </w:p>
        </w:tc>
        <w:tc>
          <w:tcPr>
            <w:tcW w:w="2380" w:type="dxa"/>
            <w:tcBorders>
              <w:top w:val="single" w:sz="4" w:space="0" w:color="auto"/>
              <w:left w:val="single" w:sz="4" w:space="0" w:color="auto"/>
              <w:bottom w:val="nil"/>
              <w:right w:val="single" w:sz="4" w:space="0" w:color="auto"/>
            </w:tcBorders>
          </w:tcPr>
          <w:p w14:paraId="640435E1" w14:textId="77777777" w:rsidR="00794FFB" w:rsidRDefault="00794FFB" w:rsidP="00492D9F">
            <w:pPr>
              <w:pStyle w:val="TAC"/>
            </w:pPr>
            <w:r>
              <w:rPr>
                <w:rFonts w:eastAsia="Arial" w:cs="Arial"/>
              </w:rPr>
              <w:t>0</w:t>
            </w:r>
          </w:p>
        </w:tc>
      </w:tr>
      <w:tr w:rsidR="00794FFB" w14:paraId="16D4225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75A8BE2"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7B50B09"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7751902" w14:textId="77777777" w:rsidR="00794FFB" w:rsidRDefault="00794FFB" w:rsidP="00492D9F">
            <w:pPr>
              <w:pStyle w:val="TAC"/>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724D392A" w14:textId="77777777" w:rsidR="00794FFB" w:rsidRDefault="00794FFB" w:rsidP="00492D9F">
            <w:pPr>
              <w:pStyle w:val="TAC"/>
              <w:rPr>
                <w:lang w:eastAsia="zh-CN"/>
              </w:rPr>
            </w:pPr>
            <w:r>
              <w:rPr>
                <w:rFonts w:eastAsia="Arial" w:cs="Arial"/>
              </w:rPr>
              <w:t>CA_n257O</w:t>
            </w:r>
          </w:p>
        </w:tc>
        <w:tc>
          <w:tcPr>
            <w:tcW w:w="2380" w:type="dxa"/>
            <w:tcBorders>
              <w:top w:val="nil"/>
              <w:left w:val="single" w:sz="4" w:space="0" w:color="auto"/>
              <w:bottom w:val="single" w:sz="4" w:space="0" w:color="auto"/>
              <w:right w:val="single" w:sz="4" w:space="0" w:color="auto"/>
            </w:tcBorders>
          </w:tcPr>
          <w:p w14:paraId="1796FF7D" w14:textId="77777777" w:rsidR="00794FFB" w:rsidRDefault="00794FFB" w:rsidP="00492D9F">
            <w:pPr>
              <w:pStyle w:val="TAC"/>
            </w:pPr>
          </w:p>
        </w:tc>
      </w:tr>
      <w:tr w:rsidR="00794FFB" w14:paraId="29D5596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33766AF" w14:textId="77777777" w:rsidR="00794FFB" w:rsidRDefault="00794FFB" w:rsidP="00492D9F">
            <w:pPr>
              <w:pStyle w:val="TAC"/>
            </w:pPr>
            <w:r>
              <w:rPr>
                <w:rFonts w:eastAsia="Arial" w:cs="Arial"/>
              </w:rPr>
              <w:t>CA_n66A-n257P</w:t>
            </w:r>
          </w:p>
        </w:tc>
        <w:tc>
          <w:tcPr>
            <w:tcW w:w="3007" w:type="dxa"/>
            <w:tcBorders>
              <w:top w:val="single" w:sz="4" w:space="0" w:color="auto"/>
              <w:left w:val="single" w:sz="4" w:space="0" w:color="auto"/>
              <w:bottom w:val="nil"/>
              <w:right w:val="single" w:sz="4" w:space="0" w:color="auto"/>
            </w:tcBorders>
          </w:tcPr>
          <w:p w14:paraId="5F6B2F0C" w14:textId="77777777" w:rsidR="00794FFB" w:rsidRDefault="00794FFB" w:rsidP="00492D9F">
            <w:pPr>
              <w:pStyle w:val="TAC"/>
            </w:pPr>
            <w:r>
              <w:rPr>
                <w:rFonts w:eastAsia="Arial" w:cs="Arial"/>
              </w:rPr>
              <w:t>CA_n66A-n257A/O/P</w:t>
            </w:r>
          </w:p>
        </w:tc>
        <w:tc>
          <w:tcPr>
            <w:tcW w:w="1572" w:type="dxa"/>
            <w:tcBorders>
              <w:top w:val="single" w:sz="4" w:space="0" w:color="auto"/>
              <w:left w:val="single" w:sz="4" w:space="0" w:color="auto"/>
              <w:bottom w:val="single" w:sz="4" w:space="0" w:color="auto"/>
              <w:right w:val="single" w:sz="4" w:space="0" w:color="auto"/>
            </w:tcBorders>
          </w:tcPr>
          <w:p w14:paraId="2DF8D9A5" w14:textId="77777777" w:rsidR="00794FFB" w:rsidRDefault="00794FFB" w:rsidP="00492D9F">
            <w:pPr>
              <w:pStyle w:val="TAC"/>
            </w:pPr>
            <w:r>
              <w:rPr>
                <w:rFonts w:eastAsia="Arial" w:cs="Arial"/>
              </w:rPr>
              <w:t>n66</w:t>
            </w:r>
          </w:p>
        </w:tc>
        <w:tc>
          <w:tcPr>
            <w:tcW w:w="4623" w:type="dxa"/>
            <w:tcBorders>
              <w:top w:val="single" w:sz="4" w:space="0" w:color="auto"/>
              <w:left w:val="single" w:sz="4" w:space="0" w:color="auto"/>
              <w:bottom w:val="single" w:sz="4" w:space="0" w:color="auto"/>
              <w:right w:val="single" w:sz="4" w:space="0" w:color="auto"/>
            </w:tcBorders>
          </w:tcPr>
          <w:p w14:paraId="3EC25334" w14:textId="77777777" w:rsidR="00794FFB" w:rsidRDefault="00794FFB" w:rsidP="00492D9F">
            <w:pPr>
              <w:pStyle w:val="TAC"/>
              <w:rPr>
                <w:lang w:eastAsia="zh-CN"/>
              </w:rPr>
            </w:pPr>
            <w:r>
              <w:rPr>
                <w:rFonts w:eastAsia="Arial" w:cs="Arial"/>
              </w:rPr>
              <w:t>5, 10, 15, 20, 25, 30, 35, 40, 45</w:t>
            </w:r>
          </w:p>
        </w:tc>
        <w:tc>
          <w:tcPr>
            <w:tcW w:w="2380" w:type="dxa"/>
            <w:tcBorders>
              <w:top w:val="single" w:sz="4" w:space="0" w:color="auto"/>
              <w:left w:val="single" w:sz="4" w:space="0" w:color="auto"/>
              <w:bottom w:val="nil"/>
              <w:right w:val="single" w:sz="4" w:space="0" w:color="auto"/>
            </w:tcBorders>
          </w:tcPr>
          <w:p w14:paraId="3FFEB793" w14:textId="77777777" w:rsidR="00794FFB" w:rsidRDefault="00794FFB" w:rsidP="00492D9F">
            <w:pPr>
              <w:pStyle w:val="TAC"/>
            </w:pPr>
            <w:r>
              <w:rPr>
                <w:rFonts w:eastAsia="Arial" w:cs="Arial"/>
              </w:rPr>
              <w:t>0</w:t>
            </w:r>
          </w:p>
        </w:tc>
      </w:tr>
      <w:tr w:rsidR="00794FFB" w14:paraId="2F0934A3"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8D34D1B"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D4207B5"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92E912E" w14:textId="77777777" w:rsidR="00794FFB" w:rsidRDefault="00794FFB" w:rsidP="00492D9F">
            <w:pPr>
              <w:pStyle w:val="TAC"/>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1A84772B" w14:textId="77777777" w:rsidR="00794FFB" w:rsidRDefault="00794FFB" w:rsidP="00492D9F">
            <w:pPr>
              <w:pStyle w:val="TAC"/>
              <w:rPr>
                <w:lang w:eastAsia="zh-CN"/>
              </w:rPr>
            </w:pPr>
            <w:r>
              <w:rPr>
                <w:rFonts w:eastAsia="Arial" w:cs="Arial"/>
              </w:rPr>
              <w:t>CA_n257P</w:t>
            </w:r>
          </w:p>
        </w:tc>
        <w:tc>
          <w:tcPr>
            <w:tcW w:w="2380" w:type="dxa"/>
            <w:tcBorders>
              <w:top w:val="nil"/>
              <w:left w:val="single" w:sz="4" w:space="0" w:color="auto"/>
              <w:bottom w:val="single" w:sz="4" w:space="0" w:color="auto"/>
              <w:right w:val="single" w:sz="4" w:space="0" w:color="auto"/>
            </w:tcBorders>
          </w:tcPr>
          <w:p w14:paraId="66DC5DD9" w14:textId="77777777" w:rsidR="00794FFB" w:rsidRDefault="00794FFB" w:rsidP="00492D9F">
            <w:pPr>
              <w:pStyle w:val="TAC"/>
            </w:pPr>
          </w:p>
        </w:tc>
      </w:tr>
      <w:tr w:rsidR="00794FFB" w14:paraId="0F0D4EF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F350CC9" w14:textId="77777777" w:rsidR="00794FFB" w:rsidRDefault="00794FFB" w:rsidP="00492D9F">
            <w:pPr>
              <w:pStyle w:val="TAC"/>
            </w:pPr>
            <w:r>
              <w:rPr>
                <w:rFonts w:eastAsia="Arial" w:cs="Arial"/>
              </w:rPr>
              <w:t>CA_n66A-n257Q</w:t>
            </w:r>
          </w:p>
        </w:tc>
        <w:tc>
          <w:tcPr>
            <w:tcW w:w="3007" w:type="dxa"/>
            <w:tcBorders>
              <w:top w:val="single" w:sz="4" w:space="0" w:color="auto"/>
              <w:left w:val="single" w:sz="4" w:space="0" w:color="auto"/>
              <w:bottom w:val="nil"/>
              <w:right w:val="single" w:sz="4" w:space="0" w:color="auto"/>
            </w:tcBorders>
          </w:tcPr>
          <w:p w14:paraId="01383E02" w14:textId="77777777" w:rsidR="00794FFB" w:rsidRDefault="00794FFB" w:rsidP="00492D9F">
            <w:pPr>
              <w:pStyle w:val="TAC"/>
            </w:pPr>
            <w:r>
              <w:rPr>
                <w:rFonts w:eastAsia="Arial" w:cs="Arial"/>
              </w:rPr>
              <w:t>CA_n66A-n257A/O/P/Q</w:t>
            </w:r>
          </w:p>
        </w:tc>
        <w:tc>
          <w:tcPr>
            <w:tcW w:w="1572" w:type="dxa"/>
            <w:tcBorders>
              <w:top w:val="single" w:sz="4" w:space="0" w:color="auto"/>
              <w:left w:val="single" w:sz="4" w:space="0" w:color="auto"/>
              <w:bottom w:val="single" w:sz="4" w:space="0" w:color="auto"/>
              <w:right w:val="single" w:sz="4" w:space="0" w:color="auto"/>
            </w:tcBorders>
          </w:tcPr>
          <w:p w14:paraId="65AF9509" w14:textId="77777777" w:rsidR="00794FFB" w:rsidRDefault="00794FFB" w:rsidP="00492D9F">
            <w:pPr>
              <w:pStyle w:val="TableofFigures11"/>
            </w:pPr>
            <w:r>
              <w:rPr>
                <w:rFonts w:ascii="Arial" w:eastAsia="Arial" w:hAnsi="Arial" w:cs="Arial"/>
                <w:b w:val="0"/>
                <w:sz w:val="18"/>
                <w:lang w:eastAsia="en-US"/>
              </w:rPr>
              <w:t>n66</w:t>
            </w:r>
          </w:p>
        </w:tc>
        <w:tc>
          <w:tcPr>
            <w:tcW w:w="4623" w:type="dxa"/>
            <w:tcBorders>
              <w:top w:val="single" w:sz="4" w:space="0" w:color="auto"/>
              <w:left w:val="single" w:sz="4" w:space="0" w:color="auto"/>
              <w:bottom w:val="single" w:sz="4" w:space="0" w:color="auto"/>
              <w:right w:val="single" w:sz="4" w:space="0" w:color="auto"/>
            </w:tcBorders>
          </w:tcPr>
          <w:p w14:paraId="1BF570F6" w14:textId="77777777" w:rsidR="00794FFB" w:rsidRDefault="00794FFB" w:rsidP="00492D9F">
            <w:pPr>
              <w:pStyle w:val="TAC"/>
              <w:rPr>
                <w:lang w:eastAsia="zh-CN"/>
              </w:rPr>
            </w:pPr>
            <w:r>
              <w:rPr>
                <w:rFonts w:eastAsia="Arial" w:cs="Arial"/>
              </w:rPr>
              <w:t>5, 10, 15, 20, 25, 30, 35, 40, 45</w:t>
            </w:r>
          </w:p>
        </w:tc>
        <w:tc>
          <w:tcPr>
            <w:tcW w:w="2380" w:type="dxa"/>
            <w:tcBorders>
              <w:top w:val="single" w:sz="4" w:space="0" w:color="auto"/>
              <w:left w:val="single" w:sz="4" w:space="0" w:color="auto"/>
              <w:bottom w:val="nil"/>
              <w:right w:val="single" w:sz="4" w:space="0" w:color="auto"/>
            </w:tcBorders>
          </w:tcPr>
          <w:p w14:paraId="31FB4185" w14:textId="77777777" w:rsidR="00794FFB" w:rsidRDefault="00794FFB" w:rsidP="00492D9F">
            <w:pPr>
              <w:pStyle w:val="TAC"/>
            </w:pPr>
            <w:r>
              <w:rPr>
                <w:rFonts w:eastAsia="Arial" w:cs="Arial"/>
              </w:rPr>
              <w:t>0</w:t>
            </w:r>
          </w:p>
        </w:tc>
      </w:tr>
      <w:tr w:rsidR="00794FFB" w14:paraId="241C3B6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C9BA77D"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4A7511A5"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0832B95E" w14:textId="77777777" w:rsidR="00794FFB" w:rsidRDefault="00794FFB" w:rsidP="00492D9F">
            <w:pPr>
              <w:pStyle w:val="TAC"/>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1CFDF722" w14:textId="77777777" w:rsidR="00794FFB" w:rsidRDefault="00794FFB" w:rsidP="00492D9F">
            <w:pPr>
              <w:pStyle w:val="TAC"/>
              <w:rPr>
                <w:lang w:eastAsia="zh-CN"/>
              </w:rPr>
            </w:pPr>
            <w:r>
              <w:rPr>
                <w:rFonts w:eastAsia="Arial" w:cs="Arial"/>
              </w:rPr>
              <w:t>CA_n257Q</w:t>
            </w:r>
          </w:p>
        </w:tc>
        <w:tc>
          <w:tcPr>
            <w:tcW w:w="2380" w:type="dxa"/>
            <w:tcBorders>
              <w:top w:val="nil"/>
              <w:left w:val="single" w:sz="4" w:space="0" w:color="auto"/>
              <w:bottom w:val="single" w:sz="4" w:space="0" w:color="auto"/>
              <w:right w:val="single" w:sz="4" w:space="0" w:color="auto"/>
            </w:tcBorders>
          </w:tcPr>
          <w:p w14:paraId="55FE9EBA" w14:textId="77777777" w:rsidR="00794FFB" w:rsidRDefault="00794FFB" w:rsidP="00492D9F">
            <w:pPr>
              <w:pStyle w:val="TAC"/>
            </w:pPr>
          </w:p>
        </w:tc>
      </w:tr>
      <w:tr w:rsidR="00794FFB" w14:paraId="59F5234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A20E07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3007" w:type="dxa"/>
            <w:tcBorders>
              <w:top w:val="single" w:sz="4" w:space="0" w:color="auto"/>
              <w:left w:val="single" w:sz="4" w:space="0" w:color="auto"/>
              <w:bottom w:val="nil"/>
              <w:right w:val="single" w:sz="4" w:space="0" w:color="auto"/>
            </w:tcBorders>
          </w:tcPr>
          <w:p w14:paraId="0A4F6E6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244C0C7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487D66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A39E4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86E220E" w14:textId="77777777" w:rsidTr="00D575C3">
        <w:trPr>
          <w:trHeight w:val="187"/>
          <w:jc w:val="center"/>
        </w:trPr>
        <w:tc>
          <w:tcPr>
            <w:tcW w:w="2579" w:type="dxa"/>
            <w:tcBorders>
              <w:top w:val="nil"/>
              <w:left w:val="single" w:sz="4" w:space="0" w:color="auto"/>
              <w:bottom w:val="nil"/>
              <w:right w:val="single" w:sz="4" w:space="0" w:color="auto"/>
            </w:tcBorders>
          </w:tcPr>
          <w:p w14:paraId="2C56C94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873D5D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EDFBC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858E03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649DE52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AA498C6" w14:textId="77777777" w:rsidTr="00D575C3">
        <w:trPr>
          <w:trHeight w:val="187"/>
          <w:jc w:val="center"/>
        </w:trPr>
        <w:tc>
          <w:tcPr>
            <w:tcW w:w="2579" w:type="dxa"/>
            <w:tcBorders>
              <w:top w:val="nil"/>
              <w:left w:val="single" w:sz="4" w:space="0" w:color="auto"/>
              <w:bottom w:val="nil"/>
              <w:right w:val="single" w:sz="4" w:space="0" w:color="auto"/>
            </w:tcBorders>
          </w:tcPr>
          <w:p w14:paraId="541D2EB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7E9685E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F9B3A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Arial" w:hAnsi="Arial" w:cs="Arial"/>
                <w:bCs/>
                <w:sz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10DA2AA"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See n66 channel bandwidths in Table 5.3.5-1</w:t>
            </w:r>
          </w:p>
        </w:tc>
        <w:tc>
          <w:tcPr>
            <w:tcW w:w="2380" w:type="dxa"/>
            <w:tcBorders>
              <w:top w:val="single" w:sz="4" w:space="0" w:color="auto"/>
              <w:left w:val="single" w:sz="4" w:space="0" w:color="auto"/>
              <w:bottom w:val="nil"/>
              <w:right w:val="single" w:sz="4" w:space="0" w:color="auto"/>
            </w:tcBorders>
          </w:tcPr>
          <w:p w14:paraId="73262D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rPr>
              <w:t>4 and 5</w:t>
            </w:r>
          </w:p>
        </w:tc>
      </w:tr>
      <w:tr w:rsidR="00794FFB" w14:paraId="4631F414"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785A7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D7B26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8818DE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3D2E1C6E"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See n258 channel bandwidths in Table 5.3.5-1</w:t>
            </w:r>
          </w:p>
        </w:tc>
        <w:tc>
          <w:tcPr>
            <w:tcW w:w="2380" w:type="dxa"/>
            <w:tcBorders>
              <w:top w:val="nil"/>
              <w:left w:val="single" w:sz="4" w:space="0" w:color="auto"/>
              <w:bottom w:val="single" w:sz="4" w:space="0" w:color="auto"/>
              <w:right w:val="single" w:sz="4" w:space="0" w:color="auto"/>
            </w:tcBorders>
          </w:tcPr>
          <w:p w14:paraId="2D057A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7D289E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56D72C5" w14:textId="77777777" w:rsidR="00794FFB" w:rsidRDefault="00794FFB" w:rsidP="00492D9F">
            <w:pPr>
              <w:pStyle w:val="TAC"/>
            </w:pPr>
            <w:r>
              <w:t>CA_n66A-n258G</w:t>
            </w:r>
          </w:p>
        </w:tc>
        <w:tc>
          <w:tcPr>
            <w:tcW w:w="3007" w:type="dxa"/>
            <w:tcBorders>
              <w:top w:val="single" w:sz="4" w:space="0" w:color="auto"/>
              <w:left w:val="single" w:sz="4" w:space="0" w:color="auto"/>
              <w:bottom w:val="nil"/>
              <w:right w:val="single" w:sz="4" w:space="0" w:color="auto"/>
            </w:tcBorders>
          </w:tcPr>
          <w:p w14:paraId="52D89854" w14:textId="77777777" w:rsidR="00794FFB" w:rsidRDefault="00794FFB" w:rsidP="00492D9F">
            <w:pPr>
              <w:pStyle w:val="TAC"/>
            </w:pPr>
            <w:r>
              <w:t>CA_n66A-n258A/G</w:t>
            </w:r>
          </w:p>
        </w:tc>
        <w:tc>
          <w:tcPr>
            <w:tcW w:w="1572" w:type="dxa"/>
            <w:tcBorders>
              <w:top w:val="single" w:sz="4" w:space="0" w:color="auto"/>
              <w:left w:val="single" w:sz="4" w:space="0" w:color="auto"/>
              <w:bottom w:val="single" w:sz="4" w:space="0" w:color="auto"/>
              <w:right w:val="single" w:sz="4" w:space="0" w:color="auto"/>
            </w:tcBorders>
          </w:tcPr>
          <w:p w14:paraId="5A58A129"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152B8926" w14:textId="77777777" w:rsidR="00794FFB" w:rsidRDefault="00794FFB" w:rsidP="00492D9F">
            <w:pPr>
              <w:pStyle w:val="TAC"/>
            </w:pPr>
            <w:r>
              <w:t>5, 10, 15, 20, 25, 30, 40</w:t>
            </w:r>
          </w:p>
        </w:tc>
        <w:tc>
          <w:tcPr>
            <w:tcW w:w="2380" w:type="dxa"/>
            <w:tcBorders>
              <w:top w:val="single" w:sz="4" w:space="0" w:color="auto"/>
              <w:left w:val="single" w:sz="4" w:space="0" w:color="auto"/>
              <w:bottom w:val="nil"/>
              <w:right w:val="single" w:sz="4" w:space="0" w:color="auto"/>
            </w:tcBorders>
          </w:tcPr>
          <w:p w14:paraId="423935D2" w14:textId="77777777" w:rsidR="00794FFB" w:rsidRDefault="00794FFB" w:rsidP="00492D9F">
            <w:pPr>
              <w:pStyle w:val="TAC"/>
            </w:pPr>
            <w:r>
              <w:rPr>
                <w:rFonts w:hint="eastAsia"/>
              </w:rPr>
              <w:t>0</w:t>
            </w:r>
          </w:p>
        </w:tc>
      </w:tr>
      <w:tr w:rsidR="00794FFB" w14:paraId="2E614D5D" w14:textId="77777777" w:rsidTr="00D575C3">
        <w:trPr>
          <w:trHeight w:val="187"/>
          <w:jc w:val="center"/>
        </w:trPr>
        <w:tc>
          <w:tcPr>
            <w:tcW w:w="2579" w:type="dxa"/>
            <w:tcBorders>
              <w:top w:val="nil"/>
              <w:left w:val="single" w:sz="4" w:space="0" w:color="auto"/>
              <w:bottom w:val="nil"/>
              <w:right w:val="single" w:sz="4" w:space="0" w:color="auto"/>
            </w:tcBorders>
          </w:tcPr>
          <w:p w14:paraId="53019A91"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7F938E3B"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5AC45A4E"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vAlign w:val="center"/>
          </w:tcPr>
          <w:p w14:paraId="39C93954" w14:textId="77777777" w:rsidR="00794FFB" w:rsidRDefault="00794FFB" w:rsidP="00492D9F">
            <w:pPr>
              <w:pStyle w:val="TAC"/>
            </w:pPr>
            <w:r>
              <w:t>CA_n258G</w:t>
            </w:r>
          </w:p>
        </w:tc>
        <w:tc>
          <w:tcPr>
            <w:tcW w:w="2380" w:type="dxa"/>
            <w:tcBorders>
              <w:top w:val="nil"/>
              <w:left w:val="single" w:sz="4" w:space="0" w:color="auto"/>
              <w:bottom w:val="single" w:sz="4" w:space="0" w:color="auto"/>
              <w:right w:val="single" w:sz="4" w:space="0" w:color="auto"/>
            </w:tcBorders>
          </w:tcPr>
          <w:p w14:paraId="77A920EE" w14:textId="77777777" w:rsidR="00794FFB" w:rsidRDefault="00794FFB" w:rsidP="00492D9F">
            <w:pPr>
              <w:pStyle w:val="TAC"/>
            </w:pPr>
          </w:p>
        </w:tc>
      </w:tr>
      <w:tr w:rsidR="00794FFB" w14:paraId="19A0BB51" w14:textId="77777777" w:rsidTr="00D575C3">
        <w:trPr>
          <w:trHeight w:val="187"/>
          <w:jc w:val="center"/>
        </w:trPr>
        <w:tc>
          <w:tcPr>
            <w:tcW w:w="2579" w:type="dxa"/>
            <w:tcBorders>
              <w:top w:val="nil"/>
              <w:left w:val="single" w:sz="4" w:space="0" w:color="auto"/>
              <w:bottom w:val="nil"/>
              <w:right w:val="single" w:sz="4" w:space="0" w:color="auto"/>
            </w:tcBorders>
          </w:tcPr>
          <w:p w14:paraId="65E1A8D9"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1D17724A"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2788321D"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2EF742FA" w14:textId="77777777" w:rsidR="00794FFB" w:rsidRDefault="00794FFB" w:rsidP="00492D9F">
            <w:pPr>
              <w:pStyle w:val="TAC"/>
            </w:pPr>
            <w:r>
              <w:t>See n66 channel bandwidths in Table 5.3.5-1</w:t>
            </w:r>
          </w:p>
        </w:tc>
        <w:tc>
          <w:tcPr>
            <w:tcW w:w="2380" w:type="dxa"/>
            <w:tcBorders>
              <w:top w:val="single" w:sz="4" w:space="0" w:color="auto"/>
              <w:left w:val="single" w:sz="4" w:space="0" w:color="auto"/>
              <w:bottom w:val="nil"/>
              <w:right w:val="single" w:sz="4" w:space="0" w:color="auto"/>
            </w:tcBorders>
          </w:tcPr>
          <w:p w14:paraId="5ED12C63" w14:textId="77777777" w:rsidR="00794FFB" w:rsidRDefault="00794FFB" w:rsidP="00492D9F">
            <w:pPr>
              <w:pStyle w:val="TAC"/>
            </w:pPr>
            <w:r>
              <w:t>4 and 5</w:t>
            </w:r>
          </w:p>
        </w:tc>
      </w:tr>
      <w:tr w:rsidR="00794FFB" w14:paraId="162EF93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63ED4BD"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737426FB"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A086099"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vAlign w:val="center"/>
          </w:tcPr>
          <w:p w14:paraId="3E6E9956" w14:textId="77777777" w:rsidR="00794FFB" w:rsidRDefault="00794FFB" w:rsidP="00492D9F">
            <w:pPr>
              <w:pStyle w:val="TAC"/>
            </w:pPr>
            <w:r>
              <w:t>CA_n258G</w:t>
            </w:r>
          </w:p>
        </w:tc>
        <w:tc>
          <w:tcPr>
            <w:tcW w:w="2380" w:type="dxa"/>
            <w:tcBorders>
              <w:top w:val="nil"/>
              <w:left w:val="single" w:sz="4" w:space="0" w:color="auto"/>
              <w:bottom w:val="single" w:sz="4" w:space="0" w:color="auto"/>
              <w:right w:val="single" w:sz="4" w:space="0" w:color="auto"/>
            </w:tcBorders>
          </w:tcPr>
          <w:p w14:paraId="33FD4438" w14:textId="77777777" w:rsidR="00794FFB" w:rsidRDefault="00794FFB" w:rsidP="00492D9F">
            <w:pPr>
              <w:pStyle w:val="TAC"/>
            </w:pPr>
          </w:p>
        </w:tc>
      </w:tr>
      <w:tr w:rsidR="00794FFB" w14:paraId="733B4D3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31BFA97" w14:textId="77777777" w:rsidR="00794FFB" w:rsidRDefault="00794FFB" w:rsidP="00492D9F">
            <w:pPr>
              <w:pStyle w:val="TAC"/>
            </w:pPr>
            <w:r>
              <w:t>CA_n66A-n258H</w:t>
            </w:r>
          </w:p>
        </w:tc>
        <w:tc>
          <w:tcPr>
            <w:tcW w:w="3007" w:type="dxa"/>
            <w:tcBorders>
              <w:top w:val="single" w:sz="4" w:space="0" w:color="auto"/>
              <w:left w:val="single" w:sz="4" w:space="0" w:color="auto"/>
              <w:bottom w:val="nil"/>
              <w:right w:val="single" w:sz="4" w:space="0" w:color="auto"/>
            </w:tcBorders>
          </w:tcPr>
          <w:p w14:paraId="03694881" w14:textId="77777777" w:rsidR="00794FFB" w:rsidRDefault="00794FFB" w:rsidP="00492D9F">
            <w:pPr>
              <w:pStyle w:val="TAC"/>
            </w:pPr>
            <w:r>
              <w:t>CA_n66A-n258A/G/H</w:t>
            </w:r>
          </w:p>
        </w:tc>
        <w:tc>
          <w:tcPr>
            <w:tcW w:w="1572" w:type="dxa"/>
            <w:tcBorders>
              <w:top w:val="single" w:sz="4" w:space="0" w:color="auto"/>
              <w:left w:val="single" w:sz="4" w:space="0" w:color="auto"/>
              <w:bottom w:val="single" w:sz="4" w:space="0" w:color="auto"/>
              <w:right w:val="single" w:sz="4" w:space="0" w:color="auto"/>
            </w:tcBorders>
          </w:tcPr>
          <w:p w14:paraId="790F2193"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48804C1" w14:textId="77777777" w:rsidR="00794FFB" w:rsidRDefault="00794FFB" w:rsidP="00492D9F">
            <w:pPr>
              <w:pStyle w:val="TAC"/>
            </w:pPr>
            <w:r>
              <w:t>5, 10, 15, 20, 25, 30, 40</w:t>
            </w:r>
          </w:p>
        </w:tc>
        <w:tc>
          <w:tcPr>
            <w:tcW w:w="2380" w:type="dxa"/>
            <w:tcBorders>
              <w:top w:val="single" w:sz="4" w:space="0" w:color="auto"/>
              <w:left w:val="single" w:sz="4" w:space="0" w:color="auto"/>
              <w:bottom w:val="nil"/>
              <w:right w:val="single" w:sz="4" w:space="0" w:color="auto"/>
            </w:tcBorders>
          </w:tcPr>
          <w:p w14:paraId="012B3FCD" w14:textId="77777777" w:rsidR="00794FFB" w:rsidRDefault="00794FFB" w:rsidP="00492D9F">
            <w:pPr>
              <w:pStyle w:val="TAC"/>
            </w:pPr>
            <w:r>
              <w:rPr>
                <w:rFonts w:hint="eastAsia"/>
              </w:rPr>
              <w:t>0</w:t>
            </w:r>
          </w:p>
        </w:tc>
      </w:tr>
      <w:tr w:rsidR="00794FFB" w14:paraId="3987509E" w14:textId="77777777" w:rsidTr="00D575C3">
        <w:trPr>
          <w:trHeight w:val="187"/>
          <w:jc w:val="center"/>
        </w:trPr>
        <w:tc>
          <w:tcPr>
            <w:tcW w:w="2579" w:type="dxa"/>
            <w:tcBorders>
              <w:top w:val="nil"/>
              <w:left w:val="single" w:sz="4" w:space="0" w:color="auto"/>
              <w:bottom w:val="nil"/>
              <w:right w:val="single" w:sz="4" w:space="0" w:color="auto"/>
            </w:tcBorders>
          </w:tcPr>
          <w:p w14:paraId="450E74ED"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56A878CB"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182EF5A4"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vAlign w:val="center"/>
          </w:tcPr>
          <w:p w14:paraId="5C924BA6" w14:textId="77777777" w:rsidR="00794FFB" w:rsidRDefault="00794FFB" w:rsidP="00492D9F">
            <w:pPr>
              <w:pStyle w:val="TAC"/>
            </w:pPr>
            <w:r>
              <w:t>CA_n258H</w:t>
            </w:r>
          </w:p>
        </w:tc>
        <w:tc>
          <w:tcPr>
            <w:tcW w:w="2380" w:type="dxa"/>
            <w:tcBorders>
              <w:top w:val="nil"/>
              <w:left w:val="single" w:sz="4" w:space="0" w:color="auto"/>
              <w:bottom w:val="single" w:sz="4" w:space="0" w:color="auto"/>
              <w:right w:val="single" w:sz="4" w:space="0" w:color="auto"/>
            </w:tcBorders>
          </w:tcPr>
          <w:p w14:paraId="736D0C8C" w14:textId="77777777" w:rsidR="00794FFB" w:rsidRDefault="00794FFB" w:rsidP="00492D9F">
            <w:pPr>
              <w:pStyle w:val="TAC"/>
            </w:pPr>
          </w:p>
        </w:tc>
      </w:tr>
      <w:tr w:rsidR="00794FFB" w14:paraId="2B853E6F" w14:textId="77777777" w:rsidTr="00D575C3">
        <w:trPr>
          <w:trHeight w:val="187"/>
          <w:jc w:val="center"/>
        </w:trPr>
        <w:tc>
          <w:tcPr>
            <w:tcW w:w="2579" w:type="dxa"/>
            <w:tcBorders>
              <w:top w:val="nil"/>
              <w:left w:val="single" w:sz="4" w:space="0" w:color="auto"/>
              <w:bottom w:val="nil"/>
              <w:right w:val="single" w:sz="4" w:space="0" w:color="auto"/>
            </w:tcBorders>
          </w:tcPr>
          <w:p w14:paraId="172C9DAF"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25AA05B6"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06A9E75F"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3F1DC93B" w14:textId="77777777" w:rsidR="00794FFB" w:rsidRDefault="00794FFB" w:rsidP="00492D9F">
            <w:pPr>
              <w:pStyle w:val="TAC"/>
            </w:pPr>
            <w:r>
              <w:t>See n66 channel bandwidths in Table 5.3.5-1</w:t>
            </w:r>
          </w:p>
        </w:tc>
        <w:tc>
          <w:tcPr>
            <w:tcW w:w="2380" w:type="dxa"/>
            <w:tcBorders>
              <w:top w:val="single" w:sz="4" w:space="0" w:color="auto"/>
              <w:left w:val="single" w:sz="4" w:space="0" w:color="auto"/>
              <w:bottom w:val="nil"/>
              <w:right w:val="single" w:sz="4" w:space="0" w:color="auto"/>
            </w:tcBorders>
          </w:tcPr>
          <w:p w14:paraId="74BDAC3B" w14:textId="77777777" w:rsidR="00794FFB" w:rsidRDefault="00794FFB" w:rsidP="00492D9F">
            <w:pPr>
              <w:pStyle w:val="TAC"/>
            </w:pPr>
            <w:r>
              <w:t>4 and 5</w:t>
            </w:r>
          </w:p>
        </w:tc>
      </w:tr>
      <w:tr w:rsidR="00794FFB" w14:paraId="078B377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1B8EA7D"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1E087FCD"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71B8C67"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vAlign w:val="center"/>
          </w:tcPr>
          <w:p w14:paraId="06E6165A" w14:textId="77777777" w:rsidR="00794FFB" w:rsidRDefault="00794FFB" w:rsidP="00492D9F">
            <w:pPr>
              <w:pStyle w:val="TAC"/>
            </w:pPr>
            <w:r>
              <w:t>CA_n258H</w:t>
            </w:r>
          </w:p>
        </w:tc>
        <w:tc>
          <w:tcPr>
            <w:tcW w:w="2380" w:type="dxa"/>
            <w:tcBorders>
              <w:top w:val="nil"/>
              <w:left w:val="single" w:sz="4" w:space="0" w:color="auto"/>
              <w:bottom w:val="single" w:sz="4" w:space="0" w:color="auto"/>
              <w:right w:val="single" w:sz="4" w:space="0" w:color="auto"/>
            </w:tcBorders>
          </w:tcPr>
          <w:p w14:paraId="43F42062" w14:textId="77777777" w:rsidR="00794FFB" w:rsidRDefault="00794FFB" w:rsidP="00492D9F">
            <w:pPr>
              <w:pStyle w:val="TAC"/>
            </w:pPr>
          </w:p>
        </w:tc>
      </w:tr>
      <w:tr w:rsidR="00794FFB" w14:paraId="34643D9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DB2D8B" w14:textId="77777777" w:rsidR="00794FFB" w:rsidRDefault="00794FFB" w:rsidP="00492D9F">
            <w:pPr>
              <w:pStyle w:val="TAC"/>
            </w:pPr>
            <w:r>
              <w:t>CA_n66A-n258I</w:t>
            </w:r>
          </w:p>
        </w:tc>
        <w:tc>
          <w:tcPr>
            <w:tcW w:w="3007" w:type="dxa"/>
            <w:tcBorders>
              <w:top w:val="single" w:sz="4" w:space="0" w:color="auto"/>
              <w:left w:val="single" w:sz="4" w:space="0" w:color="auto"/>
              <w:bottom w:val="nil"/>
              <w:right w:val="single" w:sz="4" w:space="0" w:color="auto"/>
            </w:tcBorders>
          </w:tcPr>
          <w:p w14:paraId="2D6EDD27" w14:textId="77777777" w:rsidR="00794FFB" w:rsidRDefault="00794FFB" w:rsidP="00492D9F">
            <w:pPr>
              <w:pStyle w:val="TAC"/>
            </w:pPr>
            <w:r>
              <w:t>CA_n66A-n258A/G/H/I</w:t>
            </w:r>
          </w:p>
        </w:tc>
        <w:tc>
          <w:tcPr>
            <w:tcW w:w="1572" w:type="dxa"/>
            <w:tcBorders>
              <w:top w:val="single" w:sz="4" w:space="0" w:color="auto"/>
              <w:left w:val="single" w:sz="4" w:space="0" w:color="auto"/>
              <w:bottom w:val="single" w:sz="4" w:space="0" w:color="auto"/>
              <w:right w:val="single" w:sz="4" w:space="0" w:color="auto"/>
            </w:tcBorders>
          </w:tcPr>
          <w:p w14:paraId="1126E8BB"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1CBB03F6"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4D93A66B" w14:textId="77777777" w:rsidR="00794FFB" w:rsidRDefault="00794FFB" w:rsidP="00492D9F">
            <w:pPr>
              <w:pStyle w:val="TAC"/>
            </w:pPr>
            <w:r>
              <w:t>0</w:t>
            </w:r>
          </w:p>
        </w:tc>
      </w:tr>
      <w:tr w:rsidR="00794FFB" w14:paraId="39AEC496" w14:textId="77777777" w:rsidTr="00D575C3">
        <w:trPr>
          <w:trHeight w:val="187"/>
          <w:jc w:val="center"/>
        </w:trPr>
        <w:tc>
          <w:tcPr>
            <w:tcW w:w="2579" w:type="dxa"/>
            <w:tcBorders>
              <w:top w:val="nil"/>
              <w:left w:val="single" w:sz="4" w:space="0" w:color="auto"/>
              <w:bottom w:val="nil"/>
              <w:right w:val="single" w:sz="4" w:space="0" w:color="auto"/>
            </w:tcBorders>
          </w:tcPr>
          <w:p w14:paraId="049BF18D"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6D8E4EF7"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07784209"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2B8A00C1" w14:textId="77777777" w:rsidR="00794FFB" w:rsidRDefault="00794FFB" w:rsidP="00492D9F">
            <w:pPr>
              <w:pStyle w:val="TAC"/>
            </w:pPr>
            <w:r>
              <w:t>CA_n258I</w:t>
            </w:r>
          </w:p>
        </w:tc>
        <w:tc>
          <w:tcPr>
            <w:tcW w:w="2380" w:type="dxa"/>
            <w:tcBorders>
              <w:top w:val="nil"/>
              <w:left w:val="single" w:sz="4" w:space="0" w:color="auto"/>
              <w:bottom w:val="single" w:sz="4" w:space="0" w:color="auto"/>
              <w:right w:val="single" w:sz="4" w:space="0" w:color="auto"/>
            </w:tcBorders>
          </w:tcPr>
          <w:p w14:paraId="684BA967" w14:textId="77777777" w:rsidR="00794FFB" w:rsidRDefault="00794FFB" w:rsidP="00492D9F">
            <w:pPr>
              <w:pStyle w:val="TAC"/>
            </w:pPr>
          </w:p>
        </w:tc>
      </w:tr>
      <w:tr w:rsidR="00794FFB" w14:paraId="0A0463BC" w14:textId="77777777" w:rsidTr="00D575C3">
        <w:trPr>
          <w:trHeight w:val="187"/>
          <w:jc w:val="center"/>
        </w:trPr>
        <w:tc>
          <w:tcPr>
            <w:tcW w:w="2579" w:type="dxa"/>
            <w:tcBorders>
              <w:top w:val="nil"/>
              <w:left w:val="single" w:sz="4" w:space="0" w:color="auto"/>
              <w:bottom w:val="nil"/>
              <w:right w:val="single" w:sz="4" w:space="0" w:color="auto"/>
            </w:tcBorders>
          </w:tcPr>
          <w:p w14:paraId="00B8851D"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41D75C1D"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7DF58F50"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5087E001" w14:textId="77777777" w:rsidR="00794FFB" w:rsidRDefault="00794FFB" w:rsidP="00492D9F">
            <w:pPr>
              <w:pStyle w:val="TAC"/>
            </w:pPr>
            <w:r>
              <w:t>See n66 channel bandwidths in Table 5.3.5-1</w:t>
            </w:r>
          </w:p>
        </w:tc>
        <w:tc>
          <w:tcPr>
            <w:tcW w:w="2380" w:type="dxa"/>
            <w:tcBorders>
              <w:top w:val="single" w:sz="4" w:space="0" w:color="auto"/>
              <w:left w:val="single" w:sz="4" w:space="0" w:color="auto"/>
              <w:bottom w:val="nil"/>
              <w:right w:val="single" w:sz="4" w:space="0" w:color="auto"/>
            </w:tcBorders>
          </w:tcPr>
          <w:p w14:paraId="07A96E98" w14:textId="77777777" w:rsidR="00794FFB" w:rsidRDefault="00794FFB" w:rsidP="00492D9F">
            <w:pPr>
              <w:pStyle w:val="TAC"/>
            </w:pPr>
            <w:r>
              <w:t>4 and 5</w:t>
            </w:r>
          </w:p>
        </w:tc>
      </w:tr>
      <w:tr w:rsidR="00794FFB" w14:paraId="7946DA5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572E4B5"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3BCE38D"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00724C01"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3BDA632F" w14:textId="77777777" w:rsidR="00794FFB" w:rsidRDefault="00794FFB" w:rsidP="00492D9F">
            <w:pPr>
              <w:pStyle w:val="TAC"/>
            </w:pPr>
            <w:r>
              <w:t>CA_n258I</w:t>
            </w:r>
          </w:p>
        </w:tc>
        <w:tc>
          <w:tcPr>
            <w:tcW w:w="2380" w:type="dxa"/>
            <w:tcBorders>
              <w:top w:val="nil"/>
              <w:left w:val="single" w:sz="4" w:space="0" w:color="auto"/>
              <w:bottom w:val="single" w:sz="4" w:space="0" w:color="auto"/>
              <w:right w:val="single" w:sz="4" w:space="0" w:color="auto"/>
            </w:tcBorders>
          </w:tcPr>
          <w:p w14:paraId="441BCAFB" w14:textId="77777777" w:rsidR="00794FFB" w:rsidRDefault="00794FFB" w:rsidP="00492D9F">
            <w:pPr>
              <w:pStyle w:val="TAC"/>
            </w:pPr>
          </w:p>
        </w:tc>
      </w:tr>
      <w:tr w:rsidR="00794FFB" w14:paraId="43A97C7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E344A86" w14:textId="77777777" w:rsidR="00794FFB" w:rsidRDefault="00794FFB" w:rsidP="00492D9F">
            <w:pPr>
              <w:pStyle w:val="TAC"/>
            </w:pPr>
            <w:r>
              <w:t>CA_n66A-n258J</w:t>
            </w:r>
          </w:p>
        </w:tc>
        <w:tc>
          <w:tcPr>
            <w:tcW w:w="3007" w:type="dxa"/>
            <w:tcBorders>
              <w:top w:val="single" w:sz="4" w:space="0" w:color="auto"/>
              <w:left w:val="single" w:sz="4" w:space="0" w:color="auto"/>
              <w:bottom w:val="nil"/>
              <w:right w:val="single" w:sz="4" w:space="0" w:color="auto"/>
            </w:tcBorders>
          </w:tcPr>
          <w:p w14:paraId="271BD29E" w14:textId="77777777" w:rsidR="00794FFB" w:rsidRDefault="00794FFB" w:rsidP="00492D9F">
            <w:pPr>
              <w:pStyle w:val="TAC"/>
            </w:pPr>
            <w:r>
              <w:t>CA_n66A-n258A/G/H/I/J</w:t>
            </w:r>
          </w:p>
        </w:tc>
        <w:tc>
          <w:tcPr>
            <w:tcW w:w="1572" w:type="dxa"/>
            <w:tcBorders>
              <w:top w:val="single" w:sz="4" w:space="0" w:color="auto"/>
              <w:left w:val="single" w:sz="4" w:space="0" w:color="auto"/>
              <w:bottom w:val="single" w:sz="4" w:space="0" w:color="auto"/>
              <w:right w:val="single" w:sz="4" w:space="0" w:color="auto"/>
            </w:tcBorders>
          </w:tcPr>
          <w:p w14:paraId="716BCC5D"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4F8C0B3D"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4A97FBF3" w14:textId="77777777" w:rsidR="00794FFB" w:rsidRDefault="00794FFB" w:rsidP="00492D9F">
            <w:pPr>
              <w:pStyle w:val="TAC"/>
            </w:pPr>
            <w:r>
              <w:t>0</w:t>
            </w:r>
          </w:p>
        </w:tc>
      </w:tr>
      <w:tr w:rsidR="00794FFB" w14:paraId="449F797C" w14:textId="77777777" w:rsidTr="00D575C3">
        <w:trPr>
          <w:trHeight w:val="187"/>
          <w:jc w:val="center"/>
        </w:trPr>
        <w:tc>
          <w:tcPr>
            <w:tcW w:w="2579" w:type="dxa"/>
            <w:tcBorders>
              <w:top w:val="nil"/>
              <w:left w:val="single" w:sz="4" w:space="0" w:color="auto"/>
              <w:bottom w:val="nil"/>
              <w:right w:val="single" w:sz="4" w:space="0" w:color="auto"/>
            </w:tcBorders>
          </w:tcPr>
          <w:p w14:paraId="58196767"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61A0C9C2"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70691487"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0A458551" w14:textId="77777777" w:rsidR="00794FFB" w:rsidRDefault="00794FFB" w:rsidP="00492D9F">
            <w:pPr>
              <w:pStyle w:val="TAC"/>
            </w:pPr>
            <w:r>
              <w:t>CA_n258J</w:t>
            </w:r>
          </w:p>
        </w:tc>
        <w:tc>
          <w:tcPr>
            <w:tcW w:w="2380" w:type="dxa"/>
            <w:tcBorders>
              <w:top w:val="nil"/>
              <w:left w:val="single" w:sz="4" w:space="0" w:color="auto"/>
              <w:bottom w:val="single" w:sz="4" w:space="0" w:color="auto"/>
              <w:right w:val="single" w:sz="4" w:space="0" w:color="auto"/>
            </w:tcBorders>
          </w:tcPr>
          <w:p w14:paraId="28183B16" w14:textId="77777777" w:rsidR="00794FFB" w:rsidRDefault="00794FFB" w:rsidP="00492D9F">
            <w:pPr>
              <w:pStyle w:val="TAC"/>
            </w:pPr>
          </w:p>
        </w:tc>
      </w:tr>
      <w:tr w:rsidR="00794FFB" w14:paraId="1C2074E3" w14:textId="77777777" w:rsidTr="00D575C3">
        <w:trPr>
          <w:trHeight w:val="187"/>
          <w:jc w:val="center"/>
        </w:trPr>
        <w:tc>
          <w:tcPr>
            <w:tcW w:w="2579" w:type="dxa"/>
            <w:tcBorders>
              <w:top w:val="nil"/>
              <w:left w:val="single" w:sz="4" w:space="0" w:color="auto"/>
              <w:bottom w:val="nil"/>
              <w:right w:val="single" w:sz="4" w:space="0" w:color="auto"/>
            </w:tcBorders>
          </w:tcPr>
          <w:p w14:paraId="35045041" w14:textId="77777777" w:rsidR="00794FFB" w:rsidRDefault="00794FFB" w:rsidP="00492D9F">
            <w:pPr>
              <w:pStyle w:val="TAC"/>
            </w:pPr>
          </w:p>
        </w:tc>
        <w:tc>
          <w:tcPr>
            <w:tcW w:w="3007" w:type="dxa"/>
            <w:tcBorders>
              <w:top w:val="nil"/>
              <w:left w:val="single" w:sz="4" w:space="0" w:color="auto"/>
              <w:bottom w:val="nil"/>
              <w:right w:val="single" w:sz="4" w:space="0" w:color="auto"/>
            </w:tcBorders>
          </w:tcPr>
          <w:p w14:paraId="0187AF06"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D5231C0"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654B71E8" w14:textId="77777777" w:rsidR="00794FFB" w:rsidRDefault="00794FFB" w:rsidP="00492D9F">
            <w:pPr>
              <w:pStyle w:val="TAC"/>
            </w:pPr>
            <w:r>
              <w:t>See n66 channel bandwidths in Table 5.3.5-1</w:t>
            </w:r>
          </w:p>
        </w:tc>
        <w:tc>
          <w:tcPr>
            <w:tcW w:w="2380" w:type="dxa"/>
            <w:tcBorders>
              <w:top w:val="single" w:sz="4" w:space="0" w:color="auto"/>
              <w:left w:val="single" w:sz="4" w:space="0" w:color="auto"/>
              <w:bottom w:val="nil"/>
              <w:right w:val="single" w:sz="4" w:space="0" w:color="auto"/>
            </w:tcBorders>
          </w:tcPr>
          <w:p w14:paraId="1A5DD0D0" w14:textId="77777777" w:rsidR="00794FFB" w:rsidRDefault="00794FFB" w:rsidP="00492D9F">
            <w:pPr>
              <w:pStyle w:val="TAC"/>
            </w:pPr>
            <w:r>
              <w:t>4 and 5</w:t>
            </w:r>
          </w:p>
        </w:tc>
      </w:tr>
      <w:tr w:rsidR="00794FFB" w14:paraId="6F72588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430DA38"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1306134"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380DA69D"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7EBD9AA4" w14:textId="77777777" w:rsidR="00794FFB" w:rsidRDefault="00794FFB" w:rsidP="00492D9F">
            <w:pPr>
              <w:pStyle w:val="TAC"/>
              <w:rPr>
                <w:lang w:val="en-US" w:eastAsia="zh-CN"/>
              </w:rPr>
            </w:pPr>
            <w:r>
              <w:t>CA_n258</w:t>
            </w:r>
            <w:r>
              <w:rPr>
                <w:rFonts w:hint="eastAsia"/>
                <w:lang w:val="en-US" w:eastAsia="zh-CN"/>
              </w:rPr>
              <w:t>J</w:t>
            </w:r>
          </w:p>
        </w:tc>
        <w:tc>
          <w:tcPr>
            <w:tcW w:w="2380" w:type="dxa"/>
            <w:tcBorders>
              <w:top w:val="nil"/>
              <w:left w:val="single" w:sz="4" w:space="0" w:color="auto"/>
              <w:bottom w:val="single" w:sz="4" w:space="0" w:color="auto"/>
              <w:right w:val="single" w:sz="4" w:space="0" w:color="auto"/>
            </w:tcBorders>
          </w:tcPr>
          <w:p w14:paraId="4AE2876E" w14:textId="77777777" w:rsidR="00794FFB" w:rsidRDefault="00794FFB" w:rsidP="00492D9F">
            <w:pPr>
              <w:pStyle w:val="TAC"/>
            </w:pPr>
          </w:p>
        </w:tc>
      </w:tr>
      <w:tr w:rsidR="00794FFB" w14:paraId="403B7B4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0BC3860" w14:textId="77777777" w:rsidR="00794FFB" w:rsidRDefault="00794FFB" w:rsidP="00492D9F">
            <w:pPr>
              <w:pStyle w:val="TAC"/>
            </w:pPr>
            <w:r>
              <w:t>CA_n66A-n258K</w:t>
            </w:r>
          </w:p>
        </w:tc>
        <w:tc>
          <w:tcPr>
            <w:tcW w:w="3007" w:type="dxa"/>
            <w:tcBorders>
              <w:top w:val="single" w:sz="4" w:space="0" w:color="auto"/>
              <w:left w:val="single" w:sz="4" w:space="0" w:color="auto"/>
              <w:bottom w:val="nil"/>
              <w:right w:val="single" w:sz="4" w:space="0" w:color="auto"/>
            </w:tcBorders>
          </w:tcPr>
          <w:p w14:paraId="1FCB66DC" w14:textId="77777777" w:rsidR="00794FFB" w:rsidRDefault="00794FFB" w:rsidP="00492D9F">
            <w:pPr>
              <w:pStyle w:val="TAC"/>
            </w:pPr>
            <w:r>
              <w:t>CA_n66A-n258A/G/H/I/J/K</w:t>
            </w:r>
          </w:p>
        </w:tc>
        <w:tc>
          <w:tcPr>
            <w:tcW w:w="1572" w:type="dxa"/>
            <w:tcBorders>
              <w:top w:val="single" w:sz="4" w:space="0" w:color="auto"/>
              <w:left w:val="single" w:sz="4" w:space="0" w:color="auto"/>
              <w:bottom w:val="single" w:sz="4" w:space="0" w:color="auto"/>
              <w:right w:val="single" w:sz="4" w:space="0" w:color="auto"/>
            </w:tcBorders>
          </w:tcPr>
          <w:p w14:paraId="5935D14C"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00AB467A"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45BB5F15" w14:textId="77777777" w:rsidR="00794FFB" w:rsidRDefault="00794FFB" w:rsidP="00492D9F">
            <w:pPr>
              <w:pStyle w:val="TAC"/>
            </w:pPr>
            <w:r>
              <w:t>0</w:t>
            </w:r>
          </w:p>
        </w:tc>
      </w:tr>
      <w:tr w:rsidR="00794FFB" w14:paraId="515233D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4F51F25"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AB8ABCE"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69A3BDBF"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49B34644" w14:textId="77777777" w:rsidR="00794FFB" w:rsidRDefault="00794FFB" w:rsidP="00492D9F">
            <w:pPr>
              <w:pStyle w:val="TAC"/>
            </w:pPr>
            <w:r>
              <w:t>CA_n258K</w:t>
            </w:r>
          </w:p>
        </w:tc>
        <w:tc>
          <w:tcPr>
            <w:tcW w:w="2380" w:type="dxa"/>
            <w:tcBorders>
              <w:top w:val="nil"/>
              <w:left w:val="single" w:sz="4" w:space="0" w:color="auto"/>
              <w:bottom w:val="single" w:sz="4" w:space="0" w:color="auto"/>
              <w:right w:val="single" w:sz="4" w:space="0" w:color="auto"/>
            </w:tcBorders>
          </w:tcPr>
          <w:p w14:paraId="7D9B7E88" w14:textId="77777777" w:rsidR="00794FFB" w:rsidRDefault="00794FFB" w:rsidP="00492D9F">
            <w:pPr>
              <w:pStyle w:val="TAC"/>
            </w:pPr>
          </w:p>
        </w:tc>
      </w:tr>
      <w:tr w:rsidR="00794FFB" w14:paraId="3016857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99AE86A" w14:textId="77777777" w:rsidR="00794FFB" w:rsidRDefault="00794FFB" w:rsidP="00492D9F">
            <w:pPr>
              <w:pStyle w:val="TAC"/>
            </w:pPr>
            <w:r>
              <w:t>CA_n66A-n258L</w:t>
            </w:r>
          </w:p>
        </w:tc>
        <w:tc>
          <w:tcPr>
            <w:tcW w:w="3007" w:type="dxa"/>
            <w:tcBorders>
              <w:top w:val="single" w:sz="4" w:space="0" w:color="auto"/>
              <w:left w:val="single" w:sz="4" w:space="0" w:color="auto"/>
              <w:bottom w:val="nil"/>
              <w:right w:val="single" w:sz="4" w:space="0" w:color="auto"/>
            </w:tcBorders>
          </w:tcPr>
          <w:p w14:paraId="26D2FE48" w14:textId="77777777" w:rsidR="00794FFB" w:rsidRDefault="00794FFB" w:rsidP="00492D9F">
            <w:pPr>
              <w:pStyle w:val="TAC"/>
            </w:pPr>
            <w:r>
              <w:t>CA_n66A-n258A/G/H/I/J/K/L</w:t>
            </w:r>
          </w:p>
        </w:tc>
        <w:tc>
          <w:tcPr>
            <w:tcW w:w="1572" w:type="dxa"/>
            <w:tcBorders>
              <w:top w:val="single" w:sz="4" w:space="0" w:color="auto"/>
              <w:left w:val="single" w:sz="4" w:space="0" w:color="auto"/>
              <w:bottom w:val="single" w:sz="4" w:space="0" w:color="auto"/>
              <w:right w:val="single" w:sz="4" w:space="0" w:color="auto"/>
            </w:tcBorders>
          </w:tcPr>
          <w:p w14:paraId="0771C67C"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32D82A9C"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29E778EA" w14:textId="77777777" w:rsidR="00794FFB" w:rsidRDefault="00794FFB" w:rsidP="00492D9F">
            <w:pPr>
              <w:pStyle w:val="TAC"/>
            </w:pPr>
            <w:r>
              <w:t>0</w:t>
            </w:r>
          </w:p>
        </w:tc>
      </w:tr>
      <w:tr w:rsidR="00794FFB" w14:paraId="62E964E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B0B2BFA"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26A2F86E"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552148EF"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78F7E2C5" w14:textId="77777777" w:rsidR="00794FFB" w:rsidRDefault="00794FFB" w:rsidP="00492D9F">
            <w:pPr>
              <w:pStyle w:val="TAC"/>
            </w:pPr>
            <w:r>
              <w:t>CA_n258L</w:t>
            </w:r>
          </w:p>
        </w:tc>
        <w:tc>
          <w:tcPr>
            <w:tcW w:w="2380" w:type="dxa"/>
            <w:tcBorders>
              <w:top w:val="nil"/>
              <w:left w:val="single" w:sz="4" w:space="0" w:color="auto"/>
              <w:bottom w:val="single" w:sz="4" w:space="0" w:color="auto"/>
              <w:right w:val="single" w:sz="4" w:space="0" w:color="auto"/>
            </w:tcBorders>
          </w:tcPr>
          <w:p w14:paraId="58C399A0" w14:textId="77777777" w:rsidR="00794FFB" w:rsidRDefault="00794FFB" w:rsidP="00492D9F">
            <w:pPr>
              <w:pStyle w:val="TAC"/>
            </w:pPr>
          </w:p>
        </w:tc>
      </w:tr>
      <w:tr w:rsidR="00794FFB" w14:paraId="5FD9700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ED16463" w14:textId="77777777" w:rsidR="00794FFB" w:rsidRDefault="00794FFB" w:rsidP="00492D9F">
            <w:pPr>
              <w:pStyle w:val="TAC"/>
            </w:pPr>
            <w:r>
              <w:t>CA_n66A-n258M</w:t>
            </w:r>
          </w:p>
        </w:tc>
        <w:tc>
          <w:tcPr>
            <w:tcW w:w="3007" w:type="dxa"/>
            <w:tcBorders>
              <w:top w:val="single" w:sz="4" w:space="0" w:color="auto"/>
              <w:left w:val="single" w:sz="4" w:space="0" w:color="auto"/>
              <w:bottom w:val="nil"/>
              <w:right w:val="single" w:sz="4" w:space="0" w:color="auto"/>
            </w:tcBorders>
          </w:tcPr>
          <w:p w14:paraId="3204FBB6" w14:textId="77777777" w:rsidR="00794FFB" w:rsidRDefault="00794FFB" w:rsidP="00492D9F">
            <w:pPr>
              <w:pStyle w:val="TAC"/>
            </w:pPr>
            <w:r>
              <w:t>CA_n66A-n258A/G/H/I/J/K/L/M</w:t>
            </w:r>
          </w:p>
        </w:tc>
        <w:tc>
          <w:tcPr>
            <w:tcW w:w="1572" w:type="dxa"/>
            <w:tcBorders>
              <w:top w:val="single" w:sz="4" w:space="0" w:color="auto"/>
              <w:left w:val="single" w:sz="4" w:space="0" w:color="auto"/>
              <w:bottom w:val="single" w:sz="4" w:space="0" w:color="auto"/>
              <w:right w:val="single" w:sz="4" w:space="0" w:color="auto"/>
            </w:tcBorders>
          </w:tcPr>
          <w:p w14:paraId="0439557B"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2690F36D"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21D768BA" w14:textId="77777777" w:rsidR="00794FFB" w:rsidRDefault="00794FFB" w:rsidP="00492D9F">
            <w:pPr>
              <w:pStyle w:val="TAC"/>
            </w:pPr>
            <w:r>
              <w:t>0</w:t>
            </w:r>
          </w:p>
        </w:tc>
      </w:tr>
      <w:tr w:rsidR="00794FFB" w14:paraId="1DF4D7A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3AB88D2"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6ACB6AE"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3AE91B9C"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1BD506D1" w14:textId="77777777" w:rsidR="00794FFB" w:rsidRDefault="00794FFB" w:rsidP="00492D9F">
            <w:pPr>
              <w:pStyle w:val="TAC"/>
            </w:pPr>
            <w:r>
              <w:t>CA_n258M</w:t>
            </w:r>
          </w:p>
        </w:tc>
        <w:tc>
          <w:tcPr>
            <w:tcW w:w="2380" w:type="dxa"/>
            <w:tcBorders>
              <w:top w:val="nil"/>
              <w:left w:val="single" w:sz="4" w:space="0" w:color="auto"/>
              <w:bottom w:val="single" w:sz="4" w:space="0" w:color="auto"/>
              <w:right w:val="single" w:sz="4" w:space="0" w:color="auto"/>
            </w:tcBorders>
          </w:tcPr>
          <w:p w14:paraId="56733CEB" w14:textId="77777777" w:rsidR="00794FFB" w:rsidRDefault="00794FFB" w:rsidP="00492D9F">
            <w:pPr>
              <w:pStyle w:val="TAC"/>
            </w:pPr>
          </w:p>
        </w:tc>
      </w:tr>
      <w:tr w:rsidR="00794FFB" w14:paraId="6D86F71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5027BDC" w14:textId="77777777" w:rsidR="00794FFB" w:rsidRDefault="00794FFB" w:rsidP="00492D9F">
            <w:pPr>
              <w:pStyle w:val="TAC"/>
            </w:pPr>
            <w:r>
              <w:t>CA_n66A-n258O</w:t>
            </w:r>
          </w:p>
        </w:tc>
        <w:tc>
          <w:tcPr>
            <w:tcW w:w="3007" w:type="dxa"/>
            <w:tcBorders>
              <w:top w:val="single" w:sz="4" w:space="0" w:color="auto"/>
              <w:left w:val="single" w:sz="4" w:space="0" w:color="auto"/>
              <w:bottom w:val="nil"/>
              <w:right w:val="single" w:sz="4" w:space="0" w:color="auto"/>
            </w:tcBorders>
          </w:tcPr>
          <w:p w14:paraId="5B567E5D" w14:textId="77777777" w:rsidR="00794FFB" w:rsidRDefault="00794FFB" w:rsidP="00492D9F">
            <w:pPr>
              <w:pStyle w:val="TAC"/>
            </w:pPr>
            <w:r>
              <w:t>CA_n66A-n258A/O</w:t>
            </w:r>
          </w:p>
        </w:tc>
        <w:tc>
          <w:tcPr>
            <w:tcW w:w="1572" w:type="dxa"/>
            <w:tcBorders>
              <w:top w:val="single" w:sz="4" w:space="0" w:color="auto"/>
              <w:left w:val="single" w:sz="4" w:space="0" w:color="auto"/>
              <w:bottom w:val="single" w:sz="4" w:space="0" w:color="auto"/>
              <w:right w:val="single" w:sz="4" w:space="0" w:color="auto"/>
            </w:tcBorders>
          </w:tcPr>
          <w:p w14:paraId="203A8EA7"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017F607B"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0EA510EC" w14:textId="77777777" w:rsidR="00794FFB" w:rsidRDefault="00794FFB" w:rsidP="00492D9F">
            <w:pPr>
              <w:pStyle w:val="TAC"/>
            </w:pPr>
            <w:r>
              <w:t>0</w:t>
            </w:r>
          </w:p>
        </w:tc>
      </w:tr>
      <w:tr w:rsidR="00794FFB" w14:paraId="51A1EDA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DC20C06"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48544288"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63893B16"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22ACB979" w14:textId="77777777" w:rsidR="00794FFB" w:rsidRDefault="00794FFB" w:rsidP="00492D9F">
            <w:pPr>
              <w:pStyle w:val="TAC"/>
            </w:pPr>
            <w:r>
              <w:t>CA_n258O</w:t>
            </w:r>
          </w:p>
        </w:tc>
        <w:tc>
          <w:tcPr>
            <w:tcW w:w="2380" w:type="dxa"/>
            <w:tcBorders>
              <w:top w:val="nil"/>
              <w:left w:val="single" w:sz="4" w:space="0" w:color="auto"/>
              <w:bottom w:val="single" w:sz="4" w:space="0" w:color="auto"/>
              <w:right w:val="single" w:sz="4" w:space="0" w:color="auto"/>
            </w:tcBorders>
          </w:tcPr>
          <w:p w14:paraId="575421CF" w14:textId="77777777" w:rsidR="00794FFB" w:rsidRDefault="00794FFB" w:rsidP="00492D9F">
            <w:pPr>
              <w:pStyle w:val="TAC"/>
            </w:pPr>
          </w:p>
        </w:tc>
      </w:tr>
      <w:tr w:rsidR="00794FFB" w14:paraId="6CA8099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C26BEEA" w14:textId="77777777" w:rsidR="00794FFB" w:rsidRDefault="00794FFB" w:rsidP="00492D9F">
            <w:pPr>
              <w:pStyle w:val="TAC"/>
            </w:pPr>
            <w:r>
              <w:t>CA_n66A-n258P</w:t>
            </w:r>
          </w:p>
        </w:tc>
        <w:tc>
          <w:tcPr>
            <w:tcW w:w="3007" w:type="dxa"/>
            <w:tcBorders>
              <w:top w:val="single" w:sz="4" w:space="0" w:color="auto"/>
              <w:left w:val="single" w:sz="4" w:space="0" w:color="auto"/>
              <w:bottom w:val="nil"/>
              <w:right w:val="single" w:sz="4" w:space="0" w:color="auto"/>
            </w:tcBorders>
          </w:tcPr>
          <w:p w14:paraId="0576E709" w14:textId="77777777" w:rsidR="00794FFB" w:rsidRDefault="00794FFB" w:rsidP="00492D9F">
            <w:pPr>
              <w:pStyle w:val="TAC"/>
            </w:pPr>
            <w:r>
              <w:t>CA_n66A-n258A/O/P</w:t>
            </w:r>
          </w:p>
        </w:tc>
        <w:tc>
          <w:tcPr>
            <w:tcW w:w="1572" w:type="dxa"/>
            <w:tcBorders>
              <w:top w:val="single" w:sz="4" w:space="0" w:color="auto"/>
              <w:left w:val="single" w:sz="4" w:space="0" w:color="auto"/>
              <w:bottom w:val="single" w:sz="4" w:space="0" w:color="auto"/>
              <w:right w:val="single" w:sz="4" w:space="0" w:color="auto"/>
            </w:tcBorders>
          </w:tcPr>
          <w:p w14:paraId="3D89F772"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70E6AC93"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5C776D46" w14:textId="77777777" w:rsidR="00794FFB" w:rsidRDefault="00794FFB" w:rsidP="00492D9F">
            <w:pPr>
              <w:pStyle w:val="TAC"/>
            </w:pPr>
            <w:r>
              <w:t>0</w:t>
            </w:r>
          </w:p>
        </w:tc>
      </w:tr>
      <w:tr w:rsidR="00794FFB" w14:paraId="0CB0433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584ED08"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5785F318"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48CBB97C"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4A9794C0" w14:textId="77777777" w:rsidR="00794FFB" w:rsidRDefault="00794FFB" w:rsidP="00492D9F">
            <w:pPr>
              <w:pStyle w:val="TAC"/>
            </w:pPr>
            <w:r>
              <w:t>CA_n258P</w:t>
            </w:r>
          </w:p>
        </w:tc>
        <w:tc>
          <w:tcPr>
            <w:tcW w:w="2380" w:type="dxa"/>
            <w:tcBorders>
              <w:top w:val="nil"/>
              <w:left w:val="single" w:sz="4" w:space="0" w:color="auto"/>
              <w:bottom w:val="single" w:sz="4" w:space="0" w:color="auto"/>
              <w:right w:val="single" w:sz="4" w:space="0" w:color="auto"/>
            </w:tcBorders>
          </w:tcPr>
          <w:p w14:paraId="34326743" w14:textId="77777777" w:rsidR="00794FFB" w:rsidRDefault="00794FFB" w:rsidP="00492D9F">
            <w:pPr>
              <w:pStyle w:val="TAC"/>
            </w:pPr>
          </w:p>
        </w:tc>
      </w:tr>
      <w:tr w:rsidR="00794FFB" w14:paraId="074E0B0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10E7E13" w14:textId="77777777" w:rsidR="00794FFB" w:rsidRDefault="00794FFB" w:rsidP="00492D9F">
            <w:pPr>
              <w:pStyle w:val="TAC"/>
            </w:pPr>
            <w:r>
              <w:t>CA_n66A-n258Q</w:t>
            </w:r>
          </w:p>
        </w:tc>
        <w:tc>
          <w:tcPr>
            <w:tcW w:w="3007" w:type="dxa"/>
            <w:tcBorders>
              <w:top w:val="single" w:sz="4" w:space="0" w:color="auto"/>
              <w:left w:val="single" w:sz="4" w:space="0" w:color="auto"/>
              <w:bottom w:val="nil"/>
              <w:right w:val="single" w:sz="4" w:space="0" w:color="auto"/>
            </w:tcBorders>
          </w:tcPr>
          <w:p w14:paraId="04077F7D" w14:textId="77777777" w:rsidR="00794FFB" w:rsidRDefault="00794FFB" w:rsidP="00492D9F">
            <w:pPr>
              <w:pStyle w:val="TAC"/>
            </w:pPr>
            <w:r>
              <w:t>CA_n66A-n258A/O/P/Q</w:t>
            </w:r>
          </w:p>
        </w:tc>
        <w:tc>
          <w:tcPr>
            <w:tcW w:w="1572" w:type="dxa"/>
            <w:tcBorders>
              <w:top w:val="single" w:sz="4" w:space="0" w:color="auto"/>
              <w:left w:val="single" w:sz="4" w:space="0" w:color="auto"/>
              <w:bottom w:val="single" w:sz="4" w:space="0" w:color="auto"/>
              <w:right w:val="single" w:sz="4" w:space="0" w:color="auto"/>
            </w:tcBorders>
          </w:tcPr>
          <w:p w14:paraId="2EB2970F" w14:textId="77777777" w:rsidR="00794FFB" w:rsidRDefault="00794FFB" w:rsidP="00492D9F">
            <w:pPr>
              <w:pStyle w:val="TAC"/>
            </w:pPr>
            <w:r>
              <w:t>n66</w:t>
            </w:r>
          </w:p>
        </w:tc>
        <w:tc>
          <w:tcPr>
            <w:tcW w:w="4623" w:type="dxa"/>
            <w:tcBorders>
              <w:top w:val="single" w:sz="4" w:space="0" w:color="auto"/>
              <w:left w:val="single" w:sz="4" w:space="0" w:color="auto"/>
              <w:bottom w:val="single" w:sz="4" w:space="0" w:color="auto"/>
              <w:right w:val="single" w:sz="4" w:space="0" w:color="auto"/>
            </w:tcBorders>
          </w:tcPr>
          <w:p w14:paraId="1459DA37" w14:textId="77777777" w:rsidR="00794FFB" w:rsidRDefault="00794FFB" w:rsidP="00492D9F">
            <w:pPr>
              <w:pStyle w:val="TAC"/>
            </w:pPr>
            <w:r>
              <w:t>5, 10, 15, 20, 25, 30, 35, 40, 45</w:t>
            </w:r>
          </w:p>
        </w:tc>
        <w:tc>
          <w:tcPr>
            <w:tcW w:w="2380" w:type="dxa"/>
            <w:tcBorders>
              <w:top w:val="single" w:sz="4" w:space="0" w:color="auto"/>
              <w:left w:val="single" w:sz="4" w:space="0" w:color="auto"/>
              <w:bottom w:val="nil"/>
              <w:right w:val="single" w:sz="4" w:space="0" w:color="auto"/>
            </w:tcBorders>
          </w:tcPr>
          <w:p w14:paraId="5615398F" w14:textId="77777777" w:rsidR="00794FFB" w:rsidRDefault="00794FFB" w:rsidP="00492D9F">
            <w:pPr>
              <w:pStyle w:val="TAC"/>
            </w:pPr>
            <w:r>
              <w:t>0</w:t>
            </w:r>
          </w:p>
        </w:tc>
      </w:tr>
      <w:tr w:rsidR="00794FFB" w14:paraId="662D755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809CA7B" w14:textId="77777777" w:rsidR="00794FFB" w:rsidRDefault="00794FFB" w:rsidP="00492D9F">
            <w:pPr>
              <w:pStyle w:val="TAC"/>
            </w:pPr>
          </w:p>
        </w:tc>
        <w:tc>
          <w:tcPr>
            <w:tcW w:w="3007" w:type="dxa"/>
            <w:tcBorders>
              <w:top w:val="nil"/>
              <w:left w:val="single" w:sz="4" w:space="0" w:color="auto"/>
              <w:bottom w:val="single" w:sz="4" w:space="0" w:color="auto"/>
              <w:right w:val="single" w:sz="4" w:space="0" w:color="auto"/>
            </w:tcBorders>
          </w:tcPr>
          <w:p w14:paraId="0AA9C0B4" w14:textId="77777777" w:rsidR="00794FFB" w:rsidRDefault="00794FFB" w:rsidP="00492D9F">
            <w:pPr>
              <w:pStyle w:val="TAC"/>
            </w:pPr>
          </w:p>
        </w:tc>
        <w:tc>
          <w:tcPr>
            <w:tcW w:w="1572" w:type="dxa"/>
            <w:tcBorders>
              <w:top w:val="single" w:sz="4" w:space="0" w:color="auto"/>
              <w:left w:val="single" w:sz="4" w:space="0" w:color="auto"/>
              <w:bottom w:val="single" w:sz="4" w:space="0" w:color="auto"/>
              <w:right w:val="single" w:sz="4" w:space="0" w:color="auto"/>
            </w:tcBorders>
          </w:tcPr>
          <w:p w14:paraId="2D528213" w14:textId="77777777" w:rsidR="00794FFB" w:rsidRDefault="00794FFB" w:rsidP="00492D9F">
            <w:pPr>
              <w:pStyle w:val="TAC"/>
            </w:pPr>
            <w:r>
              <w:t>n258</w:t>
            </w:r>
          </w:p>
        </w:tc>
        <w:tc>
          <w:tcPr>
            <w:tcW w:w="4623" w:type="dxa"/>
            <w:tcBorders>
              <w:top w:val="single" w:sz="4" w:space="0" w:color="auto"/>
              <w:left w:val="single" w:sz="4" w:space="0" w:color="auto"/>
              <w:bottom w:val="single" w:sz="4" w:space="0" w:color="auto"/>
              <w:right w:val="single" w:sz="4" w:space="0" w:color="auto"/>
            </w:tcBorders>
          </w:tcPr>
          <w:p w14:paraId="5154CDB8" w14:textId="77777777" w:rsidR="00794FFB" w:rsidRDefault="00794FFB" w:rsidP="00492D9F">
            <w:pPr>
              <w:pStyle w:val="TAC"/>
            </w:pPr>
            <w:r>
              <w:t>CA_n258Q</w:t>
            </w:r>
          </w:p>
        </w:tc>
        <w:tc>
          <w:tcPr>
            <w:tcW w:w="2380" w:type="dxa"/>
            <w:tcBorders>
              <w:top w:val="nil"/>
              <w:left w:val="single" w:sz="4" w:space="0" w:color="auto"/>
              <w:bottom w:val="single" w:sz="4" w:space="0" w:color="auto"/>
              <w:right w:val="single" w:sz="4" w:space="0" w:color="auto"/>
            </w:tcBorders>
          </w:tcPr>
          <w:p w14:paraId="3D64FC3D" w14:textId="77777777" w:rsidR="00794FFB" w:rsidRDefault="00794FFB" w:rsidP="00492D9F">
            <w:pPr>
              <w:pStyle w:val="TAC"/>
            </w:pPr>
          </w:p>
        </w:tc>
      </w:tr>
      <w:tr w:rsidR="00794FFB" w14:paraId="2952A7E5" w14:textId="77777777" w:rsidTr="00D575C3">
        <w:trPr>
          <w:trHeight w:val="187"/>
          <w:jc w:val="center"/>
        </w:trPr>
        <w:tc>
          <w:tcPr>
            <w:tcW w:w="2579" w:type="dxa"/>
            <w:vMerge w:val="restart"/>
            <w:tcBorders>
              <w:top w:val="single" w:sz="4" w:space="0" w:color="auto"/>
              <w:left w:val="single" w:sz="4" w:space="0" w:color="auto"/>
              <w:right w:val="single" w:sz="4" w:space="0" w:color="auto"/>
            </w:tcBorders>
          </w:tcPr>
          <w:p w14:paraId="78FA975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3007" w:type="dxa"/>
            <w:vMerge w:val="restart"/>
            <w:tcBorders>
              <w:top w:val="single" w:sz="4" w:space="0" w:color="auto"/>
              <w:left w:val="single" w:sz="4" w:space="0" w:color="auto"/>
              <w:right w:val="single" w:sz="4" w:space="0" w:color="auto"/>
            </w:tcBorders>
          </w:tcPr>
          <w:p w14:paraId="408DBD0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189A75B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8A2A6B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2E2FEB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353953E" w14:textId="77777777" w:rsidTr="00D575C3">
        <w:trPr>
          <w:trHeight w:val="187"/>
          <w:jc w:val="center"/>
        </w:trPr>
        <w:tc>
          <w:tcPr>
            <w:tcW w:w="2579" w:type="dxa"/>
            <w:vMerge/>
            <w:tcBorders>
              <w:left w:val="single" w:sz="4" w:space="0" w:color="auto"/>
              <w:right w:val="single" w:sz="4" w:space="0" w:color="auto"/>
            </w:tcBorders>
          </w:tcPr>
          <w:p w14:paraId="62FFC7D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vMerge/>
            <w:tcBorders>
              <w:left w:val="single" w:sz="4" w:space="0" w:color="auto"/>
              <w:right w:val="single" w:sz="4" w:space="0" w:color="auto"/>
            </w:tcBorders>
          </w:tcPr>
          <w:p w14:paraId="09A37B0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FB353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7DA3736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CA_n258(2A)</w:t>
            </w:r>
          </w:p>
        </w:tc>
        <w:tc>
          <w:tcPr>
            <w:tcW w:w="2380" w:type="dxa"/>
            <w:tcBorders>
              <w:top w:val="nil"/>
              <w:left w:val="single" w:sz="4" w:space="0" w:color="auto"/>
              <w:bottom w:val="single" w:sz="4" w:space="0" w:color="auto"/>
              <w:right w:val="single" w:sz="4" w:space="0" w:color="auto"/>
            </w:tcBorders>
          </w:tcPr>
          <w:p w14:paraId="0290427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FA20F60" w14:textId="77777777" w:rsidTr="00D575C3">
        <w:trPr>
          <w:trHeight w:val="187"/>
          <w:jc w:val="center"/>
        </w:trPr>
        <w:tc>
          <w:tcPr>
            <w:tcW w:w="2579" w:type="dxa"/>
            <w:vMerge/>
            <w:tcBorders>
              <w:left w:val="single" w:sz="4" w:space="0" w:color="auto"/>
              <w:right w:val="single" w:sz="4" w:space="0" w:color="auto"/>
            </w:tcBorders>
          </w:tcPr>
          <w:p w14:paraId="6891519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vMerge/>
            <w:tcBorders>
              <w:left w:val="single" w:sz="4" w:space="0" w:color="auto"/>
              <w:right w:val="single" w:sz="4" w:space="0" w:color="auto"/>
            </w:tcBorders>
          </w:tcPr>
          <w:p w14:paraId="29F374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BC770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D29B5C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vMerge w:val="restart"/>
            <w:tcBorders>
              <w:top w:val="nil"/>
              <w:left w:val="single" w:sz="4" w:space="0" w:color="auto"/>
              <w:right w:val="single" w:sz="4" w:space="0" w:color="auto"/>
            </w:tcBorders>
          </w:tcPr>
          <w:p w14:paraId="342FFA4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2EE3FA10" w14:textId="77777777" w:rsidTr="00D575C3">
        <w:trPr>
          <w:trHeight w:val="187"/>
          <w:jc w:val="center"/>
        </w:trPr>
        <w:tc>
          <w:tcPr>
            <w:tcW w:w="2579" w:type="dxa"/>
            <w:vMerge/>
            <w:tcBorders>
              <w:left w:val="single" w:sz="4" w:space="0" w:color="auto"/>
              <w:bottom w:val="single" w:sz="4" w:space="0" w:color="auto"/>
              <w:right w:val="single" w:sz="4" w:space="0" w:color="auto"/>
            </w:tcBorders>
          </w:tcPr>
          <w:p w14:paraId="7734A09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vMerge/>
            <w:tcBorders>
              <w:left w:val="single" w:sz="4" w:space="0" w:color="auto"/>
              <w:bottom w:val="single" w:sz="4" w:space="0" w:color="auto"/>
              <w:right w:val="single" w:sz="4" w:space="0" w:color="auto"/>
            </w:tcBorders>
          </w:tcPr>
          <w:p w14:paraId="39012B4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CE610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2119593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2380" w:type="dxa"/>
            <w:vMerge/>
            <w:tcBorders>
              <w:left w:val="single" w:sz="4" w:space="0" w:color="auto"/>
              <w:bottom w:val="single" w:sz="4" w:space="0" w:color="auto"/>
              <w:right w:val="single" w:sz="4" w:space="0" w:color="auto"/>
            </w:tcBorders>
          </w:tcPr>
          <w:p w14:paraId="648073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EB5CD4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AFD15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3007" w:type="dxa"/>
            <w:tcBorders>
              <w:top w:val="single" w:sz="4" w:space="0" w:color="auto"/>
              <w:left w:val="single" w:sz="4" w:space="0" w:color="auto"/>
              <w:bottom w:val="nil"/>
              <w:right w:val="single" w:sz="4" w:space="0" w:color="auto"/>
            </w:tcBorders>
          </w:tcPr>
          <w:p w14:paraId="5A363E5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6E030A1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5A6F6D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15757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950462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91CDD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792031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78DC2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45A632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CA_n258(3A)</w:t>
            </w:r>
          </w:p>
        </w:tc>
        <w:tc>
          <w:tcPr>
            <w:tcW w:w="2380" w:type="dxa"/>
            <w:tcBorders>
              <w:top w:val="nil"/>
              <w:left w:val="single" w:sz="4" w:space="0" w:color="auto"/>
              <w:bottom w:val="single" w:sz="4" w:space="0" w:color="auto"/>
              <w:right w:val="single" w:sz="4" w:space="0" w:color="auto"/>
            </w:tcBorders>
          </w:tcPr>
          <w:p w14:paraId="2A9BE29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9098BC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7A0C9D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3007" w:type="dxa"/>
            <w:tcBorders>
              <w:top w:val="single" w:sz="4" w:space="0" w:color="auto"/>
              <w:left w:val="single" w:sz="4" w:space="0" w:color="auto"/>
              <w:bottom w:val="nil"/>
              <w:right w:val="single" w:sz="4" w:space="0" w:color="auto"/>
            </w:tcBorders>
          </w:tcPr>
          <w:p w14:paraId="4E6D393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4F38DE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3BFA74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A826FD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613284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4366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AC69C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062D73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AE6797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CA_n258(4A)</w:t>
            </w:r>
          </w:p>
        </w:tc>
        <w:tc>
          <w:tcPr>
            <w:tcW w:w="2380" w:type="dxa"/>
            <w:tcBorders>
              <w:top w:val="nil"/>
              <w:left w:val="single" w:sz="4" w:space="0" w:color="auto"/>
              <w:bottom w:val="single" w:sz="4" w:space="0" w:color="auto"/>
              <w:right w:val="single" w:sz="4" w:space="0" w:color="auto"/>
            </w:tcBorders>
          </w:tcPr>
          <w:p w14:paraId="56CDF3E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393028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7FC340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3007" w:type="dxa"/>
            <w:tcBorders>
              <w:top w:val="single" w:sz="4" w:space="0" w:color="auto"/>
              <w:left w:val="single" w:sz="4" w:space="0" w:color="auto"/>
              <w:bottom w:val="nil"/>
              <w:right w:val="single" w:sz="4" w:space="0" w:color="auto"/>
            </w:tcBorders>
          </w:tcPr>
          <w:p w14:paraId="4165F34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572" w:type="dxa"/>
            <w:tcBorders>
              <w:top w:val="single" w:sz="4" w:space="0" w:color="auto"/>
              <w:left w:val="single" w:sz="4" w:space="0" w:color="auto"/>
              <w:bottom w:val="single" w:sz="4" w:space="0" w:color="auto"/>
              <w:right w:val="single" w:sz="4" w:space="0" w:color="auto"/>
            </w:tcBorders>
          </w:tcPr>
          <w:p w14:paraId="7F31A2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E42A0A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D1902F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F0A420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9D52EF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2769FF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BE41E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296579F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CA_n258(5A)</w:t>
            </w:r>
          </w:p>
        </w:tc>
        <w:tc>
          <w:tcPr>
            <w:tcW w:w="2380" w:type="dxa"/>
            <w:tcBorders>
              <w:top w:val="nil"/>
              <w:left w:val="single" w:sz="4" w:space="0" w:color="auto"/>
              <w:bottom w:val="single" w:sz="4" w:space="0" w:color="auto"/>
              <w:right w:val="single" w:sz="4" w:space="0" w:color="auto"/>
            </w:tcBorders>
          </w:tcPr>
          <w:p w14:paraId="3504AA6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27E729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793F6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3007" w:type="dxa"/>
            <w:tcBorders>
              <w:top w:val="single" w:sz="4" w:space="0" w:color="auto"/>
              <w:left w:val="single" w:sz="4" w:space="0" w:color="auto"/>
              <w:bottom w:val="nil"/>
              <w:right w:val="single" w:sz="4" w:space="0" w:color="auto"/>
            </w:tcBorders>
          </w:tcPr>
          <w:p w14:paraId="22557B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572" w:type="dxa"/>
            <w:tcBorders>
              <w:top w:val="single" w:sz="4" w:space="0" w:color="auto"/>
              <w:left w:val="single" w:sz="4" w:space="0" w:color="auto"/>
              <w:bottom w:val="single" w:sz="4" w:space="0" w:color="auto"/>
              <w:right w:val="single" w:sz="4" w:space="0" w:color="auto"/>
            </w:tcBorders>
          </w:tcPr>
          <w:p w14:paraId="447A08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896085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4EC9E5B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794FFB" w14:paraId="669E10FC" w14:textId="77777777" w:rsidTr="00D575C3">
        <w:trPr>
          <w:trHeight w:val="187"/>
          <w:jc w:val="center"/>
        </w:trPr>
        <w:tc>
          <w:tcPr>
            <w:tcW w:w="2579" w:type="dxa"/>
            <w:tcBorders>
              <w:top w:val="nil"/>
              <w:left w:val="single" w:sz="4" w:space="0" w:color="auto"/>
              <w:bottom w:val="nil"/>
              <w:right w:val="single" w:sz="4" w:space="0" w:color="auto"/>
            </w:tcBorders>
          </w:tcPr>
          <w:p w14:paraId="37FF3E9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611B72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0ABE36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D40B66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CA_n258(2G)</w:t>
            </w:r>
          </w:p>
        </w:tc>
        <w:tc>
          <w:tcPr>
            <w:tcW w:w="2380" w:type="dxa"/>
            <w:tcBorders>
              <w:top w:val="nil"/>
              <w:left w:val="single" w:sz="4" w:space="0" w:color="auto"/>
              <w:bottom w:val="single" w:sz="4" w:space="0" w:color="auto"/>
              <w:right w:val="single" w:sz="4" w:space="0" w:color="auto"/>
            </w:tcBorders>
          </w:tcPr>
          <w:p w14:paraId="16A22C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1C6DB4D" w14:textId="77777777" w:rsidTr="00D575C3">
        <w:trPr>
          <w:trHeight w:val="187"/>
          <w:jc w:val="center"/>
        </w:trPr>
        <w:tc>
          <w:tcPr>
            <w:tcW w:w="2579" w:type="dxa"/>
            <w:tcBorders>
              <w:top w:val="nil"/>
              <w:left w:val="single" w:sz="4" w:space="0" w:color="auto"/>
              <w:bottom w:val="nil"/>
              <w:right w:val="single" w:sz="4" w:space="0" w:color="auto"/>
            </w:tcBorders>
          </w:tcPr>
          <w:p w14:paraId="58FE83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6FBBB0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241E4C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4F2E18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54C341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334AA7E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4D7FD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D2E945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EFE26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070D374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CA_n258(2G)</w:t>
            </w:r>
          </w:p>
        </w:tc>
        <w:tc>
          <w:tcPr>
            <w:tcW w:w="2380" w:type="dxa"/>
            <w:tcBorders>
              <w:top w:val="nil"/>
              <w:left w:val="single" w:sz="4" w:space="0" w:color="auto"/>
              <w:bottom w:val="single" w:sz="4" w:space="0" w:color="auto"/>
              <w:right w:val="single" w:sz="4" w:space="0" w:color="auto"/>
            </w:tcBorders>
          </w:tcPr>
          <w:p w14:paraId="210E0E6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5863BB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218551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color w:val="000000"/>
                <w:sz w:val="18"/>
                <w:szCs w:val="18"/>
              </w:rPr>
              <w:t>CA_n66A-n258(A-G)</w:t>
            </w:r>
          </w:p>
        </w:tc>
        <w:tc>
          <w:tcPr>
            <w:tcW w:w="3007" w:type="dxa"/>
            <w:tcBorders>
              <w:top w:val="single" w:sz="4" w:space="0" w:color="auto"/>
              <w:left w:val="single" w:sz="4" w:space="0" w:color="auto"/>
              <w:bottom w:val="nil"/>
              <w:right w:val="single" w:sz="4" w:space="0" w:color="auto"/>
            </w:tcBorders>
          </w:tcPr>
          <w:p w14:paraId="0A85E73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572" w:type="dxa"/>
            <w:tcBorders>
              <w:top w:val="single" w:sz="4" w:space="0" w:color="auto"/>
              <w:left w:val="single" w:sz="4" w:space="0" w:color="auto"/>
              <w:bottom w:val="single" w:sz="4" w:space="0" w:color="auto"/>
              <w:right w:val="single" w:sz="4" w:space="0" w:color="auto"/>
            </w:tcBorders>
          </w:tcPr>
          <w:p w14:paraId="4E0507B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20601A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2B7A15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61E75469" w14:textId="77777777" w:rsidTr="00D575C3">
        <w:trPr>
          <w:trHeight w:val="187"/>
          <w:jc w:val="center"/>
        </w:trPr>
        <w:tc>
          <w:tcPr>
            <w:tcW w:w="2579" w:type="dxa"/>
            <w:tcBorders>
              <w:top w:val="nil"/>
              <w:left w:val="single" w:sz="4" w:space="0" w:color="auto"/>
              <w:bottom w:val="nil"/>
              <w:right w:val="single" w:sz="4" w:space="0" w:color="auto"/>
            </w:tcBorders>
          </w:tcPr>
          <w:p w14:paraId="09AE74F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04CAD1A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3D988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7B593CE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CA_n258(A-G)</w:t>
            </w:r>
          </w:p>
        </w:tc>
        <w:tc>
          <w:tcPr>
            <w:tcW w:w="2380" w:type="dxa"/>
            <w:tcBorders>
              <w:top w:val="nil"/>
              <w:left w:val="single" w:sz="4" w:space="0" w:color="auto"/>
              <w:bottom w:val="single" w:sz="4" w:space="0" w:color="auto"/>
              <w:right w:val="single" w:sz="4" w:space="0" w:color="auto"/>
            </w:tcBorders>
          </w:tcPr>
          <w:p w14:paraId="298156B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D88ACFE" w14:textId="77777777" w:rsidTr="00D575C3">
        <w:trPr>
          <w:trHeight w:val="187"/>
          <w:jc w:val="center"/>
        </w:trPr>
        <w:tc>
          <w:tcPr>
            <w:tcW w:w="2579" w:type="dxa"/>
            <w:tcBorders>
              <w:top w:val="nil"/>
              <w:left w:val="single" w:sz="4" w:space="0" w:color="auto"/>
              <w:bottom w:val="nil"/>
              <w:right w:val="single" w:sz="4" w:space="0" w:color="auto"/>
            </w:tcBorders>
          </w:tcPr>
          <w:p w14:paraId="029E1C0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06A546B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D972AC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B5129F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73C4BCB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12E76C2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61777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39321A3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22419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4DEA913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CA_n258(A-G)</w:t>
            </w:r>
          </w:p>
        </w:tc>
        <w:tc>
          <w:tcPr>
            <w:tcW w:w="2380" w:type="dxa"/>
            <w:tcBorders>
              <w:top w:val="nil"/>
              <w:left w:val="single" w:sz="4" w:space="0" w:color="auto"/>
              <w:bottom w:val="single" w:sz="4" w:space="0" w:color="auto"/>
              <w:right w:val="single" w:sz="4" w:space="0" w:color="auto"/>
            </w:tcBorders>
          </w:tcPr>
          <w:p w14:paraId="3AD184F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1FD080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32CB4E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3007" w:type="dxa"/>
            <w:tcBorders>
              <w:top w:val="single" w:sz="4" w:space="0" w:color="auto"/>
              <w:left w:val="single" w:sz="4" w:space="0" w:color="auto"/>
              <w:bottom w:val="nil"/>
              <w:right w:val="single" w:sz="4" w:space="0" w:color="auto"/>
            </w:tcBorders>
          </w:tcPr>
          <w:p w14:paraId="752536F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572" w:type="dxa"/>
            <w:tcBorders>
              <w:top w:val="single" w:sz="4" w:space="0" w:color="auto"/>
              <w:left w:val="single" w:sz="4" w:space="0" w:color="auto"/>
              <w:bottom w:val="single" w:sz="4" w:space="0" w:color="auto"/>
              <w:right w:val="single" w:sz="4" w:space="0" w:color="auto"/>
            </w:tcBorders>
          </w:tcPr>
          <w:p w14:paraId="2FB9B5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27EB73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52473D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42EA3FD9" w14:textId="77777777" w:rsidTr="00D575C3">
        <w:trPr>
          <w:trHeight w:val="187"/>
          <w:jc w:val="center"/>
        </w:trPr>
        <w:tc>
          <w:tcPr>
            <w:tcW w:w="2579" w:type="dxa"/>
            <w:tcBorders>
              <w:top w:val="nil"/>
              <w:left w:val="single" w:sz="4" w:space="0" w:color="auto"/>
              <w:bottom w:val="nil"/>
              <w:right w:val="single" w:sz="4" w:space="0" w:color="auto"/>
            </w:tcBorders>
          </w:tcPr>
          <w:p w14:paraId="332A57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7A7CE9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52361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95007D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CA_n258(A-H)</w:t>
            </w:r>
          </w:p>
        </w:tc>
        <w:tc>
          <w:tcPr>
            <w:tcW w:w="2380" w:type="dxa"/>
            <w:tcBorders>
              <w:top w:val="nil"/>
              <w:left w:val="single" w:sz="4" w:space="0" w:color="auto"/>
              <w:bottom w:val="single" w:sz="4" w:space="0" w:color="auto"/>
              <w:right w:val="single" w:sz="4" w:space="0" w:color="auto"/>
            </w:tcBorders>
          </w:tcPr>
          <w:p w14:paraId="6E4AB40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3E628B9" w14:textId="77777777" w:rsidTr="00D575C3">
        <w:trPr>
          <w:trHeight w:val="187"/>
          <w:jc w:val="center"/>
        </w:trPr>
        <w:tc>
          <w:tcPr>
            <w:tcW w:w="2579" w:type="dxa"/>
            <w:tcBorders>
              <w:top w:val="nil"/>
              <w:left w:val="single" w:sz="4" w:space="0" w:color="auto"/>
              <w:bottom w:val="nil"/>
              <w:right w:val="single" w:sz="4" w:space="0" w:color="auto"/>
            </w:tcBorders>
          </w:tcPr>
          <w:p w14:paraId="2FA03B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11E3F8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07701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087D3B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15D2D2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6EC3EBD3" w14:textId="77777777" w:rsidTr="00FC55D3">
        <w:trPr>
          <w:trHeight w:val="187"/>
          <w:jc w:val="center"/>
        </w:trPr>
        <w:tc>
          <w:tcPr>
            <w:tcW w:w="2579" w:type="dxa"/>
            <w:tcBorders>
              <w:top w:val="nil"/>
              <w:left w:val="single" w:sz="4" w:space="0" w:color="auto"/>
              <w:bottom w:val="single" w:sz="4" w:space="0" w:color="auto"/>
              <w:right w:val="single" w:sz="4" w:space="0" w:color="auto"/>
            </w:tcBorders>
          </w:tcPr>
          <w:p w14:paraId="3FB525B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3739A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50161C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41109FA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w:t>
            </w:r>
            <w:r>
              <w:rPr>
                <w:rFonts w:ascii="Arial" w:hAnsi="Arial" w:hint="eastAsia"/>
                <w:sz w:val="18"/>
                <w:lang w:val="en-US" w:eastAsia="zh-CN" w:bidi="ar"/>
              </w:rPr>
              <w:t>H</w:t>
            </w:r>
            <w:r>
              <w:rPr>
                <w:rFonts w:ascii="Arial" w:hAnsi="Arial"/>
                <w:sz w:val="18"/>
                <w:lang w:val="en-US" w:eastAsia="zh-CN" w:bidi="ar"/>
              </w:rPr>
              <w:t>)</w:t>
            </w:r>
          </w:p>
        </w:tc>
        <w:tc>
          <w:tcPr>
            <w:tcW w:w="2380" w:type="dxa"/>
            <w:tcBorders>
              <w:top w:val="nil"/>
              <w:left w:val="single" w:sz="4" w:space="0" w:color="auto"/>
              <w:bottom w:val="single" w:sz="4" w:space="0" w:color="auto"/>
              <w:right w:val="single" w:sz="4" w:space="0" w:color="auto"/>
            </w:tcBorders>
          </w:tcPr>
          <w:p w14:paraId="35C8ADE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671180" w14:paraId="5CC0290A" w14:textId="77777777" w:rsidTr="00FC55D3">
        <w:trPr>
          <w:trHeight w:val="187"/>
          <w:jc w:val="center"/>
          <w:ins w:id="332" w:author="Reihaneh Malekafzaliardakani" w:date="2024-08-01T07:46:00Z"/>
        </w:trPr>
        <w:tc>
          <w:tcPr>
            <w:tcW w:w="2579" w:type="dxa"/>
            <w:tcBorders>
              <w:top w:val="single" w:sz="4" w:space="0" w:color="auto"/>
              <w:left w:val="single" w:sz="4" w:space="0" w:color="auto"/>
              <w:bottom w:val="nil"/>
              <w:right w:val="single" w:sz="4" w:space="0" w:color="auto"/>
            </w:tcBorders>
          </w:tcPr>
          <w:p w14:paraId="7617BE78" w14:textId="0AEFA72E" w:rsidR="00671180" w:rsidRPr="00671180" w:rsidRDefault="00671180" w:rsidP="00671180">
            <w:pPr>
              <w:keepNext/>
              <w:keepLines/>
              <w:overflowPunct w:val="0"/>
              <w:autoSpaceDE w:val="0"/>
              <w:autoSpaceDN w:val="0"/>
              <w:adjustRightInd w:val="0"/>
              <w:spacing w:after="0"/>
              <w:jc w:val="center"/>
              <w:rPr>
                <w:ins w:id="333" w:author="Reihaneh Malekafzaliardakani" w:date="2024-08-01T07:46:00Z"/>
                <w:rFonts w:asciiTheme="minorBidi" w:hAnsiTheme="minorBidi" w:cstheme="minorBidi"/>
                <w:sz w:val="18"/>
                <w:szCs w:val="18"/>
                <w:lang w:eastAsia="ja-JP"/>
              </w:rPr>
            </w:pPr>
            <w:ins w:id="334" w:author="Reihaneh Malekafzaliardakani" w:date="2024-08-01T07:46:00Z">
              <w:r w:rsidRPr="00671180">
                <w:rPr>
                  <w:rFonts w:asciiTheme="minorBidi" w:hAnsiTheme="minorBidi" w:cstheme="minorBidi"/>
                  <w:sz w:val="18"/>
                  <w:szCs w:val="18"/>
                </w:rPr>
                <w:t>CA_n</w:t>
              </w:r>
            </w:ins>
            <w:ins w:id="335" w:author="Reihaneh Malekafzaliardakani" w:date="2024-08-01T07:48:00Z">
              <w:r>
                <w:rPr>
                  <w:rFonts w:asciiTheme="minorBidi" w:hAnsiTheme="minorBidi" w:cstheme="minorBidi"/>
                  <w:sz w:val="18"/>
                  <w:szCs w:val="18"/>
                </w:rPr>
                <w:t>66</w:t>
              </w:r>
            </w:ins>
            <w:ins w:id="336" w:author="Reihaneh Malekafzaliardakani" w:date="2024-08-01T07:46:00Z">
              <w:r w:rsidRPr="00671180">
                <w:rPr>
                  <w:rFonts w:asciiTheme="minorBidi" w:hAnsiTheme="minorBidi" w:cstheme="minorBidi"/>
                  <w:sz w:val="18"/>
                  <w:szCs w:val="18"/>
                </w:rPr>
                <w:t>A-n258(A-I)</w:t>
              </w:r>
            </w:ins>
          </w:p>
        </w:tc>
        <w:tc>
          <w:tcPr>
            <w:tcW w:w="3007" w:type="dxa"/>
            <w:tcBorders>
              <w:top w:val="single" w:sz="4" w:space="0" w:color="auto"/>
              <w:left w:val="single" w:sz="4" w:space="0" w:color="auto"/>
              <w:bottom w:val="nil"/>
              <w:right w:val="single" w:sz="4" w:space="0" w:color="auto"/>
            </w:tcBorders>
          </w:tcPr>
          <w:p w14:paraId="07F2E57A" w14:textId="04CC0B57" w:rsidR="00671180" w:rsidRPr="00671180" w:rsidRDefault="00671180" w:rsidP="00671180">
            <w:pPr>
              <w:keepNext/>
              <w:keepLines/>
              <w:overflowPunct w:val="0"/>
              <w:autoSpaceDE w:val="0"/>
              <w:autoSpaceDN w:val="0"/>
              <w:adjustRightInd w:val="0"/>
              <w:spacing w:after="0"/>
              <w:jc w:val="center"/>
              <w:rPr>
                <w:ins w:id="337" w:author="Reihaneh Malekafzaliardakani" w:date="2024-08-01T07:46:00Z"/>
                <w:rFonts w:asciiTheme="minorBidi" w:hAnsiTheme="minorBidi" w:cstheme="minorBidi"/>
                <w:sz w:val="18"/>
                <w:szCs w:val="18"/>
                <w:lang w:eastAsia="ja-JP"/>
              </w:rPr>
            </w:pPr>
            <w:ins w:id="338" w:author="Reihaneh Malekafzaliardakani" w:date="2024-08-01T07:46:00Z">
              <w:r w:rsidRPr="00671180">
                <w:rPr>
                  <w:rFonts w:asciiTheme="minorBidi" w:hAnsiTheme="minorBidi" w:cstheme="minorBidi"/>
                  <w:sz w:val="18"/>
                  <w:szCs w:val="18"/>
                  <w:lang w:eastAsia="zh-CN"/>
                </w:rPr>
                <w:t>CA_n</w:t>
              </w:r>
            </w:ins>
            <w:ins w:id="339" w:author="Reihaneh Malekafzaliardakani" w:date="2024-08-01T07:48:00Z">
              <w:r>
                <w:rPr>
                  <w:rFonts w:asciiTheme="minorBidi" w:hAnsiTheme="minorBidi" w:cstheme="minorBidi"/>
                  <w:sz w:val="18"/>
                  <w:szCs w:val="18"/>
                  <w:lang w:eastAsia="zh-CN"/>
                </w:rPr>
                <w:t>66</w:t>
              </w:r>
            </w:ins>
            <w:ins w:id="340" w:author="Reihaneh Malekafzaliardakani" w:date="2024-08-01T07:46:00Z">
              <w:r w:rsidRPr="00671180">
                <w:rPr>
                  <w:rFonts w:asciiTheme="minorBidi" w:hAnsiTheme="minorBidi" w:cstheme="minorBidi"/>
                  <w:sz w:val="18"/>
                  <w:szCs w:val="18"/>
                  <w:lang w:eastAsia="zh-CN"/>
                </w:rPr>
                <w:t>A-n258A/G/H/I</w:t>
              </w:r>
            </w:ins>
          </w:p>
        </w:tc>
        <w:tc>
          <w:tcPr>
            <w:tcW w:w="1572" w:type="dxa"/>
            <w:tcBorders>
              <w:top w:val="single" w:sz="4" w:space="0" w:color="auto"/>
              <w:left w:val="single" w:sz="4" w:space="0" w:color="auto"/>
              <w:bottom w:val="single" w:sz="4" w:space="0" w:color="auto"/>
              <w:right w:val="single" w:sz="4" w:space="0" w:color="auto"/>
            </w:tcBorders>
          </w:tcPr>
          <w:p w14:paraId="0C5A31BF" w14:textId="179EE194" w:rsidR="00671180" w:rsidRPr="00671180" w:rsidRDefault="00671180" w:rsidP="00671180">
            <w:pPr>
              <w:keepNext/>
              <w:keepLines/>
              <w:overflowPunct w:val="0"/>
              <w:autoSpaceDE w:val="0"/>
              <w:autoSpaceDN w:val="0"/>
              <w:adjustRightInd w:val="0"/>
              <w:spacing w:after="0"/>
              <w:jc w:val="center"/>
              <w:rPr>
                <w:ins w:id="341" w:author="Reihaneh Malekafzaliardakani" w:date="2024-08-01T07:46:00Z"/>
                <w:rFonts w:asciiTheme="minorBidi" w:hAnsiTheme="minorBidi" w:cstheme="minorBidi"/>
                <w:sz w:val="18"/>
                <w:szCs w:val="18"/>
                <w:lang w:eastAsia="zh-CN"/>
              </w:rPr>
            </w:pPr>
            <w:ins w:id="342" w:author="Reihaneh Malekafzaliardakani" w:date="2024-08-01T07:49:00Z">
              <w:r>
                <w:rPr>
                  <w:rFonts w:asciiTheme="minorBidi" w:hAnsiTheme="minorBidi" w:cstheme="minorBidi"/>
                  <w:sz w:val="18"/>
                  <w:szCs w:val="18"/>
                </w:rPr>
                <w:t>n66</w:t>
              </w:r>
            </w:ins>
          </w:p>
        </w:tc>
        <w:tc>
          <w:tcPr>
            <w:tcW w:w="4623" w:type="dxa"/>
            <w:tcBorders>
              <w:top w:val="single" w:sz="4" w:space="0" w:color="auto"/>
              <w:left w:val="single" w:sz="4" w:space="0" w:color="auto"/>
              <w:bottom w:val="single" w:sz="4" w:space="0" w:color="auto"/>
              <w:right w:val="single" w:sz="4" w:space="0" w:color="auto"/>
            </w:tcBorders>
            <w:vAlign w:val="center"/>
          </w:tcPr>
          <w:p w14:paraId="7B33173E" w14:textId="293DCE47" w:rsidR="00671180" w:rsidRPr="00671180" w:rsidRDefault="00671180" w:rsidP="00671180">
            <w:pPr>
              <w:keepNext/>
              <w:keepLines/>
              <w:spacing w:after="0"/>
              <w:jc w:val="center"/>
              <w:rPr>
                <w:ins w:id="343" w:author="Reihaneh Malekafzaliardakani" w:date="2024-08-01T07:46:00Z"/>
                <w:rFonts w:asciiTheme="minorBidi" w:hAnsiTheme="minorBidi" w:cstheme="minorBidi"/>
                <w:sz w:val="18"/>
                <w:szCs w:val="18"/>
                <w:lang w:val="en-US" w:eastAsia="zh-CN" w:bidi="ar"/>
              </w:rPr>
            </w:pPr>
            <w:ins w:id="344" w:author="Reihaneh Malekafzaliardakani" w:date="2024-08-01T07:49:00Z">
              <w:r>
                <w:rPr>
                  <w:rFonts w:ascii="Arial" w:hAnsi="Arial"/>
                  <w:sz w:val="18"/>
                  <w:lang w:val="en-US" w:eastAsia="zh-CN" w:bidi="ar"/>
                </w:rPr>
                <w:t>See n66 channel bandwidths in Table 5.3.5-1</w:t>
              </w:r>
            </w:ins>
          </w:p>
        </w:tc>
        <w:tc>
          <w:tcPr>
            <w:tcW w:w="2380" w:type="dxa"/>
            <w:tcBorders>
              <w:top w:val="single" w:sz="4" w:space="0" w:color="auto"/>
              <w:left w:val="single" w:sz="4" w:space="0" w:color="auto"/>
              <w:bottom w:val="nil"/>
              <w:right w:val="single" w:sz="4" w:space="0" w:color="auto"/>
            </w:tcBorders>
          </w:tcPr>
          <w:p w14:paraId="720FA1D4" w14:textId="4BE9F1D8" w:rsidR="00671180" w:rsidRPr="00671180" w:rsidRDefault="00671180" w:rsidP="00671180">
            <w:pPr>
              <w:keepNext/>
              <w:keepLines/>
              <w:overflowPunct w:val="0"/>
              <w:autoSpaceDE w:val="0"/>
              <w:autoSpaceDN w:val="0"/>
              <w:adjustRightInd w:val="0"/>
              <w:spacing w:after="0"/>
              <w:jc w:val="center"/>
              <w:rPr>
                <w:ins w:id="345" w:author="Reihaneh Malekafzaliardakani" w:date="2024-08-01T07:46:00Z"/>
                <w:rFonts w:asciiTheme="minorBidi" w:hAnsiTheme="minorBidi" w:cstheme="minorBidi"/>
                <w:sz w:val="18"/>
                <w:szCs w:val="18"/>
                <w:lang w:eastAsia="zh-CN"/>
              </w:rPr>
            </w:pPr>
            <w:ins w:id="346" w:author="Reihaneh Malekafzaliardakani" w:date="2024-08-01T07:46:00Z">
              <w:r w:rsidRPr="00671180">
                <w:rPr>
                  <w:rFonts w:asciiTheme="minorBidi" w:hAnsiTheme="minorBidi" w:cstheme="minorBidi"/>
                  <w:sz w:val="18"/>
                  <w:szCs w:val="18"/>
                </w:rPr>
                <w:t>4 and 5</w:t>
              </w:r>
            </w:ins>
          </w:p>
        </w:tc>
      </w:tr>
      <w:tr w:rsidR="00671180" w14:paraId="34A90EB9" w14:textId="77777777" w:rsidTr="00FC55D3">
        <w:trPr>
          <w:trHeight w:val="187"/>
          <w:jc w:val="center"/>
          <w:ins w:id="347" w:author="Reihaneh Malekafzaliardakani" w:date="2024-08-01T07:46:00Z"/>
        </w:trPr>
        <w:tc>
          <w:tcPr>
            <w:tcW w:w="2579" w:type="dxa"/>
            <w:tcBorders>
              <w:top w:val="nil"/>
              <w:left w:val="single" w:sz="4" w:space="0" w:color="auto"/>
              <w:bottom w:val="single" w:sz="4" w:space="0" w:color="auto"/>
              <w:right w:val="single" w:sz="4" w:space="0" w:color="auto"/>
            </w:tcBorders>
          </w:tcPr>
          <w:p w14:paraId="52F35B8B" w14:textId="77777777" w:rsidR="00671180" w:rsidRPr="00671180" w:rsidRDefault="00671180" w:rsidP="00671180">
            <w:pPr>
              <w:keepNext/>
              <w:keepLines/>
              <w:overflowPunct w:val="0"/>
              <w:autoSpaceDE w:val="0"/>
              <w:autoSpaceDN w:val="0"/>
              <w:adjustRightInd w:val="0"/>
              <w:spacing w:after="0"/>
              <w:jc w:val="center"/>
              <w:rPr>
                <w:ins w:id="348" w:author="Reihaneh Malekafzaliardakani" w:date="2024-08-01T07:46:00Z"/>
                <w:rFonts w:asciiTheme="minorBidi" w:hAnsiTheme="minorBidi" w:cstheme="minorBidi"/>
                <w:sz w:val="18"/>
                <w:szCs w:val="18"/>
                <w:lang w:eastAsia="ja-JP"/>
              </w:rPr>
            </w:pPr>
          </w:p>
        </w:tc>
        <w:tc>
          <w:tcPr>
            <w:tcW w:w="3007" w:type="dxa"/>
            <w:tcBorders>
              <w:top w:val="nil"/>
              <w:left w:val="single" w:sz="4" w:space="0" w:color="auto"/>
              <w:bottom w:val="single" w:sz="4" w:space="0" w:color="auto"/>
              <w:right w:val="single" w:sz="4" w:space="0" w:color="auto"/>
            </w:tcBorders>
          </w:tcPr>
          <w:p w14:paraId="5D0BC773" w14:textId="77777777" w:rsidR="00671180" w:rsidRPr="00671180" w:rsidRDefault="00671180" w:rsidP="00671180">
            <w:pPr>
              <w:keepNext/>
              <w:keepLines/>
              <w:overflowPunct w:val="0"/>
              <w:autoSpaceDE w:val="0"/>
              <w:autoSpaceDN w:val="0"/>
              <w:adjustRightInd w:val="0"/>
              <w:spacing w:after="0"/>
              <w:jc w:val="center"/>
              <w:rPr>
                <w:ins w:id="349" w:author="Reihaneh Malekafzaliardakani" w:date="2024-08-01T07:46:00Z"/>
                <w:rFonts w:asciiTheme="minorBidi" w:hAnsiTheme="minorBidi" w:cstheme="minorBidi"/>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7EF6C75" w14:textId="68EFCB99" w:rsidR="00671180" w:rsidRPr="00671180" w:rsidRDefault="00671180" w:rsidP="00671180">
            <w:pPr>
              <w:keepNext/>
              <w:keepLines/>
              <w:overflowPunct w:val="0"/>
              <w:autoSpaceDE w:val="0"/>
              <w:autoSpaceDN w:val="0"/>
              <w:adjustRightInd w:val="0"/>
              <w:spacing w:after="0"/>
              <w:jc w:val="center"/>
              <w:rPr>
                <w:ins w:id="350" w:author="Reihaneh Malekafzaliardakani" w:date="2024-08-01T07:46:00Z"/>
                <w:rFonts w:asciiTheme="minorBidi" w:hAnsiTheme="minorBidi" w:cstheme="minorBidi"/>
                <w:sz w:val="18"/>
                <w:szCs w:val="18"/>
                <w:lang w:eastAsia="zh-CN"/>
              </w:rPr>
            </w:pPr>
            <w:ins w:id="351" w:author="Reihaneh Malekafzaliardakani" w:date="2024-08-01T07:46:00Z">
              <w:r w:rsidRPr="00671180">
                <w:rPr>
                  <w:rFonts w:asciiTheme="minorBidi" w:hAnsiTheme="minorBidi" w:cstheme="minorBidi"/>
                  <w:sz w:val="18"/>
                  <w:szCs w:val="18"/>
                </w:rPr>
                <w:t>n258</w:t>
              </w:r>
            </w:ins>
          </w:p>
        </w:tc>
        <w:tc>
          <w:tcPr>
            <w:tcW w:w="4623" w:type="dxa"/>
            <w:tcBorders>
              <w:top w:val="single" w:sz="4" w:space="0" w:color="auto"/>
              <w:left w:val="single" w:sz="4" w:space="0" w:color="auto"/>
              <w:bottom w:val="single" w:sz="4" w:space="0" w:color="auto"/>
              <w:right w:val="single" w:sz="4" w:space="0" w:color="auto"/>
            </w:tcBorders>
            <w:vAlign w:val="center"/>
          </w:tcPr>
          <w:p w14:paraId="27208AA3" w14:textId="5262AE82" w:rsidR="00671180" w:rsidRPr="00671180" w:rsidRDefault="00671180" w:rsidP="00671180">
            <w:pPr>
              <w:keepNext/>
              <w:keepLines/>
              <w:spacing w:after="0"/>
              <w:jc w:val="center"/>
              <w:rPr>
                <w:ins w:id="352" w:author="Reihaneh Malekafzaliardakani" w:date="2024-08-01T07:46:00Z"/>
                <w:rFonts w:asciiTheme="minorBidi" w:hAnsiTheme="minorBidi" w:cstheme="minorBidi"/>
                <w:sz w:val="18"/>
                <w:szCs w:val="18"/>
                <w:lang w:val="en-US" w:eastAsia="zh-CN" w:bidi="ar"/>
              </w:rPr>
            </w:pPr>
            <w:ins w:id="353" w:author="Reihaneh Malekafzaliardakani" w:date="2024-08-01T07:46:00Z">
              <w:r w:rsidRPr="00671180">
                <w:rPr>
                  <w:rFonts w:asciiTheme="minorBidi" w:hAnsiTheme="minorBidi" w:cstheme="minorBidi"/>
                  <w:sz w:val="18"/>
                  <w:szCs w:val="18"/>
                </w:rPr>
                <w:t>CA_n258(A-I)</w:t>
              </w:r>
            </w:ins>
          </w:p>
        </w:tc>
        <w:tc>
          <w:tcPr>
            <w:tcW w:w="2380" w:type="dxa"/>
            <w:tcBorders>
              <w:top w:val="nil"/>
              <w:left w:val="single" w:sz="4" w:space="0" w:color="auto"/>
              <w:bottom w:val="single" w:sz="4" w:space="0" w:color="auto"/>
              <w:right w:val="single" w:sz="4" w:space="0" w:color="auto"/>
            </w:tcBorders>
          </w:tcPr>
          <w:p w14:paraId="267369A8" w14:textId="77777777" w:rsidR="00671180" w:rsidRPr="00671180" w:rsidRDefault="00671180" w:rsidP="00671180">
            <w:pPr>
              <w:keepNext/>
              <w:keepLines/>
              <w:overflowPunct w:val="0"/>
              <w:autoSpaceDE w:val="0"/>
              <w:autoSpaceDN w:val="0"/>
              <w:adjustRightInd w:val="0"/>
              <w:spacing w:after="0"/>
              <w:jc w:val="center"/>
              <w:rPr>
                <w:ins w:id="354" w:author="Reihaneh Malekafzaliardakani" w:date="2024-08-01T07:46:00Z"/>
                <w:rFonts w:asciiTheme="minorBidi" w:hAnsiTheme="minorBidi" w:cstheme="minorBidi"/>
                <w:sz w:val="18"/>
                <w:szCs w:val="18"/>
                <w:lang w:eastAsia="zh-CN"/>
              </w:rPr>
            </w:pPr>
          </w:p>
        </w:tc>
      </w:tr>
      <w:tr w:rsidR="00671180" w14:paraId="3C508504" w14:textId="77777777" w:rsidTr="00FC55D3">
        <w:trPr>
          <w:trHeight w:val="187"/>
          <w:jc w:val="center"/>
          <w:ins w:id="355" w:author="Reihaneh Malekafzaliardakani" w:date="2024-08-01T07:46:00Z"/>
        </w:trPr>
        <w:tc>
          <w:tcPr>
            <w:tcW w:w="2579" w:type="dxa"/>
            <w:tcBorders>
              <w:top w:val="single" w:sz="4" w:space="0" w:color="auto"/>
              <w:left w:val="single" w:sz="4" w:space="0" w:color="auto"/>
              <w:bottom w:val="nil"/>
              <w:right w:val="single" w:sz="4" w:space="0" w:color="auto"/>
            </w:tcBorders>
          </w:tcPr>
          <w:p w14:paraId="54A6ADFE" w14:textId="2E90F002" w:rsidR="00671180" w:rsidRPr="00671180" w:rsidRDefault="00671180" w:rsidP="00671180">
            <w:pPr>
              <w:keepNext/>
              <w:keepLines/>
              <w:overflowPunct w:val="0"/>
              <w:autoSpaceDE w:val="0"/>
              <w:autoSpaceDN w:val="0"/>
              <w:adjustRightInd w:val="0"/>
              <w:spacing w:after="0"/>
              <w:jc w:val="center"/>
              <w:rPr>
                <w:ins w:id="356" w:author="Reihaneh Malekafzaliardakani" w:date="2024-08-01T07:46:00Z"/>
                <w:rFonts w:asciiTheme="minorBidi" w:hAnsiTheme="minorBidi" w:cstheme="minorBidi"/>
                <w:sz w:val="18"/>
                <w:szCs w:val="18"/>
                <w:lang w:eastAsia="ja-JP"/>
              </w:rPr>
            </w:pPr>
            <w:ins w:id="357" w:author="Reihaneh Malekafzaliardakani" w:date="2024-08-01T07:49:00Z">
              <w:r w:rsidRPr="00671180">
                <w:rPr>
                  <w:rFonts w:asciiTheme="minorBidi" w:hAnsiTheme="minorBidi" w:cstheme="minorBidi"/>
                  <w:sz w:val="18"/>
                  <w:szCs w:val="18"/>
                </w:rPr>
                <w:t>CA_n</w:t>
              </w:r>
              <w:r>
                <w:rPr>
                  <w:rFonts w:asciiTheme="minorBidi" w:hAnsiTheme="minorBidi" w:cstheme="minorBidi"/>
                  <w:sz w:val="18"/>
                  <w:szCs w:val="18"/>
                </w:rPr>
                <w:t>66</w:t>
              </w:r>
              <w:r w:rsidRPr="00671180">
                <w:rPr>
                  <w:rFonts w:asciiTheme="minorBidi" w:hAnsiTheme="minorBidi" w:cstheme="minorBidi"/>
                  <w:sz w:val="18"/>
                  <w:szCs w:val="18"/>
                </w:rPr>
                <w:t>A-n258(A-</w:t>
              </w:r>
              <w:r>
                <w:rPr>
                  <w:rFonts w:asciiTheme="minorBidi" w:hAnsiTheme="minorBidi" w:cstheme="minorBidi"/>
                  <w:sz w:val="18"/>
                  <w:szCs w:val="18"/>
                </w:rPr>
                <w:t>J</w:t>
              </w:r>
              <w:r w:rsidRPr="00671180">
                <w:rPr>
                  <w:rFonts w:asciiTheme="minorBidi" w:hAnsiTheme="minorBidi" w:cstheme="minorBidi"/>
                  <w:sz w:val="18"/>
                  <w:szCs w:val="18"/>
                </w:rPr>
                <w:t>)</w:t>
              </w:r>
            </w:ins>
          </w:p>
        </w:tc>
        <w:tc>
          <w:tcPr>
            <w:tcW w:w="3007" w:type="dxa"/>
            <w:tcBorders>
              <w:top w:val="single" w:sz="4" w:space="0" w:color="auto"/>
              <w:left w:val="single" w:sz="4" w:space="0" w:color="auto"/>
              <w:bottom w:val="nil"/>
              <w:right w:val="single" w:sz="4" w:space="0" w:color="auto"/>
            </w:tcBorders>
          </w:tcPr>
          <w:p w14:paraId="196DBA80" w14:textId="19F1D923" w:rsidR="00671180" w:rsidRPr="00671180" w:rsidRDefault="00671180" w:rsidP="00671180">
            <w:pPr>
              <w:keepNext/>
              <w:keepLines/>
              <w:overflowPunct w:val="0"/>
              <w:autoSpaceDE w:val="0"/>
              <w:autoSpaceDN w:val="0"/>
              <w:adjustRightInd w:val="0"/>
              <w:spacing w:after="0"/>
              <w:jc w:val="center"/>
              <w:rPr>
                <w:ins w:id="358" w:author="Reihaneh Malekafzaliardakani" w:date="2024-08-01T07:46:00Z"/>
                <w:rFonts w:asciiTheme="minorBidi" w:hAnsiTheme="minorBidi" w:cstheme="minorBidi"/>
                <w:sz w:val="18"/>
                <w:szCs w:val="18"/>
                <w:lang w:eastAsia="ja-JP"/>
              </w:rPr>
            </w:pPr>
            <w:ins w:id="359" w:author="Reihaneh Malekafzaliardakani" w:date="2024-08-01T07:49:00Z">
              <w:r w:rsidRPr="00671180">
                <w:rPr>
                  <w:rFonts w:asciiTheme="minorBidi" w:hAnsiTheme="minorBidi" w:cstheme="minorBidi"/>
                  <w:sz w:val="18"/>
                  <w:szCs w:val="18"/>
                  <w:lang w:eastAsia="zh-CN"/>
                </w:rPr>
                <w:t>CA_n</w:t>
              </w:r>
              <w:r>
                <w:rPr>
                  <w:rFonts w:asciiTheme="minorBidi" w:hAnsiTheme="minorBidi" w:cstheme="minorBidi"/>
                  <w:sz w:val="18"/>
                  <w:szCs w:val="18"/>
                  <w:lang w:eastAsia="zh-CN"/>
                </w:rPr>
                <w:t>66</w:t>
              </w:r>
              <w:r w:rsidRPr="00671180">
                <w:rPr>
                  <w:rFonts w:asciiTheme="minorBidi" w:hAnsiTheme="minorBidi" w:cstheme="minorBidi"/>
                  <w:sz w:val="18"/>
                  <w:szCs w:val="18"/>
                  <w:lang w:eastAsia="zh-CN"/>
                </w:rPr>
                <w:t>A-n258A/G/H/I</w:t>
              </w:r>
            </w:ins>
            <w:ins w:id="360" w:author="Reihaneh Malekafzaliardakani" w:date="2024-08-01T07:50:00Z">
              <w:r>
                <w:rPr>
                  <w:rFonts w:asciiTheme="minorBidi" w:hAnsiTheme="minorBidi" w:cstheme="minorBidi"/>
                  <w:sz w:val="18"/>
                  <w:szCs w:val="18"/>
                  <w:lang w:eastAsia="zh-CN"/>
                </w:rPr>
                <w:t>/J</w:t>
              </w:r>
            </w:ins>
          </w:p>
        </w:tc>
        <w:tc>
          <w:tcPr>
            <w:tcW w:w="1572" w:type="dxa"/>
            <w:tcBorders>
              <w:top w:val="single" w:sz="4" w:space="0" w:color="auto"/>
              <w:left w:val="single" w:sz="4" w:space="0" w:color="auto"/>
              <w:bottom w:val="single" w:sz="4" w:space="0" w:color="auto"/>
              <w:right w:val="single" w:sz="4" w:space="0" w:color="auto"/>
            </w:tcBorders>
          </w:tcPr>
          <w:p w14:paraId="21987015" w14:textId="3D830E4C" w:rsidR="00671180" w:rsidRPr="00671180" w:rsidRDefault="00671180" w:rsidP="00671180">
            <w:pPr>
              <w:keepNext/>
              <w:keepLines/>
              <w:overflowPunct w:val="0"/>
              <w:autoSpaceDE w:val="0"/>
              <w:autoSpaceDN w:val="0"/>
              <w:adjustRightInd w:val="0"/>
              <w:spacing w:after="0"/>
              <w:jc w:val="center"/>
              <w:rPr>
                <w:ins w:id="361" w:author="Reihaneh Malekafzaliardakani" w:date="2024-08-01T07:46:00Z"/>
                <w:rFonts w:asciiTheme="minorBidi" w:hAnsiTheme="minorBidi" w:cstheme="minorBidi"/>
                <w:sz w:val="18"/>
                <w:szCs w:val="18"/>
                <w:lang w:eastAsia="zh-CN"/>
              </w:rPr>
            </w:pPr>
            <w:ins w:id="362" w:author="Reihaneh Malekafzaliardakani" w:date="2024-08-01T07:49:00Z">
              <w:r>
                <w:rPr>
                  <w:rFonts w:asciiTheme="minorBidi" w:hAnsiTheme="minorBidi" w:cstheme="minorBidi"/>
                  <w:sz w:val="18"/>
                  <w:szCs w:val="18"/>
                </w:rPr>
                <w:t>n66</w:t>
              </w:r>
            </w:ins>
          </w:p>
        </w:tc>
        <w:tc>
          <w:tcPr>
            <w:tcW w:w="4623" w:type="dxa"/>
            <w:tcBorders>
              <w:top w:val="single" w:sz="4" w:space="0" w:color="auto"/>
              <w:left w:val="single" w:sz="4" w:space="0" w:color="auto"/>
              <w:bottom w:val="single" w:sz="4" w:space="0" w:color="auto"/>
              <w:right w:val="single" w:sz="4" w:space="0" w:color="auto"/>
            </w:tcBorders>
            <w:vAlign w:val="center"/>
          </w:tcPr>
          <w:p w14:paraId="70109637" w14:textId="12413666" w:rsidR="00671180" w:rsidRPr="00671180" w:rsidRDefault="00671180" w:rsidP="00671180">
            <w:pPr>
              <w:keepNext/>
              <w:keepLines/>
              <w:spacing w:after="0"/>
              <w:jc w:val="center"/>
              <w:rPr>
                <w:ins w:id="363" w:author="Reihaneh Malekafzaliardakani" w:date="2024-08-01T07:46:00Z"/>
                <w:rFonts w:asciiTheme="minorBidi" w:hAnsiTheme="minorBidi" w:cstheme="minorBidi"/>
                <w:sz w:val="18"/>
                <w:szCs w:val="18"/>
                <w:lang w:val="en-US" w:eastAsia="zh-CN" w:bidi="ar"/>
              </w:rPr>
            </w:pPr>
            <w:ins w:id="364" w:author="Reihaneh Malekafzaliardakani" w:date="2024-08-01T07:49:00Z">
              <w:r>
                <w:rPr>
                  <w:rFonts w:ascii="Arial" w:hAnsi="Arial"/>
                  <w:sz w:val="18"/>
                  <w:lang w:val="en-US" w:eastAsia="zh-CN" w:bidi="ar"/>
                </w:rPr>
                <w:t>See n66 channel bandwidths in Table 5.3.5-1</w:t>
              </w:r>
            </w:ins>
          </w:p>
        </w:tc>
        <w:tc>
          <w:tcPr>
            <w:tcW w:w="2380" w:type="dxa"/>
            <w:tcBorders>
              <w:top w:val="single" w:sz="4" w:space="0" w:color="auto"/>
              <w:left w:val="single" w:sz="4" w:space="0" w:color="auto"/>
              <w:bottom w:val="nil"/>
              <w:right w:val="single" w:sz="4" w:space="0" w:color="auto"/>
            </w:tcBorders>
          </w:tcPr>
          <w:p w14:paraId="475FABD9" w14:textId="5F3B2B49" w:rsidR="00671180" w:rsidRPr="00671180" w:rsidRDefault="00671180" w:rsidP="00671180">
            <w:pPr>
              <w:keepNext/>
              <w:keepLines/>
              <w:overflowPunct w:val="0"/>
              <w:autoSpaceDE w:val="0"/>
              <w:autoSpaceDN w:val="0"/>
              <w:adjustRightInd w:val="0"/>
              <w:spacing w:after="0"/>
              <w:jc w:val="center"/>
              <w:rPr>
                <w:ins w:id="365" w:author="Reihaneh Malekafzaliardakani" w:date="2024-08-01T07:46:00Z"/>
                <w:rFonts w:asciiTheme="minorBidi" w:hAnsiTheme="minorBidi" w:cstheme="minorBidi"/>
                <w:sz w:val="18"/>
                <w:szCs w:val="18"/>
                <w:lang w:eastAsia="zh-CN"/>
              </w:rPr>
            </w:pPr>
            <w:ins w:id="366" w:author="Reihaneh Malekafzaliardakani" w:date="2024-08-01T07:49:00Z">
              <w:r w:rsidRPr="00671180">
                <w:rPr>
                  <w:rFonts w:asciiTheme="minorBidi" w:hAnsiTheme="minorBidi" w:cstheme="minorBidi"/>
                  <w:sz w:val="18"/>
                  <w:szCs w:val="18"/>
                </w:rPr>
                <w:t>4 and 5</w:t>
              </w:r>
            </w:ins>
          </w:p>
        </w:tc>
      </w:tr>
      <w:tr w:rsidR="00671180" w14:paraId="5FAB576C" w14:textId="77777777" w:rsidTr="00671180">
        <w:trPr>
          <w:trHeight w:val="187"/>
          <w:jc w:val="center"/>
          <w:ins w:id="367" w:author="Reihaneh Malekafzaliardakani" w:date="2024-08-01T07:46:00Z"/>
        </w:trPr>
        <w:tc>
          <w:tcPr>
            <w:tcW w:w="2579" w:type="dxa"/>
            <w:tcBorders>
              <w:top w:val="nil"/>
              <w:left w:val="single" w:sz="4" w:space="0" w:color="auto"/>
              <w:bottom w:val="single" w:sz="4" w:space="0" w:color="auto"/>
              <w:right w:val="single" w:sz="4" w:space="0" w:color="auto"/>
            </w:tcBorders>
          </w:tcPr>
          <w:p w14:paraId="780BB47B" w14:textId="77777777" w:rsidR="00671180" w:rsidRPr="00671180" w:rsidRDefault="00671180" w:rsidP="00671180">
            <w:pPr>
              <w:keepNext/>
              <w:keepLines/>
              <w:overflowPunct w:val="0"/>
              <w:autoSpaceDE w:val="0"/>
              <w:autoSpaceDN w:val="0"/>
              <w:adjustRightInd w:val="0"/>
              <w:spacing w:after="0"/>
              <w:jc w:val="center"/>
              <w:rPr>
                <w:ins w:id="368" w:author="Reihaneh Malekafzaliardakani" w:date="2024-08-01T07:46:00Z"/>
                <w:rFonts w:asciiTheme="minorBidi" w:hAnsiTheme="minorBidi" w:cstheme="minorBidi"/>
                <w:sz w:val="18"/>
                <w:szCs w:val="18"/>
                <w:lang w:eastAsia="ja-JP"/>
              </w:rPr>
            </w:pPr>
          </w:p>
        </w:tc>
        <w:tc>
          <w:tcPr>
            <w:tcW w:w="3007" w:type="dxa"/>
            <w:tcBorders>
              <w:top w:val="nil"/>
              <w:left w:val="single" w:sz="4" w:space="0" w:color="auto"/>
              <w:bottom w:val="single" w:sz="4" w:space="0" w:color="auto"/>
              <w:right w:val="single" w:sz="4" w:space="0" w:color="auto"/>
            </w:tcBorders>
          </w:tcPr>
          <w:p w14:paraId="7417BE34" w14:textId="77777777" w:rsidR="00671180" w:rsidRPr="00671180" w:rsidRDefault="00671180" w:rsidP="00671180">
            <w:pPr>
              <w:keepNext/>
              <w:keepLines/>
              <w:overflowPunct w:val="0"/>
              <w:autoSpaceDE w:val="0"/>
              <w:autoSpaceDN w:val="0"/>
              <w:adjustRightInd w:val="0"/>
              <w:spacing w:after="0"/>
              <w:jc w:val="center"/>
              <w:rPr>
                <w:ins w:id="369" w:author="Reihaneh Malekafzaliardakani" w:date="2024-08-01T07:46:00Z"/>
                <w:rFonts w:asciiTheme="minorBidi" w:hAnsiTheme="minorBidi" w:cstheme="minorBidi"/>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DE8C3E8" w14:textId="63237B6D" w:rsidR="00671180" w:rsidRPr="00671180" w:rsidRDefault="00671180" w:rsidP="00671180">
            <w:pPr>
              <w:keepNext/>
              <w:keepLines/>
              <w:overflowPunct w:val="0"/>
              <w:autoSpaceDE w:val="0"/>
              <w:autoSpaceDN w:val="0"/>
              <w:adjustRightInd w:val="0"/>
              <w:spacing w:after="0"/>
              <w:jc w:val="center"/>
              <w:rPr>
                <w:ins w:id="370" w:author="Reihaneh Malekafzaliardakani" w:date="2024-08-01T07:46:00Z"/>
                <w:rFonts w:asciiTheme="minorBidi" w:hAnsiTheme="minorBidi" w:cstheme="minorBidi"/>
                <w:sz w:val="18"/>
                <w:szCs w:val="18"/>
                <w:lang w:eastAsia="zh-CN"/>
              </w:rPr>
            </w:pPr>
            <w:ins w:id="371" w:author="Reihaneh Malekafzaliardakani" w:date="2024-08-01T07:46:00Z">
              <w:r w:rsidRPr="00671180">
                <w:rPr>
                  <w:rFonts w:asciiTheme="minorBidi" w:hAnsiTheme="minorBidi" w:cstheme="minorBidi"/>
                  <w:sz w:val="18"/>
                  <w:szCs w:val="18"/>
                </w:rPr>
                <w:t>n258</w:t>
              </w:r>
            </w:ins>
          </w:p>
        </w:tc>
        <w:tc>
          <w:tcPr>
            <w:tcW w:w="4623" w:type="dxa"/>
            <w:tcBorders>
              <w:top w:val="single" w:sz="4" w:space="0" w:color="auto"/>
              <w:left w:val="single" w:sz="4" w:space="0" w:color="auto"/>
              <w:bottom w:val="single" w:sz="4" w:space="0" w:color="auto"/>
              <w:right w:val="single" w:sz="4" w:space="0" w:color="auto"/>
            </w:tcBorders>
            <w:vAlign w:val="center"/>
          </w:tcPr>
          <w:p w14:paraId="75B06E39" w14:textId="6342EA20" w:rsidR="00671180" w:rsidRPr="00671180" w:rsidRDefault="00671180" w:rsidP="00671180">
            <w:pPr>
              <w:keepNext/>
              <w:keepLines/>
              <w:spacing w:after="0"/>
              <w:jc w:val="center"/>
              <w:rPr>
                <w:ins w:id="372" w:author="Reihaneh Malekafzaliardakani" w:date="2024-08-01T07:46:00Z"/>
                <w:rFonts w:asciiTheme="minorBidi" w:hAnsiTheme="minorBidi" w:cstheme="minorBidi"/>
                <w:sz w:val="18"/>
                <w:szCs w:val="18"/>
                <w:lang w:val="en-US" w:eastAsia="zh-CN" w:bidi="ar"/>
              </w:rPr>
            </w:pPr>
            <w:ins w:id="373" w:author="Reihaneh Malekafzaliardakani" w:date="2024-08-01T07:46:00Z">
              <w:r w:rsidRPr="00671180">
                <w:rPr>
                  <w:rFonts w:asciiTheme="minorBidi" w:hAnsiTheme="minorBidi" w:cstheme="minorBidi"/>
                  <w:sz w:val="18"/>
                  <w:szCs w:val="18"/>
                </w:rPr>
                <w:t>CA_n258(A-J)</w:t>
              </w:r>
            </w:ins>
          </w:p>
        </w:tc>
        <w:tc>
          <w:tcPr>
            <w:tcW w:w="2380" w:type="dxa"/>
            <w:tcBorders>
              <w:top w:val="nil"/>
              <w:left w:val="single" w:sz="4" w:space="0" w:color="auto"/>
              <w:bottom w:val="single" w:sz="4" w:space="0" w:color="auto"/>
              <w:right w:val="single" w:sz="4" w:space="0" w:color="auto"/>
            </w:tcBorders>
          </w:tcPr>
          <w:p w14:paraId="0C8183D6" w14:textId="77777777" w:rsidR="00671180" w:rsidRPr="00671180" w:rsidRDefault="00671180" w:rsidP="00671180">
            <w:pPr>
              <w:keepNext/>
              <w:keepLines/>
              <w:overflowPunct w:val="0"/>
              <w:autoSpaceDE w:val="0"/>
              <w:autoSpaceDN w:val="0"/>
              <w:adjustRightInd w:val="0"/>
              <w:spacing w:after="0"/>
              <w:jc w:val="center"/>
              <w:rPr>
                <w:ins w:id="374" w:author="Reihaneh Malekafzaliardakani" w:date="2024-08-01T07:46:00Z"/>
                <w:rFonts w:asciiTheme="minorBidi" w:hAnsiTheme="minorBidi" w:cstheme="minorBidi"/>
                <w:sz w:val="18"/>
                <w:szCs w:val="18"/>
                <w:lang w:eastAsia="zh-CN"/>
              </w:rPr>
            </w:pPr>
          </w:p>
        </w:tc>
      </w:tr>
      <w:tr w:rsidR="00671180" w14:paraId="7724A2B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D3B025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3007" w:type="dxa"/>
            <w:tcBorders>
              <w:top w:val="single" w:sz="4" w:space="0" w:color="auto"/>
              <w:left w:val="single" w:sz="4" w:space="0" w:color="auto"/>
              <w:bottom w:val="nil"/>
              <w:right w:val="single" w:sz="4" w:space="0" w:color="auto"/>
            </w:tcBorders>
          </w:tcPr>
          <w:p w14:paraId="0BD6048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572" w:type="dxa"/>
            <w:tcBorders>
              <w:top w:val="single" w:sz="4" w:space="0" w:color="auto"/>
              <w:left w:val="single" w:sz="4" w:space="0" w:color="auto"/>
              <w:bottom w:val="single" w:sz="4" w:space="0" w:color="auto"/>
              <w:right w:val="single" w:sz="4" w:space="0" w:color="auto"/>
            </w:tcBorders>
          </w:tcPr>
          <w:p w14:paraId="2C793E3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2545EC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39C5DFB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53DF20E4" w14:textId="77777777" w:rsidTr="00D575C3">
        <w:trPr>
          <w:trHeight w:val="187"/>
          <w:jc w:val="center"/>
        </w:trPr>
        <w:tc>
          <w:tcPr>
            <w:tcW w:w="2579" w:type="dxa"/>
            <w:tcBorders>
              <w:top w:val="nil"/>
              <w:left w:val="single" w:sz="4" w:space="0" w:color="auto"/>
              <w:bottom w:val="nil"/>
              <w:right w:val="single" w:sz="4" w:space="0" w:color="auto"/>
            </w:tcBorders>
          </w:tcPr>
          <w:p w14:paraId="5382E62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FC51FE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8655BF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38639B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380" w:type="dxa"/>
            <w:tcBorders>
              <w:top w:val="nil"/>
              <w:left w:val="single" w:sz="4" w:space="0" w:color="auto"/>
              <w:bottom w:val="single" w:sz="4" w:space="0" w:color="auto"/>
              <w:right w:val="single" w:sz="4" w:space="0" w:color="auto"/>
            </w:tcBorders>
          </w:tcPr>
          <w:p w14:paraId="5F62298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7665002" w14:textId="77777777" w:rsidTr="00D575C3">
        <w:trPr>
          <w:trHeight w:val="187"/>
          <w:jc w:val="center"/>
        </w:trPr>
        <w:tc>
          <w:tcPr>
            <w:tcW w:w="2579" w:type="dxa"/>
            <w:tcBorders>
              <w:top w:val="nil"/>
              <w:left w:val="single" w:sz="4" w:space="0" w:color="auto"/>
              <w:bottom w:val="nil"/>
              <w:right w:val="single" w:sz="4" w:space="0" w:color="auto"/>
            </w:tcBorders>
          </w:tcPr>
          <w:p w14:paraId="31FD9B4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693BB5F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2C061C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974E199"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33FF622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ACA8C46" w14:textId="77777777" w:rsidTr="00FC55D3">
        <w:trPr>
          <w:trHeight w:val="187"/>
          <w:jc w:val="center"/>
        </w:trPr>
        <w:tc>
          <w:tcPr>
            <w:tcW w:w="2579" w:type="dxa"/>
            <w:tcBorders>
              <w:top w:val="nil"/>
              <w:left w:val="single" w:sz="4" w:space="0" w:color="auto"/>
              <w:bottom w:val="single" w:sz="4" w:space="0" w:color="auto"/>
              <w:right w:val="single" w:sz="4" w:space="0" w:color="auto"/>
            </w:tcBorders>
          </w:tcPr>
          <w:p w14:paraId="5B1839A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4B68050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096673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623" w:type="dxa"/>
            <w:tcBorders>
              <w:top w:val="single" w:sz="4" w:space="0" w:color="auto"/>
              <w:left w:val="single" w:sz="4" w:space="0" w:color="auto"/>
              <w:bottom w:val="single" w:sz="4" w:space="0" w:color="auto"/>
              <w:right w:val="single" w:sz="4" w:space="0" w:color="auto"/>
            </w:tcBorders>
            <w:vAlign w:val="center"/>
          </w:tcPr>
          <w:p w14:paraId="55036CB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380" w:type="dxa"/>
            <w:tcBorders>
              <w:top w:val="nil"/>
              <w:left w:val="single" w:sz="4" w:space="0" w:color="auto"/>
              <w:bottom w:val="single" w:sz="4" w:space="0" w:color="auto"/>
              <w:right w:val="single" w:sz="4" w:space="0" w:color="auto"/>
            </w:tcBorders>
          </w:tcPr>
          <w:p w14:paraId="7F6FB04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7BDDA00" w14:textId="77777777" w:rsidTr="00FC55D3">
        <w:trPr>
          <w:trHeight w:val="187"/>
          <w:jc w:val="center"/>
          <w:ins w:id="375" w:author="Reihaneh Malekafzaliardakani" w:date="2024-08-01T07:51:00Z"/>
        </w:trPr>
        <w:tc>
          <w:tcPr>
            <w:tcW w:w="2579" w:type="dxa"/>
            <w:tcBorders>
              <w:top w:val="single" w:sz="4" w:space="0" w:color="auto"/>
              <w:left w:val="single" w:sz="4" w:space="0" w:color="auto"/>
              <w:bottom w:val="nil"/>
              <w:right w:val="single" w:sz="4" w:space="0" w:color="auto"/>
            </w:tcBorders>
          </w:tcPr>
          <w:p w14:paraId="43D8B13A" w14:textId="477A6233" w:rsidR="00671180" w:rsidRDefault="00671180" w:rsidP="00671180">
            <w:pPr>
              <w:keepNext/>
              <w:keepLines/>
              <w:overflowPunct w:val="0"/>
              <w:autoSpaceDE w:val="0"/>
              <w:autoSpaceDN w:val="0"/>
              <w:adjustRightInd w:val="0"/>
              <w:spacing w:after="0"/>
              <w:jc w:val="center"/>
              <w:rPr>
                <w:ins w:id="376" w:author="Reihaneh Malekafzaliardakani" w:date="2024-08-01T07:51:00Z"/>
                <w:rFonts w:ascii="Arial" w:hAnsi="Arial" w:cs="Arial"/>
                <w:sz w:val="18"/>
                <w:szCs w:val="18"/>
                <w:lang w:eastAsia="ja-JP"/>
              </w:rPr>
            </w:pPr>
            <w:ins w:id="377" w:author="Reihaneh Malekafzaliardakani" w:date="2024-08-01T07:51:00Z">
              <w:r w:rsidRPr="00671180">
                <w:rPr>
                  <w:rFonts w:asciiTheme="minorBidi" w:hAnsiTheme="minorBidi" w:cstheme="minorBidi"/>
                  <w:sz w:val="18"/>
                  <w:szCs w:val="18"/>
                </w:rPr>
                <w:t>CA_n</w:t>
              </w:r>
              <w:r>
                <w:rPr>
                  <w:rFonts w:asciiTheme="minorBidi" w:hAnsiTheme="minorBidi" w:cstheme="minorBidi"/>
                  <w:sz w:val="18"/>
                  <w:szCs w:val="18"/>
                </w:rPr>
                <w:t>66</w:t>
              </w:r>
              <w:r w:rsidRPr="00671180">
                <w:rPr>
                  <w:rFonts w:asciiTheme="minorBidi" w:hAnsiTheme="minorBidi" w:cstheme="minorBidi"/>
                  <w:sz w:val="18"/>
                  <w:szCs w:val="18"/>
                </w:rPr>
                <w:t>A-n258(</w:t>
              </w:r>
              <w:r>
                <w:rPr>
                  <w:rFonts w:asciiTheme="minorBidi" w:hAnsiTheme="minorBidi" w:cstheme="minorBidi"/>
                  <w:sz w:val="18"/>
                  <w:szCs w:val="18"/>
                </w:rPr>
                <w:t>G</w:t>
              </w:r>
              <w:r w:rsidRPr="00671180">
                <w:rPr>
                  <w:rFonts w:asciiTheme="minorBidi" w:hAnsiTheme="minorBidi" w:cstheme="minorBidi"/>
                  <w:sz w:val="18"/>
                  <w:szCs w:val="18"/>
                </w:rPr>
                <w:t>-I)</w:t>
              </w:r>
            </w:ins>
          </w:p>
        </w:tc>
        <w:tc>
          <w:tcPr>
            <w:tcW w:w="3007" w:type="dxa"/>
            <w:tcBorders>
              <w:top w:val="single" w:sz="4" w:space="0" w:color="auto"/>
              <w:left w:val="single" w:sz="4" w:space="0" w:color="auto"/>
              <w:bottom w:val="nil"/>
              <w:right w:val="single" w:sz="4" w:space="0" w:color="auto"/>
            </w:tcBorders>
          </w:tcPr>
          <w:p w14:paraId="6B13DEE0" w14:textId="2B5B2028" w:rsidR="00671180" w:rsidRDefault="00671180" w:rsidP="00671180">
            <w:pPr>
              <w:keepNext/>
              <w:keepLines/>
              <w:overflowPunct w:val="0"/>
              <w:autoSpaceDE w:val="0"/>
              <w:autoSpaceDN w:val="0"/>
              <w:adjustRightInd w:val="0"/>
              <w:spacing w:after="0"/>
              <w:jc w:val="center"/>
              <w:rPr>
                <w:ins w:id="378" w:author="Reihaneh Malekafzaliardakani" w:date="2024-08-01T07:51:00Z"/>
                <w:rFonts w:ascii="Arial" w:hAnsi="Arial" w:cs="Arial"/>
                <w:sz w:val="18"/>
                <w:szCs w:val="18"/>
                <w:lang w:eastAsia="ja-JP"/>
              </w:rPr>
            </w:pPr>
            <w:ins w:id="379" w:author="Reihaneh Malekafzaliardakani" w:date="2024-08-01T07:51:00Z">
              <w:r w:rsidRPr="00671180">
                <w:rPr>
                  <w:rFonts w:asciiTheme="minorBidi" w:hAnsiTheme="minorBidi" w:cstheme="minorBidi"/>
                  <w:sz w:val="18"/>
                  <w:szCs w:val="18"/>
                  <w:lang w:eastAsia="zh-CN"/>
                </w:rPr>
                <w:t>CA_n</w:t>
              </w:r>
              <w:r>
                <w:rPr>
                  <w:rFonts w:asciiTheme="minorBidi" w:hAnsiTheme="minorBidi" w:cstheme="minorBidi"/>
                  <w:sz w:val="18"/>
                  <w:szCs w:val="18"/>
                  <w:lang w:eastAsia="zh-CN"/>
                </w:rPr>
                <w:t>66</w:t>
              </w:r>
              <w:r w:rsidRPr="00671180">
                <w:rPr>
                  <w:rFonts w:asciiTheme="minorBidi" w:hAnsiTheme="minorBidi" w:cstheme="minorBidi"/>
                  <w:sz w:val="18"/>
                  <w:szCs w:val="18"/>
                  <w:lang w:eastAsia="zh-CN"/>
                </w:rPr>
                <w:t>A-n258A/G/H/I</w:t>
              </w:r>
            </w:ins>
          </w:p>
        </w:tc>
        <w:tc>
          <w:tcPr>
            <w:tcW w:w="1572" w:type="dxa"/>
            <w:tcBorders>
              <w:top w:val="single" w:sz="4" w:space="0" w:color="auto"/>
              <w:left w:val="single" w:sz="4" w:space="0" w:color="auto"/>
              <w:bottom w:val="single" w:sz="4" w:space="0" w:color="auto"/>
              <w:right w:val="single" w:sz="4" w:space="0" w:color="auto"/>
            </w:tcBorders>
          </w:tcPr>
          <w:p w14:paraId="745A2B49" w14:textId="61ED76F2" w:rsidR="00671180" w:rsidRDefault="00671180" w:rsidP="00671180">
            <w:pPr>
              <w:keepNext/>
              <w:keepLines/>
              <w:overflowPunct w:val="0"/>
              <w:autoSpaceDE w:val="0"/>
              <w:autoSpaceDN w:val="0"/>
              <w:adjustRightInd w:val="0"/>
              <w:spacing w:after="0"/>
              <w:jc w:val="center"/>
              <w:rPr>
                <w:ins w:id="380" w:author="Reihaneh Malekafzaliardakani" w:date="2024-08-01T07:51:00Z"/>
                <w:rFonts w:ascii="Arial" w:hAnsi="Arial"/>
                <w:sz w:val="18"/>
                <w:szCs w:val="18"/>
                <w:lang w:eastAsia="zh-CN"/>
              </w:rPr>
            </w:pPr>
            <w:ins w:id="381" w:author="Reihaneh Malekafzaliardakani" w:date="2024-08-01T07:51:00Z">
              <w:r>
                <w:rPr>
                  <w:rFonts w:asciiTheme="minorBidi" w:hAnsiTheme="minorBidi" w:cstheme="minorBidi"/>
                  <w:sz w:val="18"/>
                  <w:szCs w:val="18"/>
                </w:rPr>
                <w:t>n66</w:t>
              </w:r>
            </w:ins>
          </w:p>
        </w:tc>
        <w:tc>
          <w:tcPr>
            <w:tcW w:w="4623" w:type="dxa"/>
            <w:tcBorders>
              <w:top w:val="single" w:sz="4" w:space="0" w:color="auto"/>
              <w:left w:val="single" w:sz="4" w:space="0" w:color="auto"/>
              <w:bottom w:val="single" w:sz="4" w:space="0" w:color="auto"/>
              <w:right w:val="single" w:sz="4" w:space="0" w:color="auto"/>
            </w:tcBorders>
            <w:vAlign w:val="center"/>
          </w:tcPr>
          <w:p w14:paraId="423B8FB9" w14:textId="6DF908A3" w:rsidR="00671180" w:rsidRDefault="00671180" w:rsidP="00671180">
            <w:pPr>
              <w:keepNext/>
              <w:keepLines/>
              <w:spacing w:after="0"/>
              <w:jc w:val="center"/>
              <w:rPr>
                <w:ins w:id="382" w:author="Reihaneh Malekafzaliardakani" w:date="2024-08-01T07:51:00Z"/>
                <w:rFonts w:ascii="Arial" w:hAnsi="Arial"/>
                <w:sz w:val="18"/>
                <w:lang w:val="en-US" w:eastAsia="zh-CN" w:bidi="ar"/>
              </w:rPr>
            </w:pPr>
            <w:ins w:id="383" w:author="Reihaneh Malekafzaliardakani" w:date="2024-08-01T07:51:00Z">
              <w:r>
                <w:rPr>
                  <w:rFonts w:ascii="Arial" w:hAnsi="Arial"/>
                  <w:sz w:val="18"/>
                  <w:lang w:val="en-US" w:eastAsia="zh-CN" w:bidi="ar"/>
                </w:rPr>
                <w:t>See n66 channel bandwidths in Table 5.3.5-1</w:t>
              </w:r>
            </w:ins>
          </w:p>
        </w:tc>
        <w:tc>
          <w:tcPr>
            <w:tcW w:w="2380" w:type="dxa"/>
            <w:tcBorders>
              <w:top w:val="single" w:sz="4" w:space="0" w:color="auto"/>
              <w:left w:val="single" w:sz="4" w:space="0" w:color="auto"/>
              <w:bottom w:val="nil"/>
              <w:right w:val="single" w:sz="4" w:space="0" w:color="auto"/>
            </w:tcBorders>
          </w:tcPr>
          <w:p w14:paraId="02057DF5" w14:textId="05CD568C" w:rsidR="00671180" w:rsidRDefault="00671180" w:rsidP="00671180">
            <w:pPr>
              <w:keepNext/>
              <w:keepLines/>
              <w:overflowPunct w:val="0"/>
              <w:autoSpaceDE w:val="0"/>
              <w:autoSpaceDN w:val="0"/>
              <w:adjustRightInd w:val="0"/>
              <w:spacing w:after="0"/>
              <w:jc w:val="center"/>
              <w:rPr>
                <w:ins w:id="384" w:author="Reihaneh Malekafzaliardakani" w:date="2024-08-01T07:51:00Z"/>
                <w:rFonts w:ascii="Arial" w:hAnsi="Arial"/>
                <w:sz w:val="18"/>
                <w:szCs w:val="18"/>
                <w:lang w:eastAsia="zh-CN"/>
              </w:rPr>
            </w:pPr>
            <w:ins w:id="385" w:author="Reihaneh Malekafzaliardakani" w:date="2024-08-01T07:51:00Z">
              <w:r w:rsidRPr="00671180">
                <w:rPr>
                  <w:rFonts w:asciiTheme="minorBidi" w:hAnsiTheme="minorBidi" w:cstheme="minorBidi"/>
                  <w:sz w:val="18"/>
                  <w:szCs w:val="18"/>
                </w:rPr>
                <w:t>4 and 5</w:t>
              </w:r>
            </w:ins>
          </w:p>
        </w:tc>
      </w:tr>
      <w:tr w:rsidR="00671180" w14:paraId="730732F9" w14:textId="77777777" w:rsidTr="00FC55D3">
        <w:trPr>
          <w:trHeight w:val="187"/>
          <w:jc w:val="center"/>
          <w:ins w:id="386" w:author="Reihaneh Malekafzaliardakani" w:date="2024-08-01T07:51:00Z"/>
        </w:trPr>
        <w:tc>
          <w:tcPr>
            <w:tcW w:w="2579" w:type="dxa"/>
            <w:tcBorders>
              <w:top w:val="nil"/>
              <w:left w:val="single" w:sz="4" w:space="0" w:color="auto"/>
              <w:bottom w:val="single" w:sz="4" w:space="0" w:color="auto"/>
              <w:right w:val="single" w:sz="4" w:space="0" w:color="auto"/>
            </w:tcBorders>
          </w:tcPr>
          <w:p w14:paraId="3960FC1B" w14:textId="77777777" w:rsidR="00671180" w:rsidRDefault="00671180" w:rsidP="00671180">
            <w:pPr>
              <w:keepNext/>
              <w:keepLines/>
              <w:overflowPunct w:val="0"/>
              <w:autoSpaceDE w:val="0"/>
              <w:autoSpaceDN w:val="0"/>
              <w:adjustRightInd w:val="0"/>
              <w:spacing w:after="0"/>
              <w:jc w:val="center"/>
              <w:rPr>
                <w:ins w:id="387" w:author="Reihaneh Malekafzaliardakani" w:date="2024-08-01T07:51:00Z"/>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8B47AF0" w14:textId="77777777" w:rsidR="00671180" w:rsidRDefault="00671180" w:rsidP="00671180">
            <w:pPr>
              <w:keepNext/>
              <w:keepLines/>
              <w:overflowPunct w:val="0"/>
              <w:autoSpaceDE w:val="0"/>
              <w:autoSpaceDN w:val="0"/>
              <w:adjustRightInd w:val="0"/>
              <w:spacing w:after="0"/>
              <w:jc w:val="center"/>
              <w:rPr>
                <w:ins w:id="388" w:author="Reihaneh Malekafzaliardakani" w:date="2024-08-01T07:51:00Z"/>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EDD2EF1" w14:textId="317DD9C1" w:rsidR="00671180" w:rsidRDefault="00671180" w:rsidP="00671180">
            <w:pPr>
              <w:keepNext/>
              <w:keepLines/>
              <w:overflowPunct w:val="0"/>
              <w:autoSpaceDE w:val="0"/>
              <w:autoSpaceDN w:val="0"/>
              <w:adjustRightInd w:val="0"/>
              <w:spacing w:after="0"/>
              <w:jc w:val="center"/>
              <w:rPr>
                <w:ins w:id="389" w:author="Reihaneh Malekafzaliardakani" w:date="2024-08-01T07:51:00Z"/>
                <w:rFonts w:ascii="Arial" w:hAnsi="Arial"/>
                <w:sz w:val="18"/>
                <w:szCs w:val="18"/>
                <w:lang w:eastAsia="zh-CN"/>
              </w:rPr>
            </w:pPr>
            <w:ins w:id="390" w:author="Reihaneh Malekafzaliardakani" w:date="2024-08-01T07:51:00Z">
              <w:r w:rsidRPr="00671180">
                <w:rPr>
                  <w:rFonts w:asciiTheme="minorBidi" w:hAnsiTheme="minorBidi" w:cstheme="minorBidi"/>
                  <w:sz w:val="18"/>
                  <w:szCs w:val="18"/>
                </w:rPr>
                <w:t>n258</w:t>
              </w:r>
            </w:ins>
          </w:p>
        </w:tc>
        <w:tc>
          <w:tcPr>
            <w:tcW w:w="4623" w:type="dxa"/>
            <w:tcBorders>
              <w:top w:val="single" w:sz="4" w:space="0" w:color="auto"/>
              <w:left w:val="single" w:sz="4" w:space="0" w:color="auto"/>
              <w:bottom w:val="single" w:sz="4" w:space="0" w:color="auto"/>
              <w:right w:val="single" w:sz="4" w:space="0" w:color="auto"/>
            </w:tcBorders>
            <w:vAlign w:val="center"/>
          </w:tcPr>
          <w:p w14:paraId="265EA0A7" w14:textId="1DBCB8AD" w:rsidR="00671180" w:rsidRDefault="00671180" w:rsidP="00671180">
            <w:pPr>
              <w:keepNext/>
              <w:keepLines/>
              <w:spacing w:after="0"/>
              <w:jc w:val="center"/>
              <w:rPr>
                <w:ins w:id="391" w:author="Reihaneh Malekafzaliardakani" w:date="2024-08-01T07:51:00Z"/>
                <w:rFonts w:ascii="Arial" w:hAnsi="Arial"/>
                <w:sz w:val="18"/>
                <w:lang w:val="en-US" w:eastAsia="zh-CN" w:bidi="ar"/>
              </w:rPr>
            </w:pPr>
            <w:ins w:id="392" w:author="Reihaneh Malekafzaliardakani" w:date="2024-08-01T07:51:00Z">
              <w:r w:rsidRPr="00671180">
                <w:rPr>
                  <w:rFonts w:asciiTheme="minorBidi" w:hAnsiTheme="minorBidi" w:cstheme="minorBidi"/>
                  <w:sz w:val="18"/>
                  <w:szCs w:val="18"/>
                </w:rPr>
                <w:t>CA_n258(</w:t>
              </w:r>
              <w:r>
                <w:rPr>
                  <w:rFonts w:asciiTheme="minorBidi" w:hAnsiTheme="minorBidi" w:cstheme="minorBidi"/>
                  <w:sz w:val="18"/>
                  <w:szCs w:val="18"/>
                </w:rPr>
                <w:t>G</w:t>
              </w:r>
              <w:r w:rsidRPr="00671180">
                <w:rPr>
                  <w:rFonts w:asciiTheme="minorBidi" w:hAnsiTheme="minorBidi" w:cstheme="minorBidi"/>
                  <w:sz w:val="18"/>
                  <w:szCs w:val="18"/>
                </w:rPr>
                <w:t>-I)</w:t>
              </w:r>
            </w:ins>
          </w:p>
        </w:tc>
        <w:tc>
          <w:tcPr>
            <w:tcW w:w="2380" w:type="dxa"/>
            <w:tcBorders>
              <w:top w:val="nil"/>
              <w:left w:val="single" w:sz="4" w:space="0" w:color="auto"/>
              <w:bottom w:val="single" w:sz="4" w:space="0" w:color="auto"/>
              <w:right w:val="single" w:sz="4" w:space="0" w:color="auto"/>
            </w:tcBorders>
          </w:tcPr>
          <w:p w14:paraId="1745FCFD" w14:textId="77777777" w:rsidR="00671180" w:rsidRDefault="00671180" w:rsidP="00671180">
            <w:pPr>
              <w:keepNext/>
              <w:keepLines/>
              <w:overflowPunct w:val="0"/>
              <w:autoSpaceDE w:val="0"/>
              <w:autoSpaceDN w:val="0"/>
              <w:adjustRightInd w:val="0"/>
              <w:spacing w:after="0"/>
              <w:jc w:val="center"/>
              <w:rPr>
                <w:ins w:id="393" w:author="Reihaneh Malekafzaliardakani" w:date="2024-08-01T07:51:00Z"/>
                <w:rFonts w:ascii="Arial" w:hAnsi="Arial"/>
                <w:sz w:val="18"/>
                <w:szCs w:val="18"/>
                <w:lang w:eastAsia="zh-CN"/>
              </w:rPr>
            </w:pPr>
          </w:p>
        </w:tc>
      </w:tr>
      <w:tr w:rsidR="00671180" w14:paraId="388395A0" w14:textId="77777777" w:rsidTr="00FC55D3">
        <w:trPr>
          <w:trHeight w:val="187"/>
          <w:jc w:val="center"/>
          <w:ins w:id="394" w:author="Reihaneh Malekafzaliardakani" w:date="2024-08-01T07:51:00Z"/>
        </w:trPr>
        <w:tc>
          <w:tcPr>
            <w:tcW w:w="2579" w:type="dxa"/>
            <w:tcBorders>
              <w:top w:val="single" w:sz="4" w:space="0" w:color="auto"/>
              <w:left w:val="single" w:sz="4" w:space="0" w:color="auto"/>
              <w:bottom w:val="nil"/>
              <w:right w:val="single" w:sz="4" w:space="0" w:color="auto"/>
            </w:tcBorders>
          </w:tcPr>
          <w:p w14:paraId="763B7C14" w14:textId="4843F8A1" w:rsidR="00671180" w:rsidRDefault="00671180" w:rsidP="00671180">
            <w:pPr>
              <w:keepNext/>
              <w:keepLines/>
              <w:overflowPunct w:val="0"/>
              <w:autoSpaceDE w:val="0"/>
              <w:autoSpaceDN w:val="0"/>
              <w:adjustRightInd w:val="0"/>
              <w:spacing w:after="0"/>
              <w:jc w:val="center"/>
              <w:rPr>
                <w:ins w:id="395" w:author="Reihaneh Malekafzaliardakani" w:date="2024-08-01T07:51:00Z"/>
                <w:rFonts w:ascii="Arial" w:hAnsi="Arial" w:cs="Arial"/>
                <w:sz w:val="18"/>
                <w:szCs w:val="18"/>
                <w:lang w:eastAsia="ja-JP"/>
              </w:rPr>
            </w:pPr>
            <w:ins w:id="396" w:author="Reihaneh Malekafzaliardakani" w:date="2024-08-01T07:51:00Z">
              <w:r w:rsidRPr="00671180">
                <w:rPr>
                  <w:rFonts w:asciiTheme="minorBidi" w:hAnsiTheme="minorBidi" w:cstheme="minorBidi"/>
                  <w:sz w:val="18"/>
                  <w:szCs w:val="18"/>
                </w:rPr>
                <w:t>CA_n</w:t>
              </w:r>
              <w:r>
                <w:rPr>
                  <w:rFonts w:asciiTheme="minorBidi" w:hAnsiTheme="minorBidi" w:cstheme="minorBidi"/>
                  <w:sz w:val="18"/>
                  <w:szCs w:val="18"/>
                </w:rPr>
                <w:t>66</w:t>
              </w:r>
              <w:r w:rsidRPr="00671180">
                <w:rPr>
                  <w:rFonts w:asciiTheme="minorBidi" w:hAnsiTheme="minorBidi" w:cstheme="minorBidi"/>
                  <w:sz w:val="18"/>
                  <w:szCs w:val="18"/>
                </w:rPr>
                <w:t>A-n258(</w:t>
              </w:r>
              <w:r>
                <w:rPr>
                  <w:rFonts w:asciiTheme="minorBidi" w:hAnsiTheme="minorBidi" w:cstheme="minorBidi"/>
                  <w:sz w:val="18"/>
                  <w:szCs w:val="18"/>
                </w:rPr>
                <w:t>G</w:t>
              </w:r>
              <w:r w:rsidRPr="00671180">
                <w:rPr>
                  <w:rFonts w:asciiTheme="minorBidi" w:hAnsiTheme="minorBidi" w:cstheme="minorBidi"/>
                  <w:sz w:val="18"/>
                  <w:szCs w:val="18"/>
                </w:rPr>
                <w:t>-</w:t>
              </w:r>
              <w:r>
                <w:rPr>
                  <w:rFonts w:asciiTheme="minorBidi" w:hAnsiTheme="minorBidi" w:cstheme="minorBidi"/>
                  <w:sz w:val="18"/>
                  <w:szCs w:val="18"/>
                </w:rPr>
                <w:t>J</w:t>
              </w:r>
              <w:r w:rsidRPr="00671180">
                <w:rPr>
                  <w:rFonts w:asciiTheme="minorBidi" w:hAnsiTheme="minorBidi" w:cstheme="minorBidi"/>
                  <w:sz w:val="18"/>
                  <w:szCs w:val="18"/>
                </w:rPr>
                <w:t>)</w:t>
              </w:r>
            </w:ins>
          </w:p>
        </w:tc>
        <w:tc>
          <w:tcPr>
            <w:tcW w:w="3007" w:type="dxa"/>
            <w:tcBorders>
              <w:top w:val="single" w:sz="4" w:space="0" w:color="auto"/>
              <w:left w:val="single" w:sz="4" w:space="0" w:color="auto"/>
              <w:bottom w:val="nil"/>
              <w:right w:val="single" w:sz="4" w:space="0" w:color="auto"/>
            </w:tcBorders>
          </w:tcPr>
          <w:p w14:paraId="631414C2" w14:textId="4F3A56FE" w:rsidR="00671180" w:rsidRDefault="00671180" w:rsidP="00671180">
            <w:pPr>
              <w:keepNext/>
              <w:keepLines/>
              <w:overflowPunct w:val="0"/>
              <w:autoSpaceDE w:val="0"/>
              <w:autoSpaceDN w:val="0"/>
              <w:adjustRightInd w:val="0"/>
              <w:spacing w:after="0"/>
              <w:jc w:val="center"/>
              <w:rPr>
                <w:ins w:id="397" w:author="Reihaneh Malekafzaliardakani" w:date="2024-08-01T07:51:00Z"/>
                <w:rFonts w:ascii="Arial" w:hAnsi="Arial" w:cs="Arial"/>
                <w:sz w:val="18"/>
                <w:szCs w:val="18"/>
                <w:lang w:eastAsia="ja-JP"/>
              </w:rPr>
            </w:pPr>
            <w:ins w:id="398" w:author="Reihaneh Malekafzaliardakani" w:date="2024-08-01T07:51:00Z">
              <w:r w:rsidRPr="00671180">
                <w:rPr>
                  <w:rFonts w:asciiTheme="minorBidi" w:hAnsiTheme="minorBidi" w:cstheme="minorBidi"/>
                  <w:sz w:val="18"/>
                  <w:szCs w:val="18"/>
                  <w:lang w:eastAsia="zh-CN"/>
                </w:rPr>
                <w:t>CA_n</w:t>
              </w:r>
              <w:r>
                <w:rPr>
                  <w:rFonts w:asciiTheme="minorBidi" w:hAnsiTheme="minorBidi" w:cstheme="minorBidi"/>
                  <w:sz w:val="18"/>
                  <w:szCs w:val="18"/>
                  <w:lang w:eastAsia="zh-CN"/>
                </w:rPr>
                <w:t>66</w:t>
              </w:r>
              <w:r w:rsidRPr="00671180">
                <w:rPr>
                  <w:rFonts w:asciiTheme="minorBidi" w:hAnsiTheme="minorBidi" w:cstheme="minorBidi"/>
                  <w:sz w:val="18"/>
                  <w:szCs w:val="18"/>
                  <w:lang w:eastAsia="zh-CN"/>
                </w:rPr>
                <w:t>A-n258A/G/H/I</w:t>
              </w:r>
              <w:r>
                <w:rPr>
                  <w:rFonts w:asciiTheme="minorBidi" w:hAnsiTheme="minorBidi" w:cstheme="minorBidi"/>
                  <w:sz w:val="18"/>
                  <w:szCs w:val="18"/>
                  <w:lang w:eastAsia="zh-CN"/>
                </w:rPr>
                <w:t>/J</w:t>
              </w:r>
            </w:ins>
          </w:p>
        </w:tc>
        <w:tc>
          <w:tcPr>
            <w:tcW w:w="1572" w:type="dxa"/>
            <w:tcBorders>
              <w:top w:val="single" w:sz="4" w:space="0" w:color="auto"/>
              <w:left w:val="single" w:sz="4" w:space="0" w:color="auto"/>
              <w:bottom w:val="single" w:sz="4" w:space="0" w:color="auto"/>
              <w:right w:val="single" w:sz="4" w:space="0" w:color="auto"/>
            </w:tcBorders>
          </w:tcPr>
          <w:p w14:paraId="146D3C4F" w14:textId="0C283767" w:rsidR="00671180" w:rsidRDefault="00671180" w:rsidP="00671180">
            <w:pPr>
              <w:keepNext/>
              <w:keepLines/>
              <w:overflowPunct w:val="0"/>
              <w:autoSpaceDE w:val="0"/>
              <w:autoSpaceDN w:val="0"/>
              <w:adjustRightInd w:val="0"/>
              <w:spacing w:after="0"/>
              <w:jc w:val="center"/>
              <w:rPr>
                <w:ins w:id="399" w:author="Reihaneh Malekafzaliardakani" w:date="2024-08-01T07:51:00Z"/>
                <w:rFonts w:ascii="Arial" w:hAnsi="Arial"/>
                <w:sz w:val="18"/>
                <w:szCs w:val="18"/>
                <w:lang w:eastAsia="zh-CN"/>
              </w:rPr>
            </w:pPr>
            <w:ins w:id="400" w:author="Reihaneh Malekafzaliardakani" w:date="2024-08-01T07:51:00Z">
              <w:r>
                <w:rPr>
                  <w:rFonts w:asciiTheme="minorBidi" w:hAnsiTheme="minorBidi" w:cstheme="minorBidi"/>
                  <w:sz w:val="18"/>
                  <w:szCs w:val="18"/>
                </w:rPr>
                <w:t>n66</w:t>
              </w:r>
            </w:ins>
          </w:p>
        </w:tc>
        <w:tc>
          <w:tcPr>
            <w:tcW w:w="4623" w:type="dxa"/>
            <w:tcBorders>
              <w:top w:val="single" w:sz="4" w:space="0" w:color="auto"/>
              <w:left w:val="single" w:sz="4" w:space="0" w:color="auto"/>
              <w:bottom w:val="single" w:sz="4" w:space="0" w:color="auto"/>
              <w:right w:val="single" w:sz="4" w:space="0" w:color="auto"/>
            </w:tcBorders>
            <w:vAlign w:val="center"/>
          </w:tcPr>
          <w:p w14:paraId="3DAF5068" w14:textId="7DE217D2" w:rsidR="00671180" w:rsidRDefault="00671180" w:rsidP="00671180">
            <w:pPr>
              <w:keepNext/>
              <w:keepLines/>
              <w:spacing w:after="0"/>
              <w:jc w:val="center"/>
              <w:rPr>
                <w:ins w:id="401" w:author="Reihaneh Malekafzaliardakani" w:date="2024-08-01T07:51:00Z"/>
                <w:rFonts w:ascii="Arial" w:hAnsi="Arial"/>
                <w:sz w:val="18"/>
                <w:lang w:val="en-US" w:eastAsia="zh-CN" w:bidi="ar"/>
              </w:rPr>
            </w:pPr>
            <w:ins w:id="402" w:author="Reihaneh Malekafzaliardakani" w:date="2024-08-01T07:51:00Z">
              <w:r>
                <w:rPr>
                  <w:rFonts w:ascii="Arial" w:hAnsi="Arial"/>
                  <w:sz w:val="18"/>
                  <w:lang w:val="en-US" w:eastAsia="zh-CN" w:bidi="ar"/>
                </w:rPr>
                <w:t>See n66 channel bandwidths in Table 5.3.5-1</w:t>
              </w:r>
            </w:ins>
          </w:p>
        </w:tc>
        <w:tc>
          <w:tcPr>
            <w:tcW w:w="2380" w:type="dxa"/>
            <w:tcBorders>
              <w:top w:val="single" w:sz="4" w:space="0" w:color="auto"/>
              <w:left w:val="single" w:sz="4" w:space="0" w:color="auto"/>
              <w:bottom w:val="nil"/>
              <w:right w:val="single" w:sz="4" w:space="0" w:color="auto"/>
            </w:tcBorders>
          </w:tcPr>
          <w:p w14:paraId="09AC77FB" w14:textId="65B8D656" w:rsidR="00671180" w:rsidRDefault="00671180" w:rsidP="00671180">
            <w:pPr>
              <w:keepNext/>
              <w:keepLines/>
              <w:overflowPunct w:val="0"/>
              <w:autoSpaceDE w:val="0"/>
              <w:autoSpaceDN w:val="0"/>
              <w:adjustRightInd w:val="0"/>
              <w:spacing w:after="0"/>
              <w:jc w:val="center"/>
              <w:rPr>
                <w:ins w:id="403" w:author="Reihaneh Malekafzaliardakani" w:date="2024-08-01T07:51:00Z"/>
                <w:rFonts w:ascii="Arial" w:hAnsi="Arial"/>
                <w:sz w:val="18"/>
                <w:szCs w:val="18"/>
                <w:lang w:eastAsia="zh-CN"/>
              </w:rPr>
            </w:pPr>
            <w:ins w:id="404" w:author="Reihaneh Malekafzaliardakani" w:date="2024-08-01T07:51:00Z">
              <w:r w:rsidRPr="00671180">
                <w:rPr>
                  <w:rFonts w:asciiTheme="minorBidi" w:hAnsiTheme="minorBidi" w:cstheme="minorBidi"/>
                  <w:sz w:val="18"/>
                  <w:szCs w:val="18"/>
                </w:rPr>
                <w:t>4 and 5</w:t>
              </w:r>
            </w:ins>
          </w:p>
        </w:tc>
      </w:tr>
      <w:tr w:rsidR="00671180" w14:paraId="3EB9D04B" w14:textId="77777777" w:rsidTr="00D575C3">
        <w:trPr>
          <w:trHeight w:val="187"/>
          <w:jc w:val="center"/>
          <w:ins w:id="405" w:author="Reihaneh Malekafzaliardakani" w:date="2024-08-01T07:51:00Z"/>
        </w:trPr>
        <w:tc>
          <w:tcPr>
            <w:tcW w:w="2579" w:type="dxa"/>
            <w:tcBorders>
              <w:top w:val="nil"/>
              <w:left w:val="single" w:sz="4" w:space="0" w:color="auto"/>
              <w:bottom w:val="single" w:sz="4" w:space="0" w:color="auto"/>
              <w:right w:val="single" w:sz="4" w:space="0" w:color="auto"/>
            </w:tcBorders>
          </w:tcPr>
          <w:p w14:paraId="2B0FF2DE" w14:textId="77777777" w:rsidR="00671180" w:rsidRDefault="00671180" w:rsidP="00671180">
            <w:pPr>
              <w:keepNext/>
              <w:keepLines/>
              <w:overflowPunct w:val="0"/>
              <w:autoSpaceDE w:val="0"/>
              <w:autoSpaceDN w:val="0"/>
              <w:adjustRightInd w:val="0"/>
              <w:spacing w:after="0"/>
              <w:jc w:val="center"/>
              <w:rPr>
                <w:ins w:id="406" w:author="Reihaneh Malekafzaliardakani" w:date="2024-08-01T07:51:00Z"/>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DE4FD07" w14:textId="77777777" w:rsidR="00671180" w:rsidRDefault="00671180" w:rsidP="00671180">
            <w:pPr>
              <w:keepNext/>
              <w:keepLines/>
              <w:overflowPunct w:val="0"/>
              <w:autoSpaceDE w:val="0"/>
              <w:autoSpaceDN w:val="0"/>
              <w:adjustRightInd w:val="0"/>
              <w:spacing w:after="0"/>
              <w:jc w:val="center"/>
              <w:rPr>
                <w:ins w:id="407" w:author="Reihaneh Malekafzaliardakani" w:date="2024-08-01T07:51:00Z"/>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4CBA8DE" w14:textId="7F03959A" w:rsidR="00671180" w:rsidRDefault="00671180" w:rsidP="00671180">
            <w:pPr>
              <w:keepNext/>
              <w:keepLines/>
              <w:overflowPunct w:val="0"/>
              <w:autoSpaceDE w:val="0"/>
              <w:autoSpaceDN w:val="0"/>
              <w:adjustRightInd w:val="0"/>
              <w:spacing w:after="0"/>
              <w:jc w:val="center"/>
              <w:rPr>
                <w:ins w:id="408" w:author="Reihaneh Malekafzaliardakani" w:date="2024-08-01T07:51:00Z"/>
                <w:rFonts w:ascii="Arial" w:hAnsi="Arial"/>
                <w:sz w:val="18"/>
                <w:szCs w:val="18"/>
                <w:lang w:eastAsia="zh-CN"/>
              </w:rPr>
            </w:pPr>
            <w:ins w:id="409" w:author="Reihaneh Malekafzaliardakani" w:date="2024-08-01T07:51:00Z">
              <w:r w:rsidRPr="00671180">
                <w:rPr>
                  <w:rFonts w:asciiTheme="minorBidi" w:hAnsiTheme="minorBidi" w:cstheme="minorBidi"/>
                  <w:sz w:val="18"/>
                  <w:szCs w:val="18"/>
                </w:rPr>
                <w:t>n258</w:t>
              </w:r>
            </w:ins>
          </w:p>
        </w:tc>
        <w:tc>
          <w:tcPr>
            <w:tcW w:w="4623" w:type="dxa"/>
            <w:tcBorders>
              <w:top w:val="single" w:sz="4" w:space="0" w:color="auto"/>
              <w:left w:val="single" w:sz="4" w:space="0" w:color="auto"/>
              <w:bottom w:val="single" w:sz="4" w:space="0" w:color="auto"/>
              <w:right w:val="single" w:sz="4" w:space="0" w:color="auto"/>
            </w:tcBorders>
            <w:vAlign w:val="center"/>
          </w:tcPr>
          <w:p w14:paraId="441A36BF" w14:textId="093C828C" w:rsidR="00671180" w:rsidRDefault="00671180" w:rsidP="00671180">
            <w:pPr>
              <w:keepNext/>
              <w:keepLines/>
              <w:spacing w:after="0"/>
              <w:jc w:val="center"/>
              <w:rPr>
                <w:ins w:id="410" w:author="Reihaneh Malekafzaliardakani" w:date="2024-08-01T07:51:00Z"/>
                <w:rFonts w:ascii="Arial" w:hAnsi="Arial"/>
                <w:sz w:val="18"/>
                <w:lang w:val="en-US" w:eastAsia="zh-CN" w:bidi="ar"/>
              </w:rPr>
            </w:pPr>
            <w:ins w:id="411" w:author="Reihaneh Malekafzaliardakani" w:date="2024-08-01T07:51:00Z">
              <w:r w:rsidRPr="00671180">
                <w:rPr>
                  <w:rFonts w:asciiTheme="minorBidi" w:hAnsiTheme="minorBidi" w:cstheme="minorBidi"/>
                  <w:sz w:val="18"/>
                  <w:szCs w:val="18"/>
                </w:rPr>
                <w:t>CA_n258(</w:t>
              </w:r>
              <w:r>
                <w:rPr>
                  <w:rFonts w:asciiTheme="minorBidi" w:hAnsiTheme="minorBidi" w:cstheme="minorBidi"/>
                  <w:sz w:val="18"/>
                  <w:szCs w:val="18"/>
                </w:rPr>
                <w:t>G</w:t>
              </w:r>
              <w:r w:rsidRPr="00671180">
                <w:rPr>
                  <w:rFonts w:asciiTheme="minorBidi" w:hAnsiTheme="minorBidi" w:cstheme="minorBidi"/>
                  <w:sz w:val="18"/>
                  <w:szCs w:val="18"/>
                </w:rPr>
                <w:t>-J)</w:t>
              </w:r>
            </w:ins>
          </w:p>
        </w:tc>
        <w:tc>
          <w:tcPr>
            <w:tcW w:w="2380" w:type="dxa"/>
            <w:tcBorders>
              <w:top w:val="nil"/>
              <w:left w:val="single" w:sz="4" w:space="0" w:color="auto"/>
              <w:bottom w:val="single" w:sz="4" w:space="0" w:color="auto"/>
              <w:right w:val="single" w:sz="4" w:space="0" w:color="auto"/>
            </w:tcBorders>
          </w:tcPr>
          <w:p w14:paraId="3CB31F05" w14:textId="77777777" w:rsidR="00671180" w:rsidRDefault="00671180" w:rsidP="00671180">
            <w:pPr>
              <w:keepNext/>
              <w:keepLines/>
              <w:overflowPunct w:val="0"/>
              <w:autoSpaceDE w:val="0"/>
              <w:autoSpaceDN w:val="0"/>
              <w:adjustRightInd w:val="0"/>
              <w:spacing w:after="0"/>
              <w:jc w:val="center"/>
              <w:rPr>
                <w:ins w:id="412" w:author="Reihaneh Malekafzaliardakani" w:date="2024-08-01T07:51:00Z"/>
                <w:rFonts w:ascii="Arial" w:hAnsi="Arial"/>
                <w:sz w:val="18"/>
                <w:szCs w:val="18"/>
                <w:lang w:eastAsia="zh-CN"/>
              </w:rPr>
            </w:pPr>
          </w:p>
        </w:tc>
      </w:tr>
      <w:tr w:rsidR="00671180" w14:paraId="5A9D339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7745CA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3007" w:type="dxa"/>
            <w:tcBorders>
              <w:top w:val="single" w:sz="4" w:space="0" w:color="auto"/>
              <w:left w:val="single" w:sz="4" w:space="0" w:color="auto"/>
              <w:bottom w:val="nil"/>
              <w:right w:val="single" w:sz="4" w:space="0" w:color="auto"/>
            </w:tcBorders>
          </w:tcPr>
          <w:p w14:paraId="5612686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1B3CF29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C327DC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80FA0E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8CEBB9D" w14:textId="77777777" w:rsidTr="00D575C3">
        <w:trPr>
          <w:trHeight w:val="187"/>
          <w:jc w:val="center"/>
        </w:trPr>
        <w:tc>
          <w:tcPr>
            <w:tcW w:w="2579" w:type="dxa"/>
            <w:tcBorders>
              <w:top w:val="nil"/>
              <w:left w:val="single" w:sz="4" w:space="0" w:color="auto"/>
              <w:bottom w:val="nil"/>
              <w:right w:val="single" w:sz="4" w:space="0" w:color="auto"/>
            </w:tcBorders>
          </w:tcPr>
          <w:p w14:paraId="5BD1B22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6AC4AC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ABD682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F51219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6682890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52EC6C3" w14:textId="77777777" w:rsidTr="00D575C3">
        <w:trPr>
          <w:trHeight w:val="187"/>
          <w:jc w:val="center"/>
        </w:trPr>
        <w:tc>
          <w:tcPr>
            <w:tcW w:w="2579" w:type="dxa"/>
            <w:tcBorders>
              <w:top w:val="nil"/>
              <w:left w:val="single" w:sz="4" w:space="0" w:color="auto"/>
              <w:bottom w:val="nil"/>
              <w:right w:val="single" w:sz="4" w:space="0" w:color="auto"/>
            </w:tcBorders>
          </w:tcPr>
          <w:p w14:paraId="6E003E1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A5BD4B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FFB9BB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2926AC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1 Table 5.3.5-1</w:t>
            </w:r>
          </w:p>
        </w:tc>
        <w:tc>
          <w:tcPr>
            <w:tcW w:w="2380" w:type="dxa"/>
            <w:tcBorders>
              <w:top w:val="single" w:sz="4" w:space="0" w:color="auto"/>
              <w:left w:val="single" w:sz="4" w:space="0" w:color="auto"/>
              <w:bottom w:val="nil"/>
              <w:right w:val="single" w:sz="4" w:space="0" w:color="auto"/>
            </w:tcBorders>
          </w:tcPr>
          <w:p w14:paraId="4617AC0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2D975F2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E8BDEE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6F27F3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006FEC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769E38D"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2380" w:type="dxa"/>
            <w:tcBorders>
              <w:top w:val="nil"/>
              <w:left w:val="single" w:sz="4" w:space="0" w:color="auto"/>
              <w:bottom w:val="single" w:sz="4" w:space="0" w:color="auto"/>
              <w:right w:val="single" w:sz="4" w:space="0" w:color="auto"/>
            </w:tcBorders>
          </w:tcPr>
          <w:p w14:paraId="144B736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B6DA15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32A5D7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3007" w:type="dxa"/>
            <w:tcBorders>
              <w:top w:val="single" w:sz="4" w:space="0" w:color="auto"/>
              <w:left w:val="single" w:sz="4" w:space="0" w:color="auto"/>
              <w:bottom w:val="nil"/>
              <w:right w:val="single" w:sz="4" w:space="0" w:color="auto"/>
            </w:tcBorders>
          </w:tcPr>
          <w:p w14:paraId="2B50999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4E20026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D09022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DA3AE9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0C3C73D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7D328D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6AD2E70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7F6858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76CB77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CA_n260(2A)</w:t>
            </w:r>
          </w:p>
        </w:tc>
        <w:tc>
          <w:tcPr>
            <w:tcW w:w="2380" w:type="dxa"/>
            <w:tcBorders>
              <w:top w:val="nil"/>
              <w:left w:val="single" w:sz="4" w:space="0" w:color="auto"/>
              <w:bottom w:val="single" w:sz="4" w:space="0" w:color="auto"/>
              <w:right w:val="single" w:sz="4" w:space="0" w:color="auto"/>
            </w:tcBorders>
          </w:tcPr>
          <w:p w14:paraId="70C68DD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CFD111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635710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3007" w:type="dxa"/>
            <w:tcBorders>
              <w:top w:val="single" w:sz="4" w:space="0" w:color="auto"/>
              <w:left w:val="single" w:sz="4" w:space="0" w:color="auto"/>
              <w:bottom w:val="nil"/>
              <w:right w:val="single" w:sz="4" w:space="0" w:color="auto"/>
            </w:tcBorders>
          </w:tcPr>
          <w:p w14:paraId="4B3EC70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42673AE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D4C83F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B6E995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3842DC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386916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C85E13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71E7E1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7D7C9D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CA_n260(3A)</w:t>
            </w:r>
          </w:p>
        </w:tc>
        <w:tc>
          <w:tcPr>
            <w:tcW w:w="2380" w:type="dxa"/>
            <w:tcBorders>
              <w:top w:val="nil"/>
              <w:left w:val="single" w:sz="4" w:space="0" w:color="auto"/>
              <w:bottom w:val="single" w:sz="4" w:space="0" w:color="auto"/>
              <w:right w:val="single" w:sz="4" w:space="0" w:color="auto"/>
            </w:tcBorders>
          </w:tcPr>
          <w:p w14:paraId="3C6616C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26B955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0DC02B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3007" w:type="dxa"/>
            <w:tcBorders>
              <w:top w:val="single" w:sz="4" w:space="0" w:color="auto"/>
              <w:left w:val="single" w:sz="4" w:space="0" w:color="auto"/>
              <w:bottom w:val="nil"/>
              <w:right w:val="single" w:sz="4" w:space="0" w:color="auto"/>
            </w:tcBorders>
          </w:tcPr>
          <w:p w14:paraId="4360991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6BDD0DB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A6539C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866FFA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02E0F47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44E2B3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5DC9E5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BB2724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7D5DF8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CA_n260(4A)</w:t>
            </w:r>
          </w:p>
        </w:tc>
        <w:tc>
          <w:tcPr>
            <w:tcW w:w="2380" w:type="dxa"/>
            <w:tcBorders>
              <w:top w:val="nil"/>
              <w:left w:val="single" w:sz="4" w:space="0" w:color="auto"/>
              <w:bottom w:val="single" w:sz="4" w:space="0" w:color="auto"/>
              <w:right w:val="single" w:sz="4" w:space="0" w:color="auto"/>
            </w:tcBorders>
          </w:tcPr>
          <w:p w14:paraId="42EC6B6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519FC4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B0FF70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3007" w:type="dxa"/>
            <w:tcBorders>
              <w:top w:val="single" w:sz="4" w:space="0" w:color="auto"/>
              <w:left w:val="single" w:sz="4" w:space="0" w:color="auto"/>
              <w:bottom w:val="nil"/>
              <w:right w:val="single" w:sz="4" w:space="0" w:color="auto"/>
            </w:tcBorders>
          </w:tcPr>
          <w:p w14:paraId="7E84103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2B702FC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9E5830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4E0F4B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E999ED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0EF44A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629518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A29448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C3656B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CA_n260(5A)</w:t>
            </w:r>
          </w:p>
        </w:tc>
        <w:tc>
          <w:tcPr>
            <w:tcW w:w="2380" w:type="dxa"/>
            <w:tcBorders>
              <w:top w:val="nil"/>
              <w:left w:val="single" w:sz="4" w:space="0" w:color="auto"/>
              <w:bottom w:val="single" w:sz="4" w:space="0" w:color="auto"/>
              <w:right w:val="single" w:sz="4" w:space="0" w:color="auto"/>
            </w:tcBorders>
          </w:tcPr>
          <w:p w14:paraId="6BA89CF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BAA634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66EAD0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3007" w:type="dxa"/>
            <w:tcBorders>
              <w:top w:val="single" w:sz="4" w:space="0" w:color="auto"/>
              <w:left w:val="single" w:sz="4" w:space="0" w:color="auto"/>
              <w:bottom w:val="nil"/>
              <w:right w:val="single" w:sz="4" w:space="0" w:color="auto"/>
            </w:tcBorders>
          </w:tcPr>
          <w:p w14:paraId="7EF12EC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059D43F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D453E4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47445E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6EDAB5F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2B00CD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6E855D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A32D20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AAF5E9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CA_n260(6A)</w:t>
            </w:r>
          </w:p>
        </w:tc>
        <w:tc>
          <w:tcPr>
            <w:tcW w:w="2380" w:type="dxa"/>
            <w:tcBorders>
              <w:top w:val="nil"/>
              <w:left w:val="single" w:sz="4" w:space="0" w:color="auto"/>
              <w:bottom w:val="single" w:sz="4" w:space="0" w:color="auto"/>
              <w:right w:val="single" w:sz="4" w:space="0" w:color="auto"/>
            </w:tcBorders>
          </w:tcPr>
          <w:p w14:paraId="44CC5B6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4394BE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78385C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3007" w:type="dxa"/>
            <w:tcBorders>
              <w:top w:val="single" w:sz="4" w:space="0" w:color="auto"/>
              <w:left w:val="single" w:sz="4" w:space="0" w:color="auto"/>
              <w:bottom w:val="nil"/>
              <w:right w:val="single" w:sz="4" w:space="0" w:color="auto"/>
            </w:tcBorders>
          </w:tcPr>
          <w:p w14:paraId="6BAFA38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4C20EDB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64BB17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0E4CA7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C1F5C0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52251C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0A8569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50E14F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84790E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CA_n260(7A)</w:t>
            </w:r>
          </w:p>
        </w:tc>
        <w:tc>
          <w:tcPr>
            <w:tcW w:w="2380" w:type="dxa"/>
            <w:tcBorders>
              <w:top w:val="nil"/>
              <w:left w:val="single" w:sz="4" w:space="0" w:color="auto"/>
              <w:bottom w:val="single" w:sz="4" w:space="0" w:color="auto"/>
              <w:right w:val="single" w:sz="4" w:space="0" w:color="auto"/>
            </w:tcBorders>
          </w:tcPr>
          <w:p w14:paraId="1C8F2F8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C19F8D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A1A80C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3007" w:type="dxa"/>
            <w:tcBorders>
              <w:top w:val="single" w:sz="4" w:space="0" w:color="auto"/>
              <w:left w:val="single" w:sz="4" w:space="0" w:color="auto"/>
              <w:bottom w:val="nil"/>
              <w:right w:val="single" w:sz="4" w:space="0" w:color="auto"/>
            </w:tcBorders>
          </w:tcPr>
          <w:p w14:paraId="05CA9B3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572" w:type="dxa"/>
            <w:tcBorders>
              <w:top w:val="single" w:sz="4" w:space="0" w:color="auto"/>
              <w:left w:val="single" w:sz="4" w:space="0" w:color="auto"/>
              <w:bottom w:val="single" w:sz="4" w:space="0" w:color="auto"/>
              <w:right w:val="single" w:sz="4" w:space="0" w:color="auto"/>
            </w:tcBorders>
          </w:tcPr>
          <w:p w14:paraId="48B1A02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159550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B1FC0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0B1F48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B6B536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F6C4CD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8CCE8E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81028F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CA_n260(8A)</w:t>
            </w:r>
          </w:p>
        </w:tc>
        <w:tc>
          <w:tcPr>
            <w:tcW w:w="2380" w:type="dxa"/>
            <w:tcBorders>
              <w:top w:val="nil"/>
              <w:left w:val="single" w:sz="4" w:space="0" w:color="auto"/>
              <w:bottom w:val="single" w:sz="4" w:space="0" w:color="auto"/>
              <w:right w:val="single" w:sz="4" w:space="0" w:color="auto"/>
            </w:tcBorders>
          </w:tcPr>
          <w:p w14:paraId="4F0011A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AC1C64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5FFD0F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3007" w:type="dxa"/>
            <w:tcBorders>
              <w:top w:val="single" w:sz="4" w:space="0" w:color="auto"/>
              <w:left w:val="single" w:sz="4" w:space="0" w:color="auto"/>
              <w:bottom w:val="nil"/>
              <w:right w:val="single" w:sz="4" w:space="0" w:color="auto"/>
            </w:tcBorders>
          </w:tcPr>
          <w:p w14:paraId="5200645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w:t>
            </w:r>
          </w:p>
        </w:tc>
        <w:tc>
          <w:tcPr>
            <w:tcW w:w="1572" w:type="dxa"/>
            <w:tcBorders>
              <w:top w:val="single" w:sz="4" w:space="0" w:color="auto"/>
              <w:left w:val="single" w:sz="4" w:space="0" w:color="auto"/>
              <w:bottom w:val="single" w:sz="4" w:space="0" w:color="auto"/>
              <w:right w:val="single" w:sz="4" w:space="0" w:color="auto"/>
            </w:tcBorders>
          </w:tcPr>
          <w:p w14:paraId="7416BB9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7287DF5"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774E6A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13F567E3" w14:textId="77777777" w:rsidTr="00D575C3">
        <w:trPr>
          <w:trHeight w:val="187"/>
          <w:jc w:val="center"/>
        </w:trPr>
        <w:tc>
          <w:tcPr>
            <w:tcW w:w="2579" w:type="dxa"/>
            <w:tcBorders>
              <w:top w:val="nil"/>
              <w:left w:val="single" w:sz="4" w:space="0" w:color="auto"/>
              <w:bottom w:val="nil"/>
              <w:right w:val="single" w:sz="4" w:space="0" w:color="auto"/>
            </w:tcBorders>
          </w:tcPr>
          <w:p w14:paraId="36DF4B7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2F5EA8E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D82D19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EAEF9EC"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19B6C6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430DDB5" w14:textId="77777777" w:rsidTr="00D575C3">
        <w:trPr>
          <w:trHeight w:val="187"/>
          <w:jc w:val="center"/>
        </w:trPr>
        <w:tc>
          <w:tcPr>
            <w:tcW w:w="2579" w:type="dxa"/>
            <w:tcBorders>
              <w:top w:val="nil"/>
              <w:left w:val="single" w:sz="4" w:space="0" w:color="auto"/>
              <w:bottom w:val="nil"/>
              <w:right w:val="single" w:sz="4" w:space="0" w:color="auto"/>
            </w:tcBorders>
          </w:tcPr>
          <w:p w14:paraId="489F38E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1F56835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4F91B0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38FFDB7"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76054B9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3F73480D" w14:textId="77777777" w:rsidTr="00D575C3">
        <w:trPr>
          <w:trHeight w:val="187"/>
          <w:jc w:val="center"/>
        </w:trPr>
        <w:tc>
          <w:tcPr>
            <w:tcW w:w="2579" w:type="dxa"/>
            <w:tcBorders>
              <w:top w:val="nil"/>
              <w:left w:val="single" w:sz="4" w:space="0" w:color="auto"/>
              <w:bottom w:val="nil"/>
              <w:right w:val="single" w:sz="4" w:space="0" w:color="auto"/>
            </w:tcBorders>
          </w:tcPr>
          <w:p w14:paraId="21B62F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653A348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4FD82A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C89D3DA"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1E9118D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0E42A4D5" w14:textId="77777777" w:rsidTr="00D575C3">
        <w:trPr>
          <w:trHeight w:val="187"/>
          <w:jc w:val="center"/>
        </w:trPr>
        <w:tc>
          <w:tcPr>
            <w:tcW w:w="2579" w:type="dxa"/>
            <w:tcBorders>
              <w:top w:val="nil"/>
              <w:left w:val="single" w:sz="4" w:space="0" w:color="auto"/>
              <w:bottom w:val="nil"/>
              <w:right w:val="single" w:sz="4" w:space="0" w:color="auto"/>
            </w:tcBorders>
          </w:tcPr>
          <w:p w14:paraId="449FE0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4484EBD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A59829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6F36D4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13B47D9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2BD4231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DBA41D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5D7CB35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3F9E3F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4AAFA6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5E5632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7071059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453EE6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3007" w:type="dxa"/>
            <w:tcBorders>
              <w:top w:val="single" w:sz="4" w:space="0" w:color="auto"/>
              <w:left w:val="single" w:sz="4" w:space="0" w:color="auto"/>
              <w:bottom w:val="nil"/>
              <w:right w:val="single" w:sz="4" w:space="0" w:color="auto"/>
            </w:tcBorders>
          </w:tcPr>
          <w:p w14:paraId="22ED70E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CA_n66A-n260A/G/H</w:t>
            </w:r>
          </w:p>
        </w:tc>
        <w:tc>
          <w:tcPr>
            <w:tcW w:w="1572" w:type="dxa"/>
            <w:tcBorders>
              <w:top w:val="single" w:sz="4" w:space="0" w:color="auto"/>
              <w:left w:val="single" w:sz="4" w:space="0" w:color="auto"/>
              <w:bottom w:val="single" w:sz="4" w:space="0" w:color="auto"/>
              <w:right w:val="single" w:sz="4" w:space="0" w:color="auto"/>
            </w:tcBorders>
          </w:tcPr>
          <w:p w14:paraId="0A105FE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13CC810"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3D3D3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6E14B67B" w14:textId="77777777" w:rsidTr="00D575C3">
        <w:trPr>
          <w:trHeight w:val="187"/>
          <w:jc w:val="center"/>
        </w:trPr>
        <w:tc>
          <w:tcPr>
            <w:tcW w:w="2579" w:type="dxa"/>
            <w:tcBorders>
              <w:top w:val="nil"/>
              <w:left w:val="single" w:sz="4" w:space="0" w:color="auto"/>
              <w:bottom w:val="nil"/>
              <w:right w:val="single" w:sz="4" w:space="0" w:color="auto"/>
            </w:tcBorders>
          </w:tcPr>
          <w:p w14:paraId="3AF11CF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4EF1342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669AE4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F4ECC67"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3D046EA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D77D7D2" w14:textId="77777777" w:rsidTr="00D575C3">
        <w:trPr>
          <w:trHeight w:val="187"/>
          <w:jc w:val="center"/>
        </w:trPr>
        <w:tc>
          <w:tcPr>
            <w:tcW w:w="2579" w:type="dxa"/>
            <w:tcBorders>
              <w:top w:val="nil"/>
              <w:left w:val="single" w:sz="4" w:space="0" w:color="auto"/>
              <w:bottom w:val="nil"/>
              <w:right w:val="single" w:sz="4" w:space="0" w:color="auto"/>
            </w:tcBorders>
          </w:tcPr>
          <w:p w14:paraId="2BA97C0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2007EF6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B77707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021AA31"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068AFF7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2E327FB6" w14:textId="77777777" w:rsidTr="00D575C3">
        <w:trPr>
          <w:trHeight w:val="187"/>
          <w:jc w:val="center"/>
        </w:trPr>
        <w:tc>
          <w:tcPr>
            <w:tcW w:w="2579" w:type="dxa"/>
            <w:tcBorders>
              <w:top w:val="nil"/>
              <w:left w:val="single" w:sz="4" w:space="0" w:color="auto"/>
              <w:bottom w:val="nil"/>
              <w:right w:val="single" w:sz="4" w:space="0" w:color="auto"/>
            </w:tcBorders>
          </w:tcPr>
          <w:p w14:paraId="199F475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0E819DD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D911FE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3813F0C"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705CABA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55556A07" w14:textId="77777777" w:rsidTr="00D575C3">
        <w:trPr>
          <w:trHeight w:val="187"/>
          <w:jc w:val="center"/>
        </w:trPr>
        <w:tc>
          <w:tcPr>
            <w:tcW w:w="2579" w:type="dxa"/>
            <w:tcBorders>
              <w:top w:val="nil"/>
              <w:left w:val="single" w:sz="4" w:space="0" w:color="auto"/>
              <w:bottom w:val="nil"/>
              <w:right w:val="single" w:sz="4" w:space="0" w:color="auto"/>
            </w:tcBorders>
          </w:tcPr>
          <w:p w14:paraId="625A32C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395A9E9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483A7D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9CB469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765FD40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2783490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8D180F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284D1ED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1A587F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65D9806"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3F9DE5B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17B60BC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2960C7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3007" w:type="dxa"/>
            <w:tcBorders>
              <w:top w:val="single" w:sz="4" w:space="0" w:color="auto"/>
              <w:left w:val="single" w:sz="4" w:space="0" w:color="auto"/>
              <w:bottom w:val="nil"/>
              <w:right w:val="single" w:sz="4" w:space="0" w:color="auto"/>
            </w:tcBorders>
          </w:tcPr>
          <w:p w14:paraId="01698A3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w:t>
            </w:r>
          </w:p>
        </w:tc>
        <w:tc>
          <w:tcPr>
            <w:tcW w:w="1572" w:type="dxa"/>
            <w:tcBorders>
              <w:top w:val="single" w:sz="4" w:space="0" w:color="auto"/>
              <w:left w:val="single" w:sz="4" w:space="0" w:color="auto"/>
              <w:bottom w:val="single" w:sz="4" w:space="0" w:color="auto"/>
              <w:right w:val="single" w:sz="4" w:space="0" w:color="auto"/>
            </w:tcBorders>
          </w:tcPr>
          <w:p w14:paraId="48E887B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BAC7877"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296368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4EAA47E0" w14:textId="77777777" w:rsidTr="00D575C3">
        <w:trPr>
          <w:trHeight w:val="187"/>
          <w:jc w:val="center"/>
        </w:trPr>
        <w:tc>
          <w:tcPr>
            <w:tcW w:w="2579" w:type="dxa"/>
            <w:tcBorders>
              <w:top w:val="nil"/>
              <w:left w:val="single" w:sz="4" w:space="0" w:color="auto"/>
              <w:bottom w:val="nil"/>
              <w:right w:val="single" w:sz="4" w:space="0" w:color="auto"/>
            </w:tcBorders>
          </w:tcPr>
          <w:p w14:paraId="3DEF3A2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D97722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602A5D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EA13658"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49AEB6D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C27E822" w14:textId="77777777" w:rsidTr="00D575C3">
        <w:trPr>
          <w:trHeight w:val="187"/>
          <w:jc w:val="center"/>
        </w:trPr>
        <w:tc>
          <w:tcPr>
            <w:tcW w:w="2579" w:type="dxa"/>
            <w:tcBorders>
              <w:top w:val="nil"/>
              <w:left w:val="single" w:sz="4" w:space="0" w:color="auto"/>
              <w:bottom w:val="nil"/>
              <w:right w:val="single" w:sz="4" w:space="0" w:color="auto"/>
            </w:tcBorders>
          </w:tcPr>
          <w:p w14:paraId="7594456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5438336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B18B0F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D48BBB5"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7A55E46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1D6845E3" w14:textId="77777777" w:rsidTr="00D575C3">
        <w:trPr>
          <w:trHeight w:val="187"/>
          <w:jc w:val="center"/>
        </w:trPr>
        <w:tc>
          <w:tcPr>
            <w:tcW w:w="2579" w:type="dxa"/>
            <w:tcBorders>
              <w:top w:val="nil"/>
              <w:left w:val="single" w:sz="4" w:space="0" w:color="auto"/>
              <w:bottom w:val="nil"/>
              <w:right w:val="single" w:sz="4" w:space="0" w:color="auto"/>
            </w:tcBorders>
          </w:tcPr>
          <w:p w14:paraId="32013A7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742DBAF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96A11E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53DE772"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02E4C50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2664AAAD" w14:textId="77777777" w:rsidTr="00D575C3">
        <w:trPr>
          <w:trHeight w:val="187"/>
          <w:jc w:val="center"/>
        </w:trPr>
        <w:tc>
          <w:tcPr>
            <w:tcW w:w="2579" w:type="dxa"/>
            <w:tcBorders>
              <w:top w:val="nil"/>
              <w:left w:val="single" w:sz="4" w:space="0" w:color="auto"/>
              <w:bottom w:val="nil"/>
              <w:right w:val="single" w:sz="4" w:space="0" w:color="auto"/>
            </w:tcBorders>
          </w:tcPr>
          <w:p w14:paraId="444DD7D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795EB47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13F07A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A14C52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79DCCB0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1AF0592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F4631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00899A8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9FA29F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D282140"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17906E9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22B008C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197DD2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3007" w:type="dxa"/>
            <w:tcBorders>
              <w:top w:val="single" w:sz="4" w:space="0" w:color="auto"/>
              <w:left w:val="single" w:sz="4" w:space="0" w:color="auto"/>
              <w:bottom w:val="nil"/>
              <w:right w:val="single" w:sz="4" w:space="0" w:color="auto"/>
            </w:tcBorders>
          </w:tcPr>
          <w:p w14:paraId="0A0C8B7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w:t>
            </w:r>
          </w:p>
        </w:tc>
        <w:tc>
          <w:tcPr>
            <w:tcW w:w="1572" w:type="dxa"/>
            <w:tcBorders>
              <w:top w:val="single" w:sz="4" w:space="0" w:color="auto"/>
              <w:left w:val="single" w:sz="4" w:space="0" w:color="auto"/>
              <w:bottom w:val="single" w:sz="4" w:space="0" w:color="auto"/>
              <w:right w:val="single" w:sz="4" w:space="0" w:color="auto"/>
            </w:tcBorders>
          </w:tcPr>
          <w:p w14:paraId="1E4F540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45898A4"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5E4B99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0CB683F7" w14:textId="77777777" w:rsidTr="00D575C3">
        <w:trPr>
          <w:trHeight w:val="187"/>
          <w:jc w:val="center"/>
        </w:trPr>
        <w:tc>
          <w:tcPr>
            <w:tcW w:w="2579" w:type="dxa"/>
            <w:tcBorders>
              <w:top w:val="nil"/>
              <w:left w:val="single" w:sz="4" w:space="0" w:color="auto"/>
              <w:bottom w:val="nil"/>
              <w:right w:val="single" w:sz="4" w:space="0" w:color="auto"/>
            </w:tcBorders>
          </w:tcPr>
          <w:p w14:paraId="564CB17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741553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06FB65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8B1FAE5"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CA_n260J</w:t>
            </w:r>
          </w:p>
        </w:tc>
        <w:tc>
          <w:tcPr>
            <w:tcW w:w="2380" w:type="dxa"/>
            <w:tcBorders>
              <w:top w:val="nil"/>
              <w:left w:val="single" w:sz="4" w:space="0" w:color="auto"/>
              <w:bottom w:val="single" w:sz="4" w:space="0" w:color="auto"/>
              <w:right w:val="single" w:sz="4" w:space="0" w:color="auto"/>
            </w:tcBorders>
          </w:tcPr>
          <w:p w14:paraId="3EF3093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6565929" w14:textId="77777777" w:rsidTr="00D575C3">
        <w:trPr>
          <w:trHeight w:val="187"/>
          <w:jc w:val="center"/>
        </w:trPr>
        <w:tc>
          <w:tcPr>
            <w:tcW w:w="2579" w:type="dxa"/>
            <w:tcBorders>
              <w:top w:val="nil"/>
              <w:left w:val="single" w:sz="4" w:space="0" w:color="auto"/>
              <w:bottom w:val="nil"/>
              <w:right w:val="single" w:sz="4" w:space="0" w:color="auto"/>
            </w:tcBorders>
          </w:tcPr>
          <w:p w14:paraId="50F1588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55DEC71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E882A6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8CF669E"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37A093E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18028E18" w14:textId="77777777" w:rsidTr="00D575C3">
        <w:trPr>
          <w:trHeight w:val="187"/>
          <w:jc w:val="center"/>
        </w:trPr>
        <w:tc>
          <w:tcPr>
            <w:tcW w:w="2579" w:type="dxa"/>
            <w:tcBorders>
              <w:top w:val="nil"/>
              <w:left w:val="single" w:sz="4" w:space="0" w:color="auto"/>
              <w:bottom w:val="nil"/>
              <w:right w:val="single" w:sz="4" w:space="0" w:color="auto"/>
            </w:tcBorders>
          </w:tcPr>
          <w:p w14:paraId="59A750B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02D12A2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D4A8BD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FE4362A"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CA_n260J</w:t>
            </w:r>
          </w:p>
        </w:tc>
        <w:tc>
          <w:tcPr>
            <w:tcW w:w="2380" w:type="dxa"/>
            <w:tcBorders>
              <w:top w:val="nil"/>
              <w:left w:val="single" w:sz="4" w:space="0" w:color="auto"/>
              <w:bottom w:val="single" w:sz="4" w:space="0" w:color="auto"/>
              <w:right w:val="single" w:sz="4" w:space="0" w:color="auto"/>
            </w:tcBorders>
          </w:tcPr>
          <w:p w14:paraId="10FEBF6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0C8ACC3A" w14:textId="77777777" w:rsidTr="00D575C3">
        <w:trPr>
          <w:trHeight w:val="187"/>
          <w:jc w:val="center"/>
        </w:trPr>
        <w:tc>
          <w:tcPr>
            <w:tcW w:w="2579" w:type="dxa"/>
            <w:tcBorders>
              <w:top w:val="nil"/>
              <w:left w:val="single" w:sz="4" w:space="0" w:color="auto"/>
              <w:bottom w:val="nil"/>
              <w:right w:val="single" w:sz="4" w:space="0" w:color="auto"/>
            </w:tcBorders>
          </w:tcPr>
          <w:p w14:paraId="3511EBD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0B92392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3A76C0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8E820BC"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0C3C9E1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5F21548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3C9930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271B4C9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D5601C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78F806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380" w:type="dxa"/>
            <w:tcBorders>
              <w:top w:val="nil"/>
              <w:left w:val="single" w:sz="4" w:space="0" w:color="auto"/>
              <w:bottom w:val="single" w:sz="4" w:space="0" w:color="auto"/>
              <w:right w:val="single" w:sz="4" w:space="0" w:color="auto"/>
            </w:tcBorders>
          </w:tcPr>
          <w:p w14:paraId="673E612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6B3B40F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CB3BC1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3007" w:type="dxa"/>
            <w:tcBorders>
              <w:top w:val="single" w:sz="4" w:space="0" w:color="auto"/>
              <w:left w:val="single" w:sz="4" w:space="0" w:color="auto"/>
              <w:bottom w:val="nil"/>
              <w:right w:val="single" w:sz="4" w:space="0" w:color="auto"/>
            </w:tcBorders>
          </w:tcPr>
          <w:p w14:paraId="3642C4E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w:t>
            </w:r>
          </w:p>
        </w:tc>
        <w:tc>
          <w:tcPr>
            <w:tcW w:w="1572" w:type="dxa"/>
            <w:tcBorders>
              <w:top w:val="single" w:sz="4" w:space="0" w:color="auto"/>
              <w:left w:val="single" w:sz="4" w:space="0" w:color="auto"/>
              <w:bottom w:val="single" w:sz="4" w:space="0" w:color="auto"/>
              <w:right w:val="single" w:sz="4" w:space="0" w:color="auto"/>
            </w:tcBorders>
          </w:tcPr>
          <w:p w14:paraId="3A88748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FEB8277"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8F8C8C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7BB51A69" w14:textId="77777777" w:rsidTr="00D575C3">
        <w:trPr>
          <w:trHeight w:val="187"/>
          <w:jc w:val="center"/>
        </w:trPr>
        <w:tc>
          <w:tcPr>
            <w:tcW w:w="2579" w:type="dxa"/>
            <w:tcBorders>
              <w:top w:val="nil"/>
              <w:left w:val="single" w:sz="4" w:space="0" w:color="auto"/>
              <w:bottom w:val="nil"/>
              <w:right w:val="single" w:sz="4" w:space="0" w:color="auto"/>
            </w:tcBorders>
          </w:tcPr>
          <w:p w14:paraId="5B378F2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7D7AD1B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BCBFC1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B9321ED"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CA_n260K</w:t>
            </w:r>
          </w:p>
        </w:tc>
        <w:tc>
          <w:tcPr>
            <w:tcW w:w="2380" w:type="dxa"/>
            <w:tcBorders>
              <w:top w:val="nil"/>
              <w:left w:val="single" w:sz="4" w:space="0" w:color="auto"/>
              <w:bottom w:val="single" w:sz="4" w:space="0" w:color="auto"/>
              <w:right w:val="single" w:sz="4" w:space="0" w:color="auto"/>
            </w:tcBorders>
          </w:tcPr>
          <w:p w14:paraId="268948A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B877352" w14:textId="77777777" w:rsidTr="00D575C3">
        <w:trPr>
          <w:trHeight w:val="187"/>
          <w:jc w:val="center"/>
        </w:trPr>
        <w:tc>
          <w:tcPr>
            <w:tcW w:w="2579" w:type="dxa"/>
            <w:tcBorders>
              <w:top w:val="nil"/>
              <w:left w:val="single" w:sz="4" w:space="0" w:color="auto"/>
              <w:bottom w:val="nil"/>
              <w:right w:val="single" w:sz="4" w:space="0" w:color="auto"/>
            </w:tcBorders>
          </w:tcPr>
          <w:p w14:paraId="6DC335F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74FB10E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EC3B68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53EE9DC"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299E5DF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39D182DB" w14:textId="77777777" w:rsidTr="00D575C3">
        <w:trPr>
          <w:trHeight w:val="187"/>
          <w:jc w:val="center"/>
        </w:trPr>
        <w:tc>
          <w:tcPr>
            <w:tcW w:w="2579" w:type="dxa"/>
            <w:tcBorders>
              <w:top w:val="nil"/>
              <w:left w:val="single" w:sz="4" w:space="0" w:color="auto"/>
              <w:bottom w:val="nil"/>
              <w:right w:val="single" w:sz="4" w:space="0" w:color="auto"/>
            </w:tcBorders>
          </w:tcPr>
          <w:p w14:paraId="565FD92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361B324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C6541C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3989980"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CA_n260K</w:t>
            </w:r>
          </w:p>
        </w:tc>
        <w:tc>
          <w:tcPr>
            <w:tcW w:w="2380" w:type="dxa"/>
            <w:tcBorders>
              <w:top w:val="nil"/>
              <w:left w:val="single" w:sz="4" w:space="0" w:color="auto"/>
              <w:bottom w:val="single" w:sz="4" w:space="0" w:color="auto"/>
              <w:right w:val="single" w:sz="4" w:space="0" w:color="auto"/>
            </w:tcBorders>
          </w:tcPr>
          <w:p w14:paraId="70459E2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27C6AB1B" w14:textId="77777777" w:rsidTr="00D575C3">
        <w:trPr>
          <w:trHeight w:val="187"/>
          <w:jc w:val="center"/>
        </w:trPr>
        <w:tc>
          <w:tcPr>
            <w:tcW w:w="2579" w:type="dxa"/>
            <w:tcBorders>
              <w:top w:val="nil"/>
              <w:left w:val="single" w:sz="4" w:space="0" w:color="auto"/>
              <w:bottom w:val="nil"/>
              <w:right w:val="single" w:sz="4" w:space="0" w:color="auto"/>
            </w:tcBorders>
          </w:tcPr>
          <w:p w14:paraId="3595DE0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5174986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1076EA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52DB2B9"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152E2ED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0A4A628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B9EFC3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6D3EC48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C06388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5B2C42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380" w:type="dxa"/>
            <w:tcBorders>
              <w:top w:val="nil"/>
              <w:left w:val="single" w:sz="4" w:space="0" w:color="auto"/>
              <w:bottom w:val="single" w:sz="4" w:space="0" w:color="auto"/>
              <w:right w:val="single" w:sz="4" w:space="0" w:color="auto"/>
            </w:tcBorders>
          </w:tcPr>
          <w:p w14:paraId="261B8F0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7F1D6DD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2B3636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3007" w:type="dxa"/>
            <w:tcBorders>
              <w:top w:val="single" w:sz="4" w:space="0" w:color="auto"/>
              <w:left w:val="single" w:sz="4" w:space="0" w:color="auto"/>
              <w:bottom w:val="nil"/>
              <w:right w:val="single" w:sz="4" w:space="0" w:color="auto"/>
            </w:tcBorders>
          </w:tcPr>
          <w:p w14:paraId="16F88E3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w:t>
            </w:r>
          </w:p>
        </w:tc>
        <w:tc>
          <w:tcPr>
            <w:tcW w:w="1572" w:type="dxa"/>
            <w:tcBorders>
              <w:top w:val="single" w:sz="4" w:space="0" w:color="auto"/>
              <w:left w:val="single" w:sz="4" w:space="0" w:color="auto"/>
              <w:bottom w:val="single" w:sz="4" w:space="0" w:color="auto"/>
              <w:right w:val="single" w:sz="4" w:space="0" w:color="auto"/>
            </w:tcBorders>
          </w:tcPr>
          <w:p w14:paraId="587528E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1AFEE7B"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55CAB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30824F97" w14:textId="77777777" w:rsidTr="00D575C3">
        <w:trPr>
          <w:trHeight w:val="187"/>
          <w:jc w:val="center"/>
        </w:trPr>
        <w:tc>
          <w:tcPr>
            <w:tcW w:w="2579" w:type="dxa"/>
            <w:tcBorders>
              <w:top w:val="nil"/>
              <w:left w:val="single" w:sz="4" w:space="0" w:color="auto"/>
              <w:bottom w:val="nil"/>
              <w:right w:val="single" w:sz="4" w:space="0" w:color="auto"/>
            </w:tcBorders>
          </w:tcPr>
          <w:p w14:paraId="270BF07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0155FA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F0329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753C862"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CA_n260L</w:t>
            </w:r>
          </w:p>
        </w:tc>
        <w:tc>
          <w:tcPr>
            <w:tcW w:w="2380" w:type="dxa"/>
            <w:tcBorders>
              <w:top w:val="nil"/>
              <w:left w:val="single" w:sz="4" w:space="0" w:color="auto"/>
              <w:bottom w:val="single" w:sz="4" w:space="0" w:color="auto"/>
              <w:right w:val="single" w:sz="4" w:space="0" w:color="auto"/>
            </w:tcBorders>
          </w:tcPr>
          <w:p w14:paraId="443B42E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9D17DC2" w14:textId="77777777" w:rsidTr="00D575C3">
        <w:trPr>
          <w:trHeight w:val="187"/>
          <w:jc w:val="center"/>
        </w:trPr>
        <w:tc>
          <w:tcPr>
            <w:tcW w:w="2579" w:type="dxa"/>
            <w:tcBorders>
              <w:top w:val="nil"/>
              <w:left w:val="single" w:sz="4" w:space="0" w:color="auto"/>
              <w:bottom w:val="nil"/>
              <w:right w:val="single" w:sz="4" w:space="0" w:color="auto"/>
            </w:tcBorders>
          </w:tcPr>
          <w:p w14:paraId="12342C2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768D7A0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C9027E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1589BD2" w14:textId="77777777" w:rsidR="00671180" w:rsidRDefault="00671180" w:rsidP="00671180">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2F5E904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71180" w14:paraId="5125986A" w14:textId="77777777" w:rsidTr="00D575C3">
        <w:trPr>
          <w:trHeight w:val="187"/>
          <w:jc w:val="center"/>
        </w:trPr>
        <w:tc>
          <w:tcPr>
            <w:tcW w:w="2579" w:type="dxa"/>
            <w:tcBorders>
              <w:top w:val="nil"/>
              <w:left w:val="single" w:sz="4" w:space="0" w:color="auto"/>
              <w:bottom w:val="nil"/>
              <w:right w:val="single" w:sz="4" w:space="0" w:color="auto"/>
            </w:tcBorders>
          </w:tcPr>
          <w:p w14:paraId="54D25B6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2508ABA0"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8ACD79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9D88E9A"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CA_n260L</w:t>
            </w:r>
          </w:p>
        </w:tc>
        <w:tc>
          <w:tcPr>
            <w:tcW w:w="2380" w:type="dxa"/>
            <w:tcBorders>
              <w:top w:val="nil"/>
              <w:left w:val="single" w:sz="4" w:space="0" w:color="auto"/>
              <w:bottom w:val="single" w:sz="4" w:space="0" w:color="auto"/>
              <w:right w:val="single" w:sz="4" w:space="0" w:color="auto"/>
            </w:tcBorders>
          </w:tcPr>
          <w:p w14:paraId="03E3B1B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3350F5A1" w14:textId="77777777" w:rsidTr="00D575C3">
        <w:trPr>
          <w:trHeight w:val="187"/>
          <w:jc w:val="center"/>
        </w:trPr>
        <w:tc>
          <w:tcPr>
            <w:tcW w:w="2579" w:type="dxa"/>
            <w:tcBorders>
              <w:top w:val="nil"/>
              <w:left w:val="single" w:sz="4" w:space="0" w:color="auto"/>
              <w:bottom w:val="nil"/>
              <w:right w:val="single" w:sz="4" w:space="0" w:color="auto"/>
            </w:tcBorders>
          </w:tcPr>
          <w:p w14:paraId="2A54F9A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nil"/>
              <w:right w:val="single" w:sz="4" w:space="0" w:color="auto"/>
            </w:tcBorders>
          </w:tcPr>
          <w:p w14:paraId="18FAE2D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BDC79F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440C7BD"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443B55A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71180" w14:paraId="050429A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3EBE9C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ja-JP"/>
              </w:rPr>
            </w:pPr>
          </w:p>
        </w:tc>
        <w:tc>
          <w:tcPr>
            <w:tcW w:w="3007" w:type="dxa"/>
            <w:tcBorders>
              <w:top w:val="nil"/>
              <w:left w:val="single" w:sz="4" w:space="0" w:color="auto"/>
              <w:bottom w:val="single" w:sz="4" w:space="0" w:color="auto"/>
              <w:right w:val="single" w:sz="4" w:space="0" w:color="auto"/>
            </w:tcBorders>
          </w:tcPr>
          <w:p w14:paraId="4C74F57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DF91B6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89D74CC"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380" w:type="dxa"/>
            <w:tcBorders>
              <w:top w:val="nil"/>
              <w:left w:val="single" w:sz="4" w:space="0" w:color="auto"/>
              <w:bottom w:val="single" w:sz="4" w:space="0" w:color="auto"/>
              <w:right w:val="single" w:sz="4" w:space="0" w:color="auto"/>
            </w:tcBorders>
          </w:tcPr>
          <w:p w14:paraId="6B966DE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val="en-US" w:eastAsia="zh-CN"/>
              </w:rPr>
            </w:pPr>
          </w:p>
        </w:tc>
      </w:tr>
      <w:tr w:rsidR="00671180" w14:paraId="6A694E4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BBF2F4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3007" w:type="dxa"/>
            <w:tcBorders>
              <w:top w:val="single" w:sz="4" w:space="0" w:color="auto"/>
              <w:left w:val="single" w:sz="4" w:space="0" w:color="auto"/>
              <w:bottom w:val="nil"/>
              <w:right w:val="single" w:sz="4" w:space="0" w:color="auto"/>
            </w:tcBorders>
          </w:tcPr>
          <w:p w14:paraId="4086A7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/G/H/I/J/K/L/M</w:t>
            </w:r>
          </w:p>
        </w:tc>
        <w:tc>
          <w:tcPr>
            <w:tcW w:w="1572" w:type="dxa"/>
            <w:tcBorders>
              <w:top w:val="single" w:sz="4" w:space="0" w:color="auto"/>
              <w:left w:val="single" w:sz="4" w:space="0" w:color="auto"/>
              <w:bottom w:val="single" w:sz="4" w:space="0" w:color="auto"/>
              <w:right w:val="single" w:sz="4" w:space="0" w:color="auto"/>
            </w:tcBorders>
          </w:tcPr>
          <w:p w14:paraId="08CCA79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E450572"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8EEC0D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71180" w14:paraId="44D7691F" w14:textId="77777777" w:rsidTr="00D575C3">
        <w:trPr>
          <w:trHeight w:val="187"/>
          <w:jc w:val="center"/>
        </w:trPr>
        <w:tc>
          <w:tcPr>
            <w:tcW w:w="2579" w:type="dxa"/>
            <w:tcBorders>
              <w:top w:val="nil"/>
              <w:left w:val="single" w:sz="4" w:space="0" w:color="auto"/>
              <w:bottom w:val="nil"/>
              <w:right w:val="single" w:sz="4" w:space="0" w:color="auto"/>
            </w:tcBorders>
          </w:tcPr>
          <w:p w14:paraId="64EBCC0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44FF467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04025B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7F3C470"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CA_n260M</w:t>
            </w:r>
          </w:p>
        </w:tc>
        <w:tc>
          <w:tcPr>
            <w:tcW w:w="2380" w:type="dxa"/>
            <w:tcBorders>
              <w:top w:val="nil"/>
              <w:left w:val="single" w:sz="4" w:space="0" w:color="auto"/>
              <w:bottom w:val="single" w:sz="4" w:space="0" w:color="auto"/>
              <w:right w:val="single" w:sz="4" w:space="0" w:color="auto"/>
            </w:tcBorders>
          </w:tcPr>
          <w:p w14:paraId="2DC39FD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047BF81" w14:textId="77777777" w:rsidTr="00D575C3">
        <w:trPr>
          <w:trHeight w:val="187"/>
          <w:jc w:val="center"/>
        </w:trPr>
        <w:tc>
          <w:tcPr>
            <w:tcW w:w="2579" w:type="dxa"/>
            <w:tcBorders>
              <w:top w:val="nil"/>
              <w:left w:val="single" w:sz="4" w:space="0" w:color="auto"/>
              <w:bottom w:val="nil"/>
              <w:right w:val="single" w:sz="4" w:space="0" w:color="auto"/>
            </w:tcBorders>
          </w:tcPr>
          <w:p w14:paraId="16E8B3B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7842303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E40A08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05BEA5C"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513A9A8C" w14:textId="77777777" w:rsidR="00671180" w:rsidRDefault="00671180" w:rsidP="0067118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rsidR="00671180" w14:paraId="0ECA211B" w14:textId="77777777" w:rsidTr="00D575C3">
        <w:trPr>
          <w:trHeight w:val="187"/>
          <w:jc w:val="center"/>
        </w:trPr>
        <w:tc>
          <w:tcPr>
            <w:tcW w:w="2579" w:type="dxa"/>
            <w:tcBorders>
              <w:top w:val="nil"/>
              <w:left w:val="single" w:sz="4" w:space="0" w:color="auto"/>
              <w:bottom w:val="nil"/>
              <w:right w:val="single" w:sz="4" w:space="0" w:color="auto"/>
            </w:tcBorders>
          </w:tcPr>
          <w:p w14:paraId="6B8A9F1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400700E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7BAE1B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771A849"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CA_n260M</w:t>
            </w:r>
          </w:p>
        </w:tc>
        <w:tc>
          <w:tcPr>
            <w:tcW w:w="2380" w:type="dxa"/>
            <w:tcBorders>
              <w:top w:val="nil"/>
              <w:left w:val="single" w:sz="4" w:space="0" w:color="auto"/>
              <w:bottom w:val="single" w:sz="4" w:space="0" w:color="auto"/>
              <w:right w:val="single" w:sz="4" w:space="0" w:color="auto"/>
            </w:tcBorders>
          </w:tcPr>
          <w:p w14:paraId="2E51AF9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42D2673" w14:textId="77777777" w:rsidTr="00D575C3">
        <w:trPr>
          <w:trHeight w:val="187"/>
          <w:jc w:val="center"/>
        </w:trPr>
        <w:tc>
          <w:tcPr>
            <w:tcW w:w="2579" w:type="dxa"/>
            <w:tcBorders>
              <w:top w:val="nil"/>
              <w:left w:val="single" w:sz="4" w:space="0" w:color="auto"/>
              <w:bottom w:val="nil"/>
              <w:right w:val="single" w:sz="4" w:space="0" w:color="auto"/>
            </w:tcBorders>
          </w:tcPr>
          <w:p w14:paraId="7B64B5D6"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61A0D950"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72BDB497" w14:textId="77777777" w:rsidR="00671180" w:rsidRDefault="00671180" w:rsidP="00671180">
            <w:pPr>
              <w:pStyle w:val="TAC"/>
            </w:pPr>
            <w:r>
              <w:rPr>
                <w:rFonts w:hint="eastAsia"/>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2C5FF96" w14:textId="77777777" w:rsidR="00671180" w:rsidRDefault="00671180" w:rsidP="00671180">
            <w:pPr>
              <w:pStyle w:val="TAC"/>
              <w:rPr>
                <w:lang w:val="en-US" w:eastAsia="zh-CN" w:bidi="ar"/>
              </w:rPr>
            </w:pPr>
            <w:r>
              <w:rPr>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30EB0BB7" w14:textId="77777777" w:rsidR="00671180" w:rsidRDefault="00671180" w:rsidP="00671180">
            <w:pPr>
              <w:pStyle w:val="TAC"/>
              <w:rPr>
                <w:lang w:eastAsia="zh-CN"/>
              </w:rPr>
            </w:pPr>
            <w:r>
              <w:rPr>
                <w:rFonts w:cs="Arial"/>
                <w:lang w:val="en-US" w:eastAsia="zh-CN"/>
              </w:rPr>
              <w:t>4 and 5</w:t>
            </w:r>
          </w:p>
        </w:tc>
      </w:tr>
      <w:tr w:rsidR="00671180" w14:paraId="62C62D9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328E1BF"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2269194E"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4FC92AA"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5893489E" w14:textId="77777777" w:rsidR="00671180" w:rsidRDefault="00671180" w:rsidP="00671180">
            <w:pPr>
              <w:pStyle w:val="TAC"/>
              <w:rPr>
                <w:lang w:val="en-US" w:eastAsia="zh-CN" w:bidi="ar"/>
              </w:rPr>
            </w:pPr>
            <w:r>
              <w:rPr>
                <w:lang w:val="en-US" w:eastAsia="zh-CN" w:bidi="ar"/>
              </w:rPr>
              <w:t>CA_n260</w:t>
            </w:r>
            <w:r>
              <w:rPr>
                <w:rFonts w:hint="eastAsia"/>
                <w:lang w:val="en-US" w:eastAsia="zh-CN" w:bidi="ar"/>
              </w:rPr>
              <w:t>M</w:t>
            </w:r>
          </w:p>
        </w:tc>
        <w:tc>
          <w:tcPr>
            <w:tcW w:w="2380" w:type="dxa"/>
            <w:tcBorders>
              <w:top w:val="nil"/>
              <w:left w:val="single" w:sz="4" w:space="0" w:color="auto"/>
              <w:bottom w:val="single" w:sz="4" w:space="0" w:color="auto"/>
              <w:right w:val="single" w:sz="4" w:space="0" w:color="auto"/>
            </w:tcBorders>
          </w:tcPr>
          <w:p w14:paraId="2555AC78" w14:textId="77777777" w:rsidR="00671180" w:rsidRDefault="00671180" w:rsidP="00671180">
            <w:pPr>
              <w:pStyle w:val="TAC"/>
              <w:rPr>
                <w:lang w:eastAsia="zh-CN"/>
              </w:rPr>
            </w:pPr>
          </w:p>
        </w:tc>
      </w:tr>
      <w:tr w:rsidR="00671180" w14:paraId="6547624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7D0DED0"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CA_n66A-n260O</w:t>
            </w:r>
          </w:p>
        </w:tc>
        <w:tc>
          <w:tcPr>
            <w:tcW w:w="3007" w:type="dxa"/>
            <w:tcBorders>
              <w:top w:val="single" w:sz="4" w:space="0" w:color="auto"/>
              <w:left w:val="single" w:sz="4" w:space="0" w:color="auto"/>
              <w:bottom w:val="nil"/>
              <w:right w:val="single" w:sz="4" w:space="0" w:color="auto"/>
            </w:tcBorders>
          </w:tcPr>
          <w:p w14:paraId="5300B84A"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CA_n66A-n260A/O</w:t>
            </w:r>
          </w:p>
        </w:tc>
        <w:tc>
          <w:tcPr>
            <w:tcW w:w="1572" w:type="dxa"/>
            <w:tcBorders>
              <w:top w:val="single" w:sz="4" w:space="0" w:color="auto"/>
              <w:left w:val="single" w:sz="4" w:space="0" w:color="auto"/>
              <w:bottom w:val="single" w:sz="4" w:space="0" w:color="auto"/>
              <w:right w:val="single" w:sz="4" w:space="0" w:color="auto"/>
            </w:tcBorders>
          </w:tcPr>
          <w:p w14:paraId="5DAAC9D8" w14:textId="77777777" w:rsidR="00671180" w:rsidRDefault="00671180" w:rsidP="00671180">
            <w:pPr>
              <w:keepNext/>
              <w:keepLines/>
              <w:spacing w:after="0"/>
              <w:jc w:val="center"/>
              <w:rPr>
                <w:rFonts w:ascii="Arial" w:hAnsi="Arial"/>
                <w:sz w:val="18"/>
              </w:rPr>
            </w:pPr>
            <w:r>
              <w:rPr>
                <w:rFonts w:ascii="Arial" w:hAnsi="Arial" w:hint="eastAsia"/>
                <w:sz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C0E50F0"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380" w:type="dxa"/>
            <w:tcBorders>
              <w:top w:val="single" w:sz="4" w:space="0" w:color="auto"/>
              <w:left w:val="single" w:sz="4" w:space="0" w:color="auto"/>
              <w:bottom w:val="nil"/>
              <w:right w:val="single" w:sz="4" w:space="0" w:color="auto"/>
            </w:tcBorders>
          </w:tcPr>
          <w:p w14:paraId="4C43EF7D" w14:textId="77777777" w:rsidR="00671180" w:rsidRDefault="00671180" w:rsidP="00671180">
            <w:pPr>
              <w:keepNext/>
              <w:keepLines/>
              <w:spacing w:after="0"/>
              <w:jc w:val="center"/>
              <w:rPr>
                <w:rFonts w:ascii="Arial" w:hAnsi="Arial"/>
                <w:sz w:val="18"/>
                <w:lang w:eastAsia="zh-CN"/>
              </w:rPr>
            </w:pPr>
            <w:r>
              <w:rPr>
                <w:rFonts w:ascii="Arial" w:hAnsi="Arial" w:cs="Arial"/>
                <w:sz w:val="18"/>
                <w:lang w:val="en-US" w:eastAsia="zh-CN"/>
              </w:rPr>
              <w:t>0</w:t>
            </w:r>
          </w:p>
        </w:tc>
      </w:tr>
      <w:tr w:rsidR="00671180" w14:paraId="4A907A5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913B44" w14:textId="77777777" w:rsidR="00671180" w:rsidRDefault="00671180" w:rsidP="00671180">
            <w:pPr>
              <w:keepNext/>
              <w:keepLines/>
              <w:spacing w:after="0"/>
              <w:jc w:val="center"/>
              <w:rPr>
                <w:rFonts w:ascii="Arial" w:hAnsi="Arial"/>
                <w:sz w:val="18"/>
                <w:lang w:eastAsia="ja-JP"/>
              </w:rPr>
            </w:pPr>
          </w:p>
        </w:tc>
        <w:tc>
          <w:tcPr>
            <w:tcW w:w="3007" w:type="dxa"/>
            <w:tcBorders>
              <w:top w:val="nil"/>
              <w:left w:val="single" w:sz="4" w:space="0" w:color="auto"/>
              <w:bottom w:val="single" w:sz="4" w:space="0" w:color="auto"/>
              <w:right w:val="single" w:sz="4" w:space="0" w:color="auto"/>
            </w:tcBorders>
          </w:tcPr>
          <w:p w14:paraId="249B8FDF" w14:textId="77777777" w:rsidR="00671180" w:rsidRDefault="00671180" w:rsidP="00671180">
            <w:pPr>
              <w:keepNext/>
              <w:keepLines/>
              <w:spacing w:after="0"/>
              <w:jc w:val="center"/>
              <w:rPr>
                <w:rFonts w:ascii="Arial" w:hAnsi="Arial"/>
                <w:sz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EEB34B3" w14:textId="77777777" w:rsidR="00671180" w:rsidRDefault="00671180" w:rsidP="00671180">
            <w:pPr>
              <w:keepNext/>
              <w:keepLines/>
              <w:spacing w:after="0"/>
              <w:jc w:val="center"/>
              <w:rPr>
                <w:rFonts w:ascii="Arial" w:hAnsi="Arial"/>
                <w:sz w:val="18"/>
              </w:rPr>
            </w:pPr>
            <w:r>
              <w:rPr>
                <w:rFonts w:ascii="Arial" w:hAnsi="Arial"/>
                <w:sz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2051BD4D"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CA_n260O</w:t>
            </w:r>
          </w:p>
        </w:tc>
        <w:tc>
          <w:tcPr>
            <w:tcW w:w="2380" w:type="dxa"/>
            <w:tcBorders>
              <w:top w:val="nil"/>
              <w:left w:val="single" w:sz="4" w:space="0" w:color="auto"/>
              <w:bottom w:val="single" w:sz="4" w:space="0" w:color="auto"/>
              <w:right w:val="single" w:sz="4" w:space="0" w:color="auto"/>
            </w:tcBorders>
          </w:tcPr>
          <w:p w14:paraId="7AD7F9A0" w14:textId="77777777" w:rsidR="00671180" w:rsidRDefault="00671180" w:rsidP="00671180">
            <w:pPr>
              <w:keepNext/>
              <w:keepLines/>
              <w:spacing w:after="0"/>
              <w:jc w:val="center"/>
              <w:rPr>
                <w:rFonts w:ascii="Arial" w:hAnsi="Arial"/>
                <w:sz w:val="18"/>
                <w:lang w:eastAsia="zh-CN"/>
              </w:rPr>
            </w:pPr>
          </w:p>
        </w:tc>
      </w:tr>
      <w:tr w:rsidR="00671180" w14:paraId="52BD03F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3B24854"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CA_n66A-n260P</w:t>
            </w:r>
          </w:p>
        </w:tc>
        <w:tc>
          <w:tcPr>
            <w:tcW w:w="3007" w:type="dxa"/>
            <w:tcBorders>
              <w:top w:val="single" w:sz="4" w:space="0" w:color="auto"/>
              <w:left w:val="single" w:sz="4" w:space="0" w:color="auto"/>
              <w:bottom w:val="nil"/>
              <w:right w:val="single" w:sz="4" w:space="0" w:color="auto"/>
            </w:tcBorders>
          </w:tcPr>
          <w:p w14:paraId="098D8780"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CA_n66A-n260A/O/P</w:t>
            </w:r>
          </w:p>
        </w:tc>
        <w:tc>
          <w:tcPr>
            <w:tcW w:w="1572" w:type="dxa"/>
            <w:tcBorders>
              <w:top w:val="single" w:sz="4" w:space="0" w:color="auto"/>
              <w:left w:val="single" w:sz="4" w:space="0" w:color="auto"/>
              <w:bottom w:val="single" w:sz="4" w:space="0" w:color="auto"/>
              <w:right w:val="single" w:sz="4" w:space="0" w:color="auto"/>
            </w:tcBorders>
          </w:tcPr>
          <w:p w14:paraId="1593E9D5" w14:textId="77777777" w:rsidR="00671180" w:rsidRDefault="00671180" w:rsidP="00671180">
            <w:pPr>
              <w:keepNext/>
              <w:keepLines/>
              <w:spacing w:after="0"/>
              <w:jc w:val="center"/>
              <w:rPr>
                <w:rFonts w:ascii="Arial" w:hAnsi="Arial"/>
                <w:sz w:val="18"/>
              </w:rPr>
            </w:pPr>
            <w:r>
              <w:rPr>
                <w:rFonts w:ascii="Arial" w:hAnsi="Arial" w:hint="eastAsia"/>
                <w:sz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67E49EC"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380" w:type="dxa"/>
            <w:tcBorders>
              <w:top w:val="single" w:sz="4" w:space="0" w:color="auto"/>
              <w:left w:val="single" w:sz="4" w:space="0" w:color="auto"/>
              <w:bottom w:val="nil"/>
              <w:right w:val="single" w:sz="4" w:space="0" w:color="auto"/>
            </w:tcBorders>
          </w:tcPr>
          <w:p w14:paraId="15E6CFC2" w14:textId="77777777" w:rsidR="00671180" w:rsidRDefault="00671180" w:rsidP="00671180">
            <w:pPr>
              <w:keepNext/>
              <w:keepLines/>
              <w:spacing w:after="0"/>
              <w:jc w:val="center"/>
              <w:rPr>
                <w:rFonts w:ascii="Arial" w:hAnsi="Arial"/>
                <w:sz w:val="18"/>
                <w:lang w:eastAsia="zh-CN"/>
              </w:rPr>
            </w:pPr>
            <w:r>
              <w:rPr>
                <w:rFonts w:ascii="Arial" w:hAnsi="Arial" w:cs="Arial"/>
                <w:sz w:val="18"/>
                <w:lang w:val="en-US" w:eastAsia="zh-CN"/>
              </w:rPr>
              <w:t>0</w:t>
            </w:r>
          </w:p>
        </w:tc>
      </w:tr>
      <w:tr w:rsidR="00671180" w14:paraId="3E3BEED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84E074D" w14:textId="77777777" w:rsidR="00671180" w:rsidRDefault="00671180" w:rsidP="00671180">
            <w:pPr>
              <w:keepNext/>
              <w:keepLines/>
              <w:spacing w:after="0"/>
              <w:jc w:val="center"/>
              <w:rPr>
                <w:rFonts w:ascii="Arial" w:hAnsi="Arial"/>
                <w:sz w:val="18"/>
                <w:lang w:eastAsia="ja-JP"/>
              </w:rPr>
            </w:pPr>
          </w:p>
        </w:tc>
        <w:tc>
          <w:tcPr>
            <w:tcW w:w="3007" w:type="dxa"/>
            <w:tcBorders>
              <w:top w:val="nil"/>
              <w:left w:val="single" w:sz="4" w:space="0" w:color="auto"/>
              <w:bottom w:val="single" w:sz="4" w:space="0" w:color="auto"/>
              <w:right w:val="single" w:sz="4" w:space="0" w:color="auto"/>
            </w:tcBorders>
          </w:tcPr>
          <w:p w14:paraId="247AF662" w14:textId="77777777" w:rsidR="00671180" w:rsidRDefault="00671180" w:rsidP="00671180">
            <w:pPr>
              <w:keepNext/>
              <w:keepLines/>
              <w:spacing w:after="0"/>
              <w:jc w:val="center"/>
              <w:rPr>
                <w:rFonts w:ascii="Arial" w:hAnsi="Arial"/>
                <w:sz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C4AC62D" w14:textId="77777777" w:rsidR="00671180" w:rsidRDefault="00671180" w:rsidP="00671180">
            <w:pPr>
              <w:keepNext/>
              <w:keepLines/>
              <w:spacing w:after="0"/>
              <w:jc w:val="center"/>
              <w:rPr>
                <w:rFonts w:ascii="Arial" w:hAnsi="Arial"/>
                <w:sz w:val="18"/>
              </w:rPr>
            </w:pPr>
            <w:r>
              <w:rPr>
                <w:rFonts w:ascii="Arial" w:hAnsi="Arial"/>
                <w:sz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BA16524"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CA_n260P</w:t>
            </w:r>
          </w:p>
        </w:tc>
        <w:tc>
          <w:tcPr>
            <w:tcW w:w="2380" w:type="dxa"/>
            <w:tcBorders>
              <w:top w:val="nil"/>
              <w:left w:val="single" w:sz="4" w:space="0" w:color="auto"/>
              <w:bottom w:val="single" w:sz="4" w:space="0" w:color="auto"/>
              <w:right w:val="single" w:sz="4" w:space="0" w:color="auto"/>
            </w:tcBorders>
          </w:tcPr>
          <w:p w14:paraId="79B20A24" w14:textId="77777777" w:rsidR="00671180" w:rsidRDefault="00671180" w:rsidP="00671180">
            <w:pPr>
              <w:keepNext/>
              <w:keepLines/>
              <w:spacing w:after="0"/>
              <w:jc w:val="center"/>
              <w:rPr>
                <w:rFonts w:ascii="Arial" w:hAnsi="Arial"/>
                <w:sz w:val="18"/>
                <w:lang w:eastAsia="zh-CN"/>
              </w:rPr>
            </w:pPr>
          </w:p>
        </w:tc>
      </w:tr>
      <w:tr w:rsidR="00671180" w14:paraId="284238D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C471111"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CA_n66A-n260Q</w:t>
            </w:r>
          </w:p>
        </w:tc>
        <w:tc>
          <w:tcPr>
            <w:tcW w:w="3007" w:type="dxa"/>
            <w:tcBorders>
              <w:top w:val="single" w:sz="4" w:space="0" w:color="auto"/>
              <w:left w:val="single" w:sz="4" w:space="0" w:color="auto"/>
              <w:bottom w:val="nil"/>
              <w:right w:val="single" w:sz="4" w:space="0" w:color="auto"/>
            </w:tcBorders>
          </w:tcPr>
          <w:p w14:paraId="6D6673EB" w14:textId="77777777" w:rsidR="00671180" w:rsidRDefault="00671180" w:rsidP="00671180">
            <w:pPr>
              <w:keepNext/>
              <w:keepLines/>
              <w:spacing w:after="0"/>
              <w:jc w:val="center"/>
              <w:rPr>
                <w:rFonts w:ascii="Arial" w:hAnsi="Arial"/>
                <w:sz w:val="18"/>
                <w:lang w:eastAsia="ja-JP"/>
              </w:rPr>
            </w:pPr>
            <w:r>
              <w:rPr>
                <w:rFonts w:ascii="Arial" w:hAnsi="Arial"/>
                <w:sz w:val="18"/>
                <w:lang w:eastAsia="ja-JP"/>
              </w:rPr>
              <w:t>CA_n66A-n260A/O/P/Q</w:t>
            </w:r>
          </w:p>
        </w:tc>
        <w:tc>
          <w:tcPr>
            <w:tcW w:w="1572" w:type="dxa"/>
            <w:tcBorders>
              <w:top w:val="single" w:sz="4" w:space="0" w:color="auto"/>
              <w:left w:val="single" w:sz="4" w:space="0" w:color="auto"/>
              <w:bottom w:val="single" w:sz="4" w:space="0" w:color="auto"/>
              <w:right w:val="single" w:sz="4" w:space="0" w:color="auto"/>
            </w:tcBorders>
          </w:tcPr>
          <w:p w14:paraId="0E79E7CC" w14:textId="77777777" w:rsidR="00671180" w:rsidRDefault="00671180" w:rsidP="00671180">
            <w:pPr>
              <w:keepNext/>
              <w:keepLines/>
              <w:spacing w:after="0"/>
              <w:jc w:val="center"/>
              <w:rPr>
                <w:rFonts w:ascii="Arial" w:hAnsi="Arial"/>
                <w:sz w:val="18"/>
              </w:rPr>
            </w:pPr>
            <w:r>
              <w:rPr>
                <w:rFonts w:ascii="Arial" w:hAnsi="Arial" w:hint="eastAsia"/>
                <w:sz w:val="18"/>
                <w:lang w:val="en-US"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5BE4676"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5, 10, 15, 20, 25, 30, 35, 40, 45</w:t>
            </w:r>
          </w:p>
        </w:tc>
        <w:tc>
          <w:tcPr>
            <w:tcW w:w="2380" w:type="dxa"/>
            <w:tcBorders>
              <w:top w:val="single" w:sz="4" w:space="0" w:color="auto"/>
              <w:left w:val="single" w:sz="4" w:space="0" w:color="auto"/>
              <w:bottom w:val="nil"/>
              <w:right w:val="single" w:sz="4" w:space="0" w:color="auto"/>
            </w:tcBorders>
          </w:tcPr>
          <w:p w14:paraId="1FA21667" w14:textId="77777777" w:rsidR="00671180" w:rsidRDefault="00671180" w:rsidP="00671180">
            <w:pPr>
              <w:keepNext/>
              <w:keepLines/>
              <w:spacing w:after="0"/>
              <w:jc w:val="center"/>
              <w:rPr>
                <w:rFonts w:ascii="Arial" w:hAnsi="Arial"/>
                <w:sz w:val="18"/>
                <w:lang w:eastAsia="zh-CN"/>
              </w:rPr>
            </w:pPr>
            <w:r>
              <w:rPr>
                <w:rFonts w:ascii="Arial" w:hAnsi="Arial" w:cs="Arial"/>
                <w:sz w:val="18"/>
                <w:lang w:val="en-US" w:eastAsia="zh-CN"/>
              </w:rPr>
              <w:t>0</w:t>
            </w:r>
          </w:p>
        </w:tc>
      </w:tr>
      <w:tr w:rsidR="00671180" w14:paraId="41EB800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F8C997B" w14:textId="77777777" w:rsidR="00671180" w:rsidRDefault="00671180" w:rsidP="00671180">
            <w:pPr>
              <w:keepNext/>
              <w:keepLines/>
              <w:spacing w:after="0"/>
              <w:jc w:val="center"/>
              <w:rPr>
                <w:rFonts w:ascii="Arial" w:hAnsi="Arial"/>
                <w:sz w:val="18"/>
                <w:lang w:eastAsia="ja-JP"/>
              </w:rPr>
            </w:pPr>
          </w:p>
        </w:tc>
        <w:tc>
          <w:tcPr>
            <w:tcW w:w="3007" w:type="dxa"/>
            <w:tcBorders>
              <w:top w:val="nil"/>
              <w:left w:val="single" w:sz="4" w:space="0" w:color="auto"/>
              <w:bottom w:val="single" w:sz="4" w:space="0" w:color="auto"/>
              <w:right w:val="single" w:sz="4" w:space="0" w:color="auto"/>
            </w:tcBorders>
          </w:tcPr>
          <w:p w14:paraId="1FE8CEB0" w14:textId="77777777" w:rsidR="00671180" w:rsidRDefault="00671180" w:rsidP="00671180">
            <w:pPr>
              <w:keepNext/>
              <w:keepLines/>
              <w:spacing w:after="0"/>
              <w:jc w:val="center"/>
              <w:rPr>
                <w:rFonts w:ascii="Arial" w:hAnsi="Arial"/>
                <w:sz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14E08F5" w14:textId="77777777" w:rsidR="00671180" w:rsidRDefault="00671180" w:rsidP="00671180">
            <w:pPr>
              <w:keepNext/>
              <w:keepLines/>
              <w:spacing w:after="0"/>
              <w:jc w:val="center"/>
              <w:rPr>
                <w:rFonts w:ascii="Arial" w:hAnsi="Arial"/>
                <w:sz w:val="18"/>
              </w:rPr>
            </w:pPr>
            <w:r>
              <w:rPr>
                <w:rFonts w:ascii="Arial" w:hAnsi="Arial"/>
                <w:sz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9BA82B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CA_n260Q</w:t>
            </w:r>
          </w:p>
        </w:tc>
        <w:tc>
          <w:tcPr>
            <w:tcW w:w="2380" w:type="dxa"/>
            <w:tcBorders>
              <w:top w:val="nil"/>
              <w:left w:val="single" w:sz="4" w:space="0" w:color="auto"/>
              <w:bottom w:val="single" w:sz="4" w:space="0" w:color="auto"/>
              <w:right w:val="single" w:sz="4" w:space="0" w:color="auto"/>
            </w:tcBorders>
          </w:tcPr>
          <w:p w14:paraId="33363712" w14:textId="77777777" w:rsidR="00671180" w:rsidRDefault="00671180" w:rsidP="00671180">
            <w:pPr>
              <w:keepNext/>
              <w:keepLines/>
              <w:spacing w:after="0"/>
              <w:jc w:val="center"/>
              <w:rPr>
                <w:rFonts w:ascii="Arial" w:hAnsi="Arial"/>
                <w:sz w:val="18"/>
                <w:lang w:eastAsia="zh-CN"/>
              </w:rPr>
            </w:pPr>
          </w:p>
        </w:tc>
      </w:tr>
      <w:tr w:rsidR="00671180" w14:paraId="3BB67E0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9BB297" w14:textId="77777777" w:rsidR="00671180" w:rsidRDefault="00671180" w:rsidP="00671180">
            <w:pPr>
              <w:pStyle w:val="TAC"/>
              <w:rPr>
                <w:lang w:eastAsia="ja-JP"/>
              </w:rPr>
            </w:pPr>
            <w:r>
              <w:rPr>
                <w:lang w:eastAsia="ja-JP"/>
              </w:rPr>
              <w:t>CA_n66A-n260R2</w:t>
            </w:r>
          </w:p>
        </w:tc>
        <w:tc>
          <w:tcPr>
            <w:tcW w:w="3007" w:type="dxa"/>
            <w:tcBorders>
              <w:top w:val="single" w:sz="4" w:space="0" w:color="auto"/>
              <w:left w:val="single" w:sz="4" w:space="0" w:color="auto"/>
              <w:bottom w:val="nil"/>
              <w:right w:val="single" w:sz="4" w:space="0" w:color="auto"/>
            </w:tcBorders>
          </w:tcPr>
          <w:p w14:paraId="2A1EEBC0" w14:textId="77777777" w:rsidR="00671180" w:rsidRDefault="00671180" w:rsidP="00671180">
            <w:pPr>
              <w:pStyle w:val="TAC"/>
              <w:rPr>
                <w:lang w:eastAsia="ja-JP"/>
              </w:rPr>
            </w:pPr>
            <w:r>
              <w:rPr>
                <w:lang w:eastAsia="ja-JP"/>
              </w:rPr>
              <w:t>CA_n66A-n260A/R2</w:t>
            </w:r>
          </w:p>
        </w:tc>
        <w:tc>
          <w:tcPr>
            <w:tcW w:w="1572" w:type="dxa"/>
            <w:tcBorders>
              <w:top w:val="single" w:sz="4" w:space="0" w:color="auto"/>
              <w:left w:val="single" w:sz="4" w:space="0" w:color="auto"/>
              <w:bottom w:val="single" w:sz="4" w:space="0" w:color="auto"/>
              <w:right w:val="single" w:sz="4" w:space="0" w:color="auto"/>
            </w:tcBorders>
          </w:tcPr>
          <w:p w14:paraId="7F46F49F"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602380BB"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D0E6145" w14:textId="77777777" w:rsidR="00671180" w:rsidRDefault="00671180" w:rsidP="00671180">
            <w:pPr>
              <w:pStyle w:val="TAC"/>
              <w:rPr>
                <w:lang w:eastAsia="zh-CN"/>
              </w:rPr>
            </w:pPr>
            <w:r>
              <w:rPr>
                <w:lang w:eastAsia="zh-CN"/>
              </w:rPr>
              <w:t>0</w:t>
            </w:r>
          </w:p>
        </w:tc>
      </w:tr>
      <w:tr w:rsidR="00671180" w14:paraId="11E5A51D" w14:textId="77777777" w:rsidTr="00D575C3">
        <w:trPr>
          <w:trHeight w:val="187"/>
          <w:jc w:val="center"/>
        </w:trPr>
        <w:tc>
          <w:tcPr>
            <w:tcW w:w="2579" w:type="dxa"/>
            <w:tcBorders>
              <w:top w:val="nil"/>
              <w:left w:val="single" w:sz="4" w:space="0" w:color="auto"/>
              <w:bottom w:val="nil"/>
              <w:right w:val="single" w:sz="4" w:space="0" w:color="auto"/>
            </w:tcBorders>
          </w:tcPr>
          <w:p w14:paraId="630D3325"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0C700E87"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1E9FCBA"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8914170" w14:textId="77777777" w:rsidR="00671180" w:rsidRDefault="00671180" w:rsidP="00671180">
            <w:pPr>
              <w:pStyle w:val="TAC"/>
              <w:rPr>
                <w:lang w:val="en-US" w:eastAsia="zh-CN" w:bidi="ar"/>
              </w:rPr>
            </w:pPr>
            <w:r>
              <w:rPr>
                <w:lang w:val="en-US" w:eastAsia="zh-CN" w:bidi="ar"/>
              </w:rPr>
              <w:t>CA_n260R2</w:t>
            </w:r>
          </w:p>
        </w:tc>
        <w:tc>
          <w:tcPr>
            <w:tcW w:w="2380" w:type="dxa"/>
            <w:tcBorders>
              <w:top w:val="nil"/>
              <w:left w:val="single" w:sz="4" w:space="0" w:color="auto"/>
              <w:bottom w:val="single" w:sz="4" w:space="0" w:color="auto"/>
              <w:right w:val="single" w:sz="4" w:space="0" w:color="auto"/>
            </w:tcBorders>
          </w:tcPr>
          <w:p w14:paraId="078845AD" w14:textId="77777777" w:rsidR="00671180" w:rsidRDefault="00671180" w:rsidP="00671180">
            <w:pPr>
              <w:pStyle w:val="TAC"/>
              <w:rPr>
                <w:lang w:eastAsia="zh-CN"/>
              </w:rPr>
            </w:pPr>
          </w:p>
        </w:tc>
      </w:tr>
      <w:tr w:rsidR="00671180" w14:paraId="713D702C" w14:textId="77777777" w:rsidTr="00D575C3">
        <w:trPr>
          <w:trHeight w:val="187"/>
          <w:jc w:val="center"/>
        </w:trPr>
        <w:tc>
          <w:tcPr>
            <w:tcW w:w="2579" w:type="dxa"/>
            <w:tcBorders>
              <w:top w:val="nil"/>
              <w:left w:val="single" w:sz="4" w:space="0" w:color="auto"/>
              <w:bottom w:val="nil"/>
              <w:right w:val="single" w:sz="4" w:space="0" w:color="auto"/>
            </w:tcBorders>
          </w:tcPr>
          <w:p w14:paraId="31FC03E8"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C2EA1DE"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1404792C"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AA95751"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1D877919" w14:textId="77777777" w:rsidR="00671180" w:rsidRDefault="00671180" w:rsidP="00671180">
            <w:pPr>
              <w:pStyle w:val="TAC"/>
              <w:rPr>
                <w:lang w:eastAsia="zh-CN"/>
              </w:rPr>
            </w:pPr>
            <w:r>
              <w:rPr>
                <w:lang w:eastAsia="zh-CN"/>
              </w:rPr>
              <w:t>1</w:t>
            </w:r>
          </w:p>
        </w:tc>
      </w:tr>
      <w:tr w:rsidR="00671180" w14:paraId="31347E5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D053BBF"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2CD200A7"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0F6FE096"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52078CC5" w14:textId="77777777" w:rsidR="00671180" w:rsidRDefault="00671180" w:rsidP="00671180">
            <w:pPr>
              <w:pStyle w:val="TAC"/>
              <w:rPr>
                <w:lang w:val="en-US" w:eastAsia="zh-CN" w:bidi="ar"/>
              </w:rPr>
            </w:pPr>
            <w:r>
              <w:rPr>
                <w:lang w:val="en-US" w:eastAsia="zh-CN" w:bidi="ar"/>
              </w:rPr>
              <w:t>CA_n260R2</w:t>
            </w:r>
          </w:p>
        </w:tc>
        <w:tc>
          <w:tcPr>
            <w:tcW w:w="2380" w:type="dxa"/>
            <w:tcBorders>
              <w:top w:val="nil"/>
              <w:left w:val="single" w:sz="4" w:space="0" w:color="auto"/>
              <w:bottom w:val="single" w:sz="4" w:space="0" w:color="auto"/>
              <w:right w:val="single" w:sz="4" w:space="0" w:color="auto"/>
            </w:tcBorders>
          </w:tcPr>
          <w:p w14:paraId="06B036D7" w14:textId="77777777" w:rsidR="00671180" w:rsidRDefault="00671180" w:rsidP="00671180">
            <w:pPr>
              <w:pStyle w:val="TAC"/>
              <w:rPr>
                <w:lang w:eastAsia="zh-CN"/>
              </w:rPr>
            </w:pPr>
          </w:p>
        </w:tc>
      </w:tr>
      <w:tr w:rsidR="00671180" w14:paraId="41FDF0A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5DFBE33" w14:textId="77777777" w:rsidR="00671180" w:rsidRDefault="00671180" w:rsidP="00671180">
            <w:pPr>
              <w:pStyle w:val="TAC"/>
              <w:rPr>
                <w:lang w:eastAsia="ja-JP"/>
              </w:rPr>
            </w:pPr>
            <w:r>
              <w:rPr>
                <w:lang w:eastAsia="ja-JP"/>
              </w:rPr>
              <w:t>CA_n66A-n260R3</w:t>
            </w:r>
          </w:p>
        </w:tc>
        <w:tc>
          <w:tcPr>
            <w:tcW w:w="3007" w:type="dxa"/>
            <w:tcBorders>
              <w:top w:val="single" w:sz="4" w:space="0" w:color="auto"/>
              <w:left w:val="single" w:sz="4" w:space="0" w:color="auto"/>
              <w:bottom w:val="nil"/>
              <w:right w:val="single" w:sz="4" w:space="0" w:color="auto"/>
            </w:tcBorders>
          </w:tcPr>
          <w:p w14:paraId="33908844" w14:textId="77777777" w:rsidR="00671180" w:rsidRDefault="00671180" w:rsidP="00671180">
            <w:pPr>
              <w:pStyle w:val="TAC"/>
              <w:rPr>
                <w:lang w:eastAsia="ja-JP"/>
              </w:rPr>
            </w:pPr>
            <w:r>
              <w:rPr>
                <w:lang w:eastAsia="ja-JP"/>
              </w:rPr>
              <w:t>CA_n66A-n260A/R2/R3</w:t>
            </w:r>
          </w:p>
        </w:tc>
        <w:tc>
          <w:tcPr>
            <w:tcW w:w="1572" w:type="dxa"/>
            <w:tcBorders>
              <w:top w:val="single" w:sz="4" w:space="0" w:color="auto"/>
              <w:left w:val="single" w:sz="4" w:space="0" w:color="auto"/>
              <w:bottom w:val="single" w:sz="4" w:space="0" w:color="auto"/>
              <w:right w:val="single" w:sz="4" w:space="0" w:color="auto"/>
            </w:tcBorders>
          </w:tcPr>
          <w:p w14:paraId="4AC85518"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27562FF"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C638BFA" w14:textId="77777777" w:rsidR="00671180" w:rsidRDefault="00671180" w:rsidP="00671180">
            <w:pPr>
              <w:pStyle w:val="TAC"/>
              <w:rPr>
                <w:lang w:eastAsia="zh-CN"/>
              </w:rPr>
            </w:pPr>
            <w:r>
              <w:rPr>
                <w:lang w:eastAsia="zh-CN"/>
              </w:rPr>
              <w:t>0</w:t>
            </w:r>
          </w:p>
        </w:tc>
      </w:tr>
      <w:tr w:rsidR="00671180" w14:paraId="436F1FFD" w14:textId="77777777" w:rsidTr="00D575C3">
        <w:trPr>
          <w:trHeight w:val="187"/>
          <w:jc w:val="center"/>
        </w:trPr>
        <w:tc>
          <w:tcPr>
            <w:tcW w:w="2579" w:type="dxa"/>
            <w:tcBorders>
              <w:top w:val="nil"/>
              <w:left w:val="single" w:sz="4" w:space="0" w:color="auto"/>
              <w:bottom w:val="nil"/>
              <w:right w:val="single" w:sz="4" w:space="0" w:color="auto"/>
            </w:tcBorders>
          </w:tcPr>
          <w:p w14:paraId="4605362A"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50FBD5C1"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6844278D"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19AE2F48" w14:textId="77777777" w:rsidR="00671180" w:rsidRDefault="00671180" w:rsidP="00671180">
            <w:pPr>
              <w:pStyle w:val="TAC"/>
              <w:rPr>
                <w:lang w:val="en-US" w:eastAsia="zh-CN" w:bidi="ar"/>
              </w:rPr>
            </w:pPr>
            <w:r>
              <w:rPr>
                <w:lang w:val="en-US" w:eastAsia="zh-CN" w:bidi="ar"/>
              </w:rPr>
              <w:t>CA_n260R3</w:t>
            </w:r>
          </w:p>
        </w:tc>
        <w:tc>
          <w:tcPr>
            <w:tcW w:w="2380" w:type="dxa"/>
            <w:tcBorders>
              <w:top w:val="nil"/>
              <w:left w:val="single" w:sz="4" w:space="0" w:color="auto"/>
              <w:bottom w:val="single" w:sz="4" w:space="0" w:color="auto"/>
              <w:right w:val="single" w:sz="4" w:space="0" w:color="auto"/>
            </w:tcBorders>
          </w:tcPr>
          <w:p w14:paraId="4A589594" w14:textId="77777777" w:rsidR="00671180" w:rsidRDefault="00671180" w:rsidP="00671180">
            <w:pPr>
              <w:pStyle w:val="TAC"/>
              <w:rPr>
                <w:lang w:eastAsia="zh-CN"/>
              </w:rPr>
            </w:pPr>
          </w:p>
        </w:tc>
      </w:tr>
      <w:tr w:rsidR="00671180" w14:paraId="64E09D9E" w14:textId="77777777" w:rsidTr="00D575C3">
        <w:trPr>
          <w:trHeight w:val="187"/>
          <w:jc w:val="center"/>
        </w:trPr>
        <w:tc>
          <w:tcPr>
            <w:tcW w:w="2579" w:type="dxa"/>
            <w:tcBorders>
              <w:top w:val="nil"/>
              <w:left w:val="single" w:sz="4" w:space="0" w:color="auto"/>
              <w:bottom w:val="nil"/>
              <w:right w:val="single" w:sz="4" w:space="0" w:color="auto"/>
            </w:tcBorders>
          </w:tcPr>
          <w:p w14:paraId="192B02DB"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2194C26"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F8B174F"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60A12CE"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5B805242" w14:textId="77777777" w:rsidR="00671180" w:rsidRDefault="00671180" w:rsidP="00671180">
            <w:pPr>
              <w:pStyle w:val="TAC"/>
              <w:rPr>
                <w:lang w:eastAsia="zh-CN"/>
              </w:rPr>
            </w:pPr>
            <w:r>
              <w:rPr>
                <w:lang w:eastAsia="zh-CN"/>
              </w:rPr>
              <w:t>1</w:t>
            </w:r>
          </w:p>
        </w:tc>
      </w:tr>
      <w:tr w:rsidR="00671180" w14:paraId="7845889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80BA8F7"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125DDB28"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5AD55B0"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55BD17B4" w14:textId="77777777" w:rsidR="00671180" w:rsidRDefault="00671180" w:rsidP="00671180">
            <w:pPr>
              <w:pStyle w:val="TAC"/>
              <w:rPr>
                <w:lang w:val="en-US" w:eastAsia="zh-CN" w:bidi="ar"/>
              </w:rPr>
            </w:pPr>
            <w:r>
              <w:rPr>
                <w:lang w:val="en-US" w:eastAsia="zh-CN" w:bidi="ar"/>
              </w:rPr>
              <w:t>CA_n260R3</w:t>
            </w:r>
          </w:p>
        </w:tc>
        <w:tc>
          <w:tcPr>
            <w:tcW w:w="2380" w:type="dxa"/>
            <w:tcBorders>
              <w:top w:val="nil"/>
              <w:left w:val="single" w:sz="4" w:space="0" w:color="auto"/>
              <w:bottom w:val="single" w:sz="4" w:space="0" w:color="auto"/>
              <w:right w:val="single" w:sz="4" w:space="0" w:color="auto"/>
            </w:tcBorders>
          </w:tcPr>
          <w:p w14:paraId="52433B44" w14:textId="77777777" w:rsidR="00671180" w:rsidRDefault="00671180" w:rsidP="00671180">
            <w:pPr>
              <w:pStyle w:val="TAC"/>
              <w:rPr>
                <w:lang w:eastAsia="zh-CN"/>
              </w:rPr>
            </w:pPr>
          </w:p>
        </w:tc>
      </w:tr>
      <w:tr w:rsidR="00671180" w14:paraId="707F8D3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E96612D" w14:textId="77777777" w:rsidR="00671180" w:rsidRDefault="00671180" w:rsidP="00671180">
            <w:pPr>
              <w:pStyle w:val="TAC"/>
              <w:rPr>
                <w:lang w:eastAsia="ja-JP"/>
              </w:rPr>
            </w:pPr>
            <w:r>
              <w:rPr>
                <w:lang w:eastAsia="ja-JP"/>
              </w:rPr>
              <w:t>CA_n66A-n260R4</w:t>
            </w:r>
          </w:p>
        </w:tc>
        <w:tc>
          <w:tcPr>
            <w:tcW w:w="3007" w:type="dxa"/>
            <w:tcBorders>
              <w:top w:val="single" w:sz="4" w:space="0" w:color="auto"/>
              <w:left w:val="single" w:sz="4" w:space="0" w:color="auto"/>
              <w:bottom w:val="nil"/>
              <w:right w:val="single" w:sz="4" w:space="0" w:color="auto"/>
            </w:tcBorders>
          </w:tcPr>
          <w:p w14:paraId="0A1ABE1D"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3EFC0BF1"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6662F93C"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E006715" w14:textId="77777777" w:rsidR="00671180" w:rsidRDefault="00671180" w:rsidP="00671180">
            <w:pPr>
              <w:pStyle w:val="TAC"/>
              <w:rPr>
                <w:lang w:eastAsia="zh-CN"/>
              </w:rPr>
            </w:pPr>
            <w:r>
              <w:rPr>
                <w:lang w:eastAsia="zh-CN"/>
              </w:rPr>
              <w:t>0</w:t>
            </w:r>
          </w:p>
        </w:tc>
      </w:tr>
      <w:tr w:rsidR="00671180" w14:paraId="03C14FE9" w14:textId="77777777" w:rsidTr="00D575C3">
        <w:trPr>
          <w:trHeight w:val="187"/>
          <w:jc w:val="center"/>
        </w:trPr>
        <w:tc>
          <w:tcPr>
            <w:tcW w:w="2579" w:type="dxa"/>
            <w:tcBorders>
              <w:top w:val="nil"/>
              <w:left w:val="single" w:sz="4" w:space="0" w:color="auto"/>
              <w:bottom w:val="nil"/>
              <w:right w:val="single" w:sz="4" w:space="0" w:color="auto"/>
            </w:tcBorders>
          </w:tcPr>
          <w:p w14:paraId="685A1355"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62A48A4E"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5D5AB7CA"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7C4997F8" w14:textId="77777777" w:rsidR="00671180" w:rsidRDefault="00671180" w:rsidP="00671180">
            <w:pPr>
              <w:pStyle w:val="TAC"/>
              <w:rPr>
                <w:lang w:val="en-US" w:eastAsia="zh-CN" w:bidi="ar"/>
              </w:rPr>
            </w:pPr>
            <w:r>
              <w:rPr>
                <w:lang w:val="en-US" w:eastAsia="zh-CN" w:bidi="ar"/>
              </w:rPr>
              <w:t>CA_n260R4</w:t>
            </w:r>
          </w:p>
        </w:tc>
        <w:tc>
          <w:tcPr>
            <w:tcW w:w="2380" w:type="dxa"/>
            <w:tcBorders>
              <w:top w:val="nil"/>
              <w:left w:val="single" w:sz="4" w:space="0" w:color="auto"/>
              <w:bottom w:val="single" w:sz="4" w:space="0" w:color="auto"/>
              <w:right w:val="single" w:sz="4" w:space="0" w:color="auto"/>
            </w:tcBorders>
          </w:tcPr>
          <w:p w14:paraId="2E581243" w14:textId="77777777" w:rsidR="00671180" w:rsidRDefault="00671180" w:rsidP="00671180">
            <w:pPr>
              <w:pStyle w:val="TAC"/>
              <w:rPr>
                <w:lang w:eastAsia="zh-CN"/>
              </w:rPr>
            </w:pPr>
          </w:p>
        </w:tc>
      </w:tr>
      <w:tr w:rsidR="00671180" w14:paraId="5C62EC56" w14:textId="77777777" w:rsidTr="00D575C3">
        <w:trPr>
          <w:trHeight w:val="187"/>
          <w:jc w:val="center"/>
        </w:trPr>
        <w:tc>
          <w:tcPr>
            <w:tcW w:w="2579" w:type="dxa"/>
            <w:tcBorders>
              <w:top w:val="nil"/>
              <w:left w:val="single" w:sz="4" w:space="0" w:color="auto"/>
              <w:bottom w:val="nil"/>
              <w:right w:val="single" w:sz="4" w:space="0" w:color="auto"/>
            </w:tcBorders>
          </w:tcPr>
          <w:p w14:paraId="2A2360A2"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A3EE92A"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A83C095"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3B7FE32E"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343B2764" w14:textId="77777777" w:rsidR="00671180" w:rsidRDefault="00671180" w:rsidP="00671180">
            <w:pPr>
              <w:pStyle w:val="TAC"/>
              <w:rPr>
                <w:lang w:eastAsia="zh-CN"/>
              </w:rPr>
            </w:pPr>
            <w:r>
              <w:rPr>
                <w:lang w:eastAsia="zh-CN"/>
              </w:rPr>
              <w:t>1</w:t>
            </w:r>
          </w:p>
        </w:tc>
      </w:tr>
      <w:tr w:rsidR="00671180" w14:paraId="35CC3E7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A11843F"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6D0B3907"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6297C112"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72D6AF5F" w14:textId="77777777" w:rsidR="00671180" w:rsidRDefault="00671180" w:rsidP="00671180">
            <w:pPr>
              <w:pStyle w:val="TAC"/>
              <w:rPr>
                <w:lang w:val="en-US" w:eastAsia="zh-CN" w:bidi="ar"/>
              </w:rPr>
            </w:pPr>
            <w:r>
              <w:rPr>
                <w:lang w:val="en-US" w:eastAsia="zh-CN" w:bidi="ar"/>
              </w:rPr>
              <w:t>CA_n260R4</w:t>
            </w:r>
          </w:p>
        </w:tc>
        <w:tc>
          <w:tcPr>
            <w:tcW w:w="2380" w:type="dxa"/>
            <w:tcBorders>
              <w:top w:val="nil"/>
              <w:left w:val="single" w:sz="4" w:space="0" w:color="auto"/>
              <w:bottom w:val="single" w:sz="4" w:space="0" w:color="auto"/>
              <w:right w:val="single" w:sz="4" w:space="0" w:color="auto"/>
            </w:tcBorders>
          </w:tcPr>
          <w:p w14:paraId="3112B591" w14:textId="77777777" w:rsidR="00671180" w:rsidRDefault="00671180" w:rsidP="00671180">
            <w:pPr>
              <w:pStyle w:val="TAC"/>
              <w:rPr>
                <w:lang w:eastAsia="zh-CN"/>
              </w:rPr>
            </w:pPr>
          </w:p>
        </w:tc>
      </w:tr>
      <w:tr w:rsidR="00671180" w14:paraId="7E2BC2C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7842274" w14:textId="77777777" w:rsidR="00671180" w:rsidRDefault="00671180" w:rsidP="00671180">
            <w:pPr>
              <w:pStyle w:val="TAC"/>
              <w:rPr>
                <w:lang w:eastAsia="ja-JP"/>
              </w:rPr>
            </w:pPr>
            <w:r>
              <w:rPr>
                <w:lang w:eastAsia="ja-JP"/>
              </w:rPr>
              <w:t>CA_n66A-n260R5</w:t>
            </w:r>
          </w:p>
        </w:tc>
        <w:tc>
          <w:tcPr>
            <w:tcW w:w="3007" w:type="dxa"/>
            <w:tcBorders>
              <w:top w:val="single" w:sz="4" w:space="0" w:color="auto"/>
              <w:left w:val="single" w:sz="4" w:space="0" w:color="auto"/>
              <w:bottom w:val="nil"/>
              <w:right w:val="single" w:sz="4" w:space="0" w:color="auto"/>
            </w:tcBorders>
          </w:tcPr>
          <w:p w14:paraId="232ABF31"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39F588CD"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1B8DFDB0"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149FAEA" w14:textId="77777777" w:rsidR="00671180" w:rsidRDefault="00671180" w:rsidP="00671180">
            <w:pPr>
              <w:pStyle w:val="TAC"/>
              <w:rPr>
                <w:lang w:eastAsia="zh-CN"/>
              </w:rPr>
            </w:pPr>
            <w:r>
              <w:rPr>
                <w:lang w:eastAsia="zh-CN"/>
              </w:rPr>
              <w:t>0</w:t>
            </w:r>
          </w:p>
        </w:tc>
      </w:tr>
      <w:tr w:rsidR="00671180" w14:paraId="159A3D37" w14:textId="77777777" w:rsidTr="00D575C3">
        <w:trPr>
          <w:trHeight w:val="187"/>
          <w:jc w:val="center"/>
        </w:trPr>
        <w:tc>
          <w:tcPr>
            <w:tcW w:w="2579" w:type="dxa"/>
            <w:tcBorders>
              <w:top w:val="nil"/>
              <w:left w:val="single" w:sz="4" w:space="0" w:color="auto"/>
              <w:bottom w:val="nil"/>
              <w:right w:val="single" w:sz="4" w:space="0" w:color="auto"/>
            </w:tcBorders>
          </w:tcPr>
          <w:p w14:paraId="6FDBB849"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5B39B5B0"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FFC13CD"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14908AC6" w14:textId="77777777" w:rsidR="00671180" w:rsidRDefault="00671180" w:rsidP="00671180">
            <w:pPr>
              <w:pStyle w:val="TAC"/>
              <w:rPr>
                <w:lang w:val="en-US" w:eastAsia="zh-CN" w:bidi="ar"/>
              </w:rPr>
            </w:pPr>
            <w:r>
              <w:rPr>
                <w:lang w:val="en-US" w:eastAsia="zh-CN" w:bidi="ar"/>
              </w:rPr>
              <w:t>CA_n260R5</w:t>
            </w:r>
          </w:p>
        </w:tc>
        <w:tc>
          <w:tcPr>
            <w:tcW w:w="2380" w:type="dxa"/>
            <w:tcBorders>
              <w:top w:val="nil"/>
              <w:left w:val="single" w:sz="4" w:space="0" w:color="auto"/>
              <w:bottom w:val="single" w:sz="4" w:space="0" w:color="auto"/>
              <w:right w:val="single" w:sz="4" w:space="0" w:color="auto"/>
            </w:tcBorders>
          </w:tcPr>
          <w:p w14:paraId="0828859B" w14:textId="77777777" w:rsidR="00671180" w:rsidRDefault="00671180" w:rsidP="00671180">
            <w:pPr>
              <w:pStyle w:val="TAC"/>
              <w:rPr>
                <w:lang w:eastAsia="zh-CN"/>
              </w:rPr>
            </w:pPr>
          </w:p>
        </w:tc>
      </w:tr>
      <w:tr w:rsidR="00671180" w14:paraId="4C9FB6A1" w14:textId="77777777" w:rsidTr="00D575C3">
        <w:trPr>
          <w:trHeight w:val="187"/>
          <w:jc w:val="center"/>
        </w:trPr>
        <w:tc>
          <w:tcPr>
            <w:tcW w:w="2579" w:type="dxa"/>
            <w:tcBorders>
              <w:top w:val="nil"/>
              <w:left w:val="single" w:sz="4" w:space="0" w:color="auto"/>
              <w:bottom w:val="nil"/>
              <w:right w:val="single" w:sz="4" w:space="0" w:color="auto"/>
            </w:tcBorders>
          </w:tcPr>
          <w:p w14:paraId="592B1968"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657A8DFC"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29A5E945"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CF2C50C"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687E340D" w14:textId="77777777" w:rsidR="00671180" w:rsidRDefault="00671180" w:rsidP="00671180">
            <w:pPr>
              <w:pStyle w:val="TAC"/>
              <w:rPr>
                <w:lang w:eastAsia="zh-CN"/>
              </w:rPr>
            </w:pPr>
            <w:r>
              <w:rPr>
                <w:lang w:eastAsia="zh-CN"/>
              </w:rPr>
              <w:t>1</w:t>
            </w:r>
          </w:p>
        </w:tc>
      </w:tr>
      <w:tr w:rsidR="00671180" w14:paraId="534112D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62E2B83"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5447FF14"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69118ED6"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61A18926" w14:textId="77777777" w:rsidR="00671180" w:rsidRDefault="00671180" w:rsidP="00671180">
            <w:pPr>
              <w:pStyle w:val="TAC"/>
              <w:rPr>
                <w:lang w:val="en-US" w:eastAsia="zh-CN" w:bidi="ar"/>
              </w:rPr>
            </w:pPr>
            <w:r>
              <w:rPr>
                <w:lang w:val="en-US" w:eastAsia="zh-CN" w:bidi="ar"/>
              </w:rPr>
              <w:t>CA_n260R5</w:t>
            </w:r>
          </w:p>
        </w:tc>
        <w:tc>
          <w:tcPr>
            <w:tcW w:w="2380" w:type="dxa"/>
            <w:tcBorders>
              <w:top w:val="nil"/>
              <w:left w:val="single" w:sz="4" w:space="0" w:color="auto"/>
              <w:bottom w:val="single" w:sz="4" w:space="0" w:color="auto"/>
              <w:right w:val="single" w:sz="4" w:space="0" w:color="auto"/>
            </w:tcBorders>
          </w:tcPr>
          <w:p w14:paraId="0D1755BE" w14:textId="77777777" w:rsidR="00671180" w:rsidRDefault="00671180" w:rsidP="00671180">
            <w:pPr>
              <w:pStyle w:val="TAC"/>
              <w:rPr>
                <w:lang w:eastAsia="zh-CN"/>
              </w:rPr>
            </w:pPr>
          </w:p>
        </w:tc>
      </w:tr>
      <w:tr w:rsidR="00671180" w14:paraId="0CD7A12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7BCFFE" w14:textId="77777777" w:rsidR="00671180" w:rsidRDefault="00671180" w:rsidP="00671180">
            <w:pPr>
              <w:pStyle w:val="TAC"/>
              <w:rPr>
                <w:lang w:eastAsia="ja-JP"/>
              </w:rPr>
            </w:pPr>
            <w:r>
              <w:rPr>
                <w:lang w:eastAsia="ja-JP"/>
              </w:rPr>
              <w:t>CA_n66A-n260R6</w:t>
            </w:r>
          </w:p>
        </w:tc>
        <w:tc>
          <w:tcPr>
            <w:tcW w:w="3007" w:type="dxa"/>
            <w:tcBorders>
              <w:top w:val="single" w:sz="4" w:space="0" w:color="auto"/>
              <w:left w:val="single" w:sz="4" w:space="0" w:color="auto"/>
              <w:bottom w:val="nil"/>
              <w:right w:val="single" w:sz="4" w:space="0" w:color="auto"/>
            </w:tcBorders>
          </w:tcPr>
          <w:p w14:paraId="62E7049C"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53A8BD7F"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B7AA667"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B4E7B28" w14:textId="77777777" w:rsidR="00671180" w:rsidRDefault="00671180" w:rsidP="00671180">
            <w:pPr>
              <w:pStyle w:val="TAC"/>
              <w:rPr>
                <w:lang w:eastAsia="zh-CN"/>
              </w:rPr>
            </w:pPr>
            <w:r>
              <w:rPr>
                <w:lang w:eastAsia="zh-CN"/>
              </w:rPr>
              <w:t>0</w:t>
            </w:r>
          </w:p>
        </w:tc>
      </w:tr>
      <w:tr w:rsidR="00671180" w14:paraId="3F7FE890" w14:textId="77777777" w:rsidTr="00D575C3">
        <w:trPr>
          <w:trHeight w:val="187"/>
          <w:jc w:val="center"/>
        </w:trPr>
        <w:tc>
          <w:tcPr>
            <w:tcW w:w="2579" w:type="dxa"/>
            <w:tcBorders>
              <w:top w:val="nil"/>
              <w:left w:val="single" w:sz="4" w:space="0" w:color="auto"/>
              <w:bottom w:val="nil"/>
              <w:right w:val="single" w:sz="4" w:space="0" w:color="auto"/>
            </w:tcBorders>
          </w:tcPr>
          <w:p w14:paraId="474DECC5"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138123BA"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5C444819"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28EC365" w14:textId="77777777" w:rsidR="00671180" w:rsidRDefault="00671180" w:rsidP="00671180">
            <w:pPr>
              <w:pStyle w:val="TAC"/>
              <w:rPr>
                <w:lang w:val="en-US" w:eastAsia="zh-CN" w:bidi="ar"/>
              </w:rPr>
            </w:pPr>
            <w:r>
              <w:rPr>
                <w:lang w:val="en-US" w:eastAsia="zh-CN" w:bidi="ar"/>
              </w:rPr>
              <w:t>CA_n260R6</w:t>
            </w:r>
          </w:p>
        </w:tc>
        <w:tc>
          <w:tcPr>
            <w:tcW w:w="2380" w:type="dxa"/>
            <w:tcBorders>
              <w:top w:val="nil"/>
              <w:left w:val="single" w:sz="4" w:space="0" w:color="auto"/>
              <w:bottom w:val="single" w:sz="4" w:space="0" w:color="auto"/>
              <w:right w:val="single" w:sz="4" w:space="0" w:color="auto"/>
            </w:tcBorders>
          </w:tcPr>
          <w:p w14:paraId="79EACB23" w14:textId="77777777" w:rsidR="00671180" w:rsidRDefault="00671180" w:rsidP="00671180">
            <w:pPr>
              <w:pStyle w:val="TAC"/>
              <w:rPr>
                <w:lang w:eastAsia="zh-CN"/>
              </w:rPr>
            </w:pPr>
          </w:p>
        </w:tc>
      </w:tr>
      <w:tr w:rsidR="00671180" w14:paraId="05B1C7E2" w14:textId="77777777" w:rsidTr="00D575C3">
        <w:trPr>
          <w:trHeight w:val="187"/>
          <w:jc w:val="center"/>
        </w:trPr>
        <w:tc>
          <w:tcPr>
            <w:tcW w:w="2579" w:type="dxa"/>
            <w:tcBorders>
              <w:top w:val="nil"/>
              <w:left w:val="single" w:sz="4" w:space="0" w:color="auto"/>
              <w:bottom w:val="nil"/>
              <w:right w:val="single" w:sz="4" w:space="0" w:color="auto"/>
            </w:tcBorders>
          </w:tcPr>
          <w:p w14:paraId="2909B70D"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74C04649"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0F555330"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76504DE"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5978ADD6" w14:textId="77777777" w:rsidR="00671180" w:rsidRDefault="00671180" w:rsidP="00671180">
            <w:pPr>
              <w:pStyle w:val="TAC"/>
              <w:rPr>
                <w:lang w:eastAsia="zh-CN"/>
              </w:rPr>
            </w:pPr>
            <w:r>
              <w:rPr>
                <w:lang w:eastAsia="zh-CN"/>
              </w:rPr>
              <w:t>1</w:t>
            </w:r>
          </w:p>
        </w:tc>
      </w:tr>
      <w:tr w:rsidR="00671180" w14:paraId="2EE2519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04DD41D"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14CF1A0E"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6827436E"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552C394" w14:textId="77777777" w:rsidR="00671180" w:rsidRDefault="00671180" w:rsidP="00671180">
            <w:pPr>
              <w:pStyle w:val="TAC"/>
              <w:rPr>
                <w:lang w:val="en-US" w:eastAsia="zh-CN" w:bidi="ar"/>
              </w:rPr>
            </w:pPr>
            <w:r>
              <w:rPr>
                <w:lang w:val="en-US" w:eastAsia="zh-CN" w:bidi="ar"/>
              </w:rPr>
              <w:t>CA_n260R6</w:t>
            </w:r>
          </w:p>
        </w:tc>
        <w:tc>
          <w:tcPr>
            <w:tcW w:w="2380" w:type="dxa"/>
            <w:tcBorders>
              <w:top w:val="nil"/>
              <w:left w:val="single" w:sz="4" w:space="0" w:color="auto"/>
              <w:bottom w:val="single" w:sz="4" w:space="0" w:color="auto"/>
              <w:right w:val="single" w:sz="4" w:space="0" w:color="auto"/>
            </w:tcBorders>
          </w:tcPr>
          <w:p w14:paraId="1325DED5" w14:textId="77777777" w:rsidR="00671180" w:rsidRDefault="00671180" w:rsidP="00671180">
            <w:pPr>
              <w:pStyle w:val="TAC"/>
              <w:rPr>
                <w:lang w:eastAsia="zh-CN"/>
              </w:rPr>
            </w:pPr>
          </w:p>
        </w:tc>
      </w:tr>
      <w:tr w:rsidR="00671180" w14:paraId="1D6C4BE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B61013F" w14:textId="77777777" w:rsidR="00671180" w:rsidRDefault="00671180" w:rsidP="00671180">
            <w:pPr>
              <w:pStyle w:val="TAC"/>
              <w:rPr>
                <w:lang w:eastAsia="ja-JP"/>
              </w:rPr>
            </w:pPr>
            <w:r>
              <w:rPr>
                <w:lang w:eastAsia="ja-JP"/>
              </w:rPr>
              <w:t>CA_n66A-n260R7</w:t>
            </w:r>
          </w:p>
        </w:tc>
        <w:tc>
          <w:tcPr>
            <w:tcW w:w="3007" w:type="dxa"/>
            <w:tcBorders>
              <w:top w:val="single" w:sz="4" w:space="0" w:color="auto"/>
              <w:left w:val="single" w:sz="4" w:space="0" w:color="auto"/>
              <w:bottom w:val="nil"/>
              <w:right w:val="single" w:sz="4" w:space="0" w:color="auto"/>
            </w:tcBorders>
          </w:tcPr>
          <w:p w14:paraId="13799D3D"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3B91EE59"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6871A738"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B28F5D8" w14:textId="77777777" w:rsidR="00671180" w:rsidRDefault="00671180" w:rsidP="00671180">
            <w:pPr>
              <w:pStyle w:val="TAC"/>
              <w:rPr>
                <w:lang w:eastAsia="zh-CN"/>
              </w:rPr>
            </w:pPr>
            <w:r>
              <w:rPr>
                <w:lang w:eastAsia="zh-CN"/>
              </w:rPr>
              <w:t>0</w:t>
            </w:r>
          </w:p>
        </w:tc>
      </w:tr>
      <w:tr w:rsidR="00671180" w14:paraId="26C6A411" w14:textId="77777777" w:rsidTr="00D575C3">
        <w:trPr>
          <w:trHeight w:val="187"/>
          <w:jc w:val="center"/>
        </w:trPr>
        <w:tc>
          <w:tcPr>
            <w:tcW w:w="2579" w:type="dxa"/>
            <w:tcBorders>
              <w:top w:val="nil"/>
              <w:left w:val="single" w:sz="4" w:space="0" w:color="auto"/>
              <w:bottom w:val="nil"/>
              <w:right w:val="single" w:sz="4" w:space="0" w:color="auto"/>
            </w:tcBorders>
          </w:tcPr>
          <w:p w14:paraId="5EA83D5F"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774753A7"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06612E53"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593AD4FB" w14:textId="77777777" w:rsidR="00671180" w:rsidRDefault="00671180" w:rsidP="00671180">
            <w:pPr>
              <w:pStyle w:val="TAC"/>
              <w:rPr>
                <w:lang w:val="en-US" w:eastAsia="zh-CN" w:bidi="ar"/>
              </w:rPr>
            </w:pPr>
            <w:r>
              <w:rPr>
                <w:lang w:val="en-US" w:eastAsia="zh-CN" w:bidi="ar"/>
              </w:rPr>
              <w:t>CA_n260R7</w:t>
            </w:r>
          </w:p>
        </w:tc>
        <w:tc>
          <w:tcPr>
            <w:tcW w:w="2380" w:type="dxa"/>
            <w:tcBorders>
              <w:top w:val="nil"/>
              <w:left w:val="single" w:sz="4" w:space="0" w:color="auto"/>
              <w:bottom w:val="single" w:sz="4" w:space="0" w:color="auto"/>
              <w:right w:val="single" w:sz="4" w:space="0" w:color="auto"/>
            </w:tcBorders>
          </w:tcPr>
          <w:p w14:paraId="41098F2E" w14:textId="77777777" w:rsidR="00671180" w:rsidRDefault="00671180" w:rsidP="00671180">
            <w:pPr>
              <w:pStyle w:val="TAC"/>
              <w:rPr>
                <w:lang w:eastAsia="zh-CN"/>
              </w:rPr>
            </w:pPr>
          </w:p>
        </w:tc>
      </w:tr>
      <w:tr w:rsidR="00671180" w14:paraId="7529B315" w14:textId="77777777" w:rsidTr="00D575C3">
        <w:trPr>
          <w:trHeight w:val="187"/>
          <w:jc w:val="center"/>
        </w:trPr>
        <w:tc>
          <w:tcPr>
            <w:tcW w:w="2579" w:type="dxa"/>
            <w:tcBorders>
              <w:top w:val="nil"/>
              <w:left w:val="single" w:sz="4" w:space="0" w:color="auto"/>
              <w:bottom w:val="nil"/>
              <w:right w:val="single" w:sz="4" w:space="0" w:color="auto"/>
            </w:tcBorders>
          </w:tcPr>
          <w:p w14:paraId="2D90D72D"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89B9943"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745376DA"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41038F64"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40A0D575" w14:textId="77777777" w:rsidR="00671180" w:rsidRDefault="00671180" w:rsidP="00671180">
            <w:pPr>
              <w:pStyle w:val="TAC"/>
              <w:rPr>
                <w:lang w:eastAsia="zh-CN"/>
              </w:rPr>
            </w:pPr>
            <w:r>
              <w:rPr>
                <w:lang w:eastAsia="zh-CN"/>
              </w:rPr>
              <w:t>1</w:t>
            </w:r>
          </w:p>
        </w:tc>
      </w:tr>
      <w:tr w:rsidR="00671180" w14:paraId="5A6091B1" w14:textId="77777777" w:rsidTr="00D575C3">
        <w:trPr>
          <w:trHeight w:val="187"/>
          <w:jc w:val="center"/>
        </w:trPr>
        <w:tc>
          <w:tcPr>
            <w:tcW w:w="2579" w:type="dxa"/>
            <w:tcBorders>
              <w:top w:val="nil"/>
              <w:left w:val="single" w:sz="4" w:space="0" w:color="auto"/>
              <w:bottom w:val="nil"/>
              <w:right w:val="single" w:sz="4" w:space="0" w:color="auto"/>
            </w:tcBorders>
          </w:tcPr>
          <w:p w14:paraId="5BC814B4"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5CF22C5"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1675B031"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3BF50C5C" w14:textId="77777777" w:rsidR="00671180" w:rsidRDefault="00671180" w:rsidP="00671180">
            <w:pPr>
              <w:pStyle w:val="TAC"/>
              <w:rPr>
                <w:lang w:val="en-US" w:eastAsia="zh-CN" w:bidi="ar"/>
              </w:rPr>
            </w:pPr>
            <w:r>
              <w:rPr>
                <w:lang w:val="en-US" w:eastAsia="zh-CN" w:bidi="ar"/>
              </w:rPr>
              <w:t>CA_n260R7</w:t>
            </w:r>
          </w:p>
        </w:tc>
        <w:tc>
          <w:tcPr>
            <w:tcW w:w="2380" w:type="dxa"/>
            <w:tcBorders>
              <w:top w:val="nil"/>
              <w:left w:val="single" w:sz="4" w:space="0" w:color="auto"/>
              <w:bottom w:val="single" w:sz="4" w:space="0" w:color="auto"/>
              <w:right w:val="single" w:sz="4" w:space="0" w:color="auto"/>
            </w:tcBorders>
          </w:tcPr>
          <w:p w14:paraId="42E806FB" w14:textId="77777777" w:rsidR="00671180" w:rsidRDefault="00671180" w:rsidP="00671180">
            <w:pPr>
              <w:pStyle w:val="TAC"/>
              <w:rPr>
                <w:lang w:eastAsia="zh-CN"/>
              </w:rPr>
            </w:pPr>
          </w:p>
        </w:tc>
      </w:tr>
      <w:tr w:rsidR="00671180" w14:paraId="7E8C5DF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5C20A38" w14:textId="77777777" w:rsidR="00671180" w:rsidRDefault="00671180" w:rsidP="00671180">
            <w:pPr>
              <w:pStyle w:val="TAC"/>
              <w:rPr>
                <w:lang w:eastAsia="ja-JP"/>
              </w:rPr>
            </w:pPr>
            <w:r>
              <w:rPr>
                <w:lang w:eastAsia="ja-JP"/>
              </w:rPr>
              <w:t>CA_n66A-n260R8</w:t>
            </w:r>
          </w:p>
        </w:tc>
        <w:tc>
          <w:tcPr>
            <w:tcW w:w="3007" w:type="dxa"/>
            <w:tcBorders>
              <w:top w:val="single" w:sz="4" w:space="0" w:color="auto"/>
              <w:left w:val="single" w:sz="4" w:space="0" w:color="auto"/>
              <w:bottom w:val="nil"/>
              <w:right w:val="single" w:sz="4" w:space="0" w:color="auto"/>
            </w:tcBorders>
          </w:tcPr>
          <w:p w14:paraId="400ED4CB"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14065068"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1476565"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B09B5B3" w14:textId="77777777" w:rsidR="00671180" w:rsidRDefault="00671180" w:rsidP="00671180">
            <w:pPr>
              <w:pStyle w:val="TAC"/>
              <w:rPr>
                <w:lang w:eastAsia="zh-CN"/>
              </w:rPr>
            </w:pPr>
            <w:r>
              <w:rPr>
                <w:lang w:eastAsia="zh-CN"/>
              </w:rPr>
              <w:t>0</w:t>
            </w:r>
          </w:p>
        </w:tc>
      </w:tr>
      <w:tr w:rsidR="00671180" w14:paraId="3D36B0EB" w14:textId="77777777" w:rsidTr="00D575C3">
        <w:trPr>
          <w:trHeight w:val="187"/>
          <w:jc w:val="center"/>
        </w:trPr>
        <w:tc>
          <w:tcPr>
            <w:tcW w:w="2579" w:type="dxa"/>
            <w:tcBorders>
              <w:top w:val="nil"/>
              <w:left w:val="single" w:sz="4" w:space="0" w:color="auto"/>
              <w:bottom w:val="nil"/>
              <w:right w:val="single" w:sz="4" w:space="0" w:color="auto"/>
            </w:tcBorders>
          </w:tcPr>
          <w:p w14:paraId="69FE4ABC"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5B860582"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F8E25B1"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B48CC7E" w14:textId="77777777" w:rsidR="00671180" w:rsidRDefault="00671180" w:rsidP="00671180">
            <w:pPr>
              <w:pStyle w:val="TAC"/>
              <w:rPr>
                <w:lang w:val="en-US" w:eastAsia="zh-CN" w:bidi="ar"/>
              </w:rPr>
            </w:pPr>
            <w:r>
              <w:rPr>
                <w:lang w:val="en-US" w:eastAsia="zh-CN" w:bidi="ar"/>
              </w:rPr>
              <w:t>CA_n260R8</w:t>
            </w:r>
          </w:p>
        </w:tc>
        <w:tc>
          <w:tcPr>
            <w:tcW w:w="2380" w:type="dxa"/>
            <w:tcBorders>
              <w:top w:val="nil"/>
              <w:left w:val="single" w:sz="4" w:space="0" w:color="auto"/>
              <w:bottom w:val="single" w:sz="4" w:space="0" w:color="auto"/>
              <w:right w:val="single" w:sz="4" w:space="0" w:color="auto"/>
            </w:tcBorders>
          </w:tcPr>
          <w:p w14:paraId="42D9EBC5" w14:textId="77777777" w:rsidR="00671180" w:rsidRDefault="00671180" w:rsidP="00671180">
            <w:pPr>
              <w:pStyle w:val="TAC"/>
              <w:rPr>
                <w:lang w:eastAsia="zh-CN"/>
              </w:rPr>
            </w:pPr>
          </w:p>
        </w:tc>
      </w:tr>
      <w:tr w:rsidR="00671180" w14:paraId="659D54CD" w14:textId="77777777" w:rsidTr="00D575C3">
        <w:trPr>
          <w:trHeight w:val="187"/>
          <w:jc w:val="center"/>
        </w:trPr>
        <w:tc>
          <w:tcPr>
            <w:tcW w:w="2579" w:type="dxa"/>
            <w:tcBorders>
              <w:top w:val="nil"/>
              <w:left w:val="single" w:sz="4" w:space="0" w:color="auto"/>
              <w:bottom w:val="nil"/>
              <w:right w:val="single" w:sz="4" w:space="0" w:color="auto"/>
            </w:tcBorders>
          </w:tcPr>
          <w:p w14:paraId="762E04BB"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5E786036"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B0FCF35"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388D0B0E"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15EDFA05" w14:textId="77777777" w:rsidR="00671180" w:rsidRDefault="00671180" w:rsidP="00671180">
            <w:pPr>
              <w:pStyle w:val="TAC"/>
              <w:rPr>
                <w:lang w:eastAsia="zh-CN"/>
              </w:rPr>
            </w:pPr>
            <w:r>
              <w:rPr>
                <w:lang w:eastAsia="zh-CN"/>
              </w:rPr>
              <w:t>1</w:t>
            </w:r>
          </w:p>
        </w:tc>
      </w:tr>
      <w:tr w:rsidR="00671180" w14:paraId="2A3FDC4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CB2525"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0F5CF322"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7BE80809"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0F893350" w14:textId="77777777" w:rsidR="00671180" w:rsidRDefault="00671180" w:rsidP="00671180">
            <w:pPr>
              <w:pStyle w:val="TAC"/>
              <w:rPr>
                <w:lang w:val="en-US" w:eastAsia="zh-CN" w:bidi="ar"/>
              </w:rPr>
            </w:pPr>
            <w:r>
              <w:rPr>
                <w:lang w:val="en-US" w:eastAsia="zh-CN" w:bidi="ar"/>
              </w:rPr>
              <w:t>CA_n260R8</w:t>
            </w:r>
          </w:p>
        </w:tc>
        <w:tc>
          <w:tcPr>
            <w:tcW w:w="2380" w:type="dxa"/>
            <w:tcBorders>
              <w:top w:val="nil"/>
              <w:left w:val="single" w:sz="4" w:space="0" w:color="auto"/>
              <w:bottom w:val="single" w:sz="4" w:space="0" w:color="auto"/>
              <w:right w:val="single" w:sz="4" w:space="0" w:color="auto"/>
            </w:tcBorders>
          </w:tcPr>
          <w:p w14:paraId="1D824939" w14:textId="77777777" w:rsidR="00671180" w:rsidRDefault="00671180" w:rsidP="00671180">
            <w:pPr>
              <w:pStyle w:val="TAC"/>
              <w:rPr>
                <w:lang w:eastAsia="zh-CN"/>
              </w:rPr>
            </w:pPr>
          </w:p>
        </w:tc>
      </w:tr>
      <w:tr w:rsidR="00671180" w14:paraId="747C257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EF2A86B" w14:textId="77777777" w:rsidR="00671180" w:rsidRDefault="00671180" w:rsidP="00671180">
            <w:pPr>
              <w:pStyle w:val="TAC"/>
              <w:rPr>
                <w:lang w:eastAsia="ja-JP"/>
              </w:rPr>
            </w:pPr>
            <w:r>
              <w:rPr>
                <w:lang w:eastAsia="ja-JP"/>
              </w:rPr>
              <w:t>CA_n66A-n260R9</w:t>
            </w:r>
          </w:p>
        </w:tc>
        <w:tc>
          <w:tcPr>
            <w:tcW w:w="3007" w:type="dxa"/>
            <w:tcBorders>
              <w:top w:val="single" w:sz="4" w:space="0" w:color="auto"/>
              <w:left w:val="single" w:sz="4" w:space="0" w:color="auto"/>
              <w:bottom w:val="nil"/>
              <w:right w:val="single" w:sz="4" w:space="0" w:color="auto"/>
            </w:tcBorders>
          </w:tcPr>
          <w:p w14:paraId="6E341125"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5E82B771"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57C465C2"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480990C" w14:textId="77777777" w:rsidR="00671180" w:rsidRDefault="00671180" w:rsidP="00671180">
            <w:pPr>
              <w:pStyle w:val="TAC"/>
              <w:rPr>
                <w:lang w:eastAsia="zh-CN"/>
              </w:rPr>
            </w:pPr>
            <w:r>
              <w:rPr>
                <w:lang w:eastAsia="zh-CN"/>
              </w:rPr>
              <w:t>0</w:t>
            </w:r>
          </w:p>
        </w:tc>
      </w:tr>
      <w:tr w:rsidR="00671180" w14:paraId="740B936E" w14:textId="77777777" w:rsidTr="00D575C3">
        <w:trPr>
          <w:trHeight w:val="187"/>
          <w:jc w:val="center"/>
        </w:trPr>
        <w:tc>
          <w:tcPr>
            <w:tcW w:w="2579" w:type="dxa"/>
            <w:tcBorders>
              <w:top w:val="nil"/>
              <w:left w:val="single" w:sz="4" w:space="0" w:color="auto"/>
              <w:bottom w:val="nil"/>
              <w:right w:val="single" w:sz="4" w:space="0" w:color="auto"/>
            </w:tcBorders>
          </w:tcPr>
          <w:p w14:paraId="59B64AB4"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415CBAA0"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1D7060CC"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7B3E2F53" w14:textId="77777777" w:rsidR="00671180" w:rsidRDefault="00671180" w:rsidP="00671180">
            <w:pPr>
              <w:pStyle w:val="TAC"/>
              <w:rPr>
                <w:lang w:val="en-US" w:eastAsia="zh-CN" w:bidi="ar"/>
              </w:rPr>
            </w:pPr>
            <w:r>
              <w:rPr>
                <w:lang w:val="en-US" w:eastAsia="zh-CN" w:bidi="ar"/>
              </w:rPr>
              <w:t>CA_n260R9</w:t>
            </w:r>
          </w:p>
        </w:tc>
        <w:tc>
          <w:tcPr>
            <w:tcW w:w="2380" w:type="dxa"/>
            <w:tcBorders>
              <w:top w:val="nil"/>
              <w:left w:val="single" w:sz="4" w:space="0" w:color="auto"/>
              <w:bottom w:val="single" w:sz="4" w:space="0" w:color="auto"/>
              <w:right w:val="single" w:sz="4" w:space="0" w:color="auto"/>
            </w:tcBorders>
          </w:tcPr>
          <w:p w14:paraId="1BAA6C5B" w14:textId="77777777" w:rsidR="00671180" w:rsidRDefault="00671180" w:rsidP="00671180">
            <w:pPr>
              <w:pStyle w:val="TAC"/>
              <w:rPr>
                <w:lang w:eastAsia="zh-CN"/>
              </w:rPr>
            </w:pPr>
          </w:p>
        </w:tc>
      </w:tr>
      <w:tr w:rsidR="00671180" w14:paraId="0ABD682A" w14:textId="77777777" w:rsidTr="00D575C3">
        <w:trPr>
          <w:trHeight w:val="187"/>
          <w:jc w:val="center"/>
        </w:trPr>
        <w:tc>
          <w:tcPr>
            <w:tcW w:w="2579" w:type="dxa"/>
            <w:tcBorders>
              <w:top w:val="nil"/>
              <w:left w:val="single" w:sz="4" w:space="0" w:color="auto"/>
              <w:bottom w:val="nil"/>
              <w:right w:val="single" w:sz="4" w:space="0" w:color="auto"/>
            </w:tcBorders>
          </w:tcPr>
          <w:p w14:paraId="7B23E1E3"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2A9DB648"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7F66A286"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1F75DBA1"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0777672A" w14:textId="77777777" w:rsidR="00671180" w:rsidRDefault="00671180" w:rsidP="00671180">
            <w:pPr>
              <w:pStyle w:val="TAC"/>
              <w:rPr>
                <w:lang w:eastAsia="zh-CN"/>
              </w:rPr>
            </w:pPr>
            <w:r>
              <w:rPr>
                <w:lang w:eastAsia="zh-CN"/>
              </w:rPr>
              <w:t>1</w:t>
            </w:r>
          </w:p>
        </w:tc>
      </w:tr>
      <w:tr w:rsidR="00671180" w14:paraId="4433585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F51C5B0"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1F19ADC8"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72C9804"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44D09A6F" w14:textId="77777777" w:rsidR="00671180" w:rsidRDefault="00671180" w:rsidP="00671180">
            <w:pPr>
              <w:pStyle w:val="TAC"/>
              <w:rPr>
                <w:lang w:val="en-US" w:eastAsia="zh-CN" w:bidi="ar"/>
              </w:rPr>
            </w:pPr>
            <w:r>
              <w:rPr>
                <w:lang w:val="en-US" w:eastAsia="zh-CN" w:bidi="ar"/>
              </w:rPr>
              <w:t>CA_n260R9</w:t>
            </w:r>
          </w:p>
        </w:tc>
        <w:tc>
          <w:tcPr>
            <w:tcW w:w="2380" w:type="dxa"/>
            <w:tcBorders>
              <w:top w:val="nil"/>
              <w:left w:val="single" w:sz="4" w:space="0" w:color="auto"/>
              <w:bottom w:val="single" w:sz="4" w:space="0" w:color="auto"/>
              <w:right w:val="single" w:sz="4" w:space="0" w:color="auto"/>
            </w:tcBorders>
          </w:tcPr>
          <w:p w14:paraId="11C16B05" w14:textId="77777777" w:rsidR="00671180" w:rsidRDefault="00671180" w:rsidP="00671180">
            <w:pPr>
              <w:pStyle w:val="TAC"/>
              <w:rPr>
                <w:lang w:eastAsia="zh-CN"/>
              </w:rPr>
            </w:pPr>
          </w:p>
        </w:tc>
      </w:tr>
      <w:tr w:rsidR="00671180" w14:paraId="1D734C4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0D1AE72" w14:textId="77777777" w:rsidR="00671180" w:rsidRDefault="00671180" w:rsidP="00671180">
            <w:pPr>
              <w:pStyle w:val="TAC"/>
              <w:rPr>
                <w:lang w:eastAsia="ja-JP"/>
              </w:rPr>
            </w:pPr>
            <w:r>
              <w:rPr>
                <w:lang w:eastAsia="ja-JP"/>
              </w:rPr>
              <w:t>CA_n66A-n260R10</w:t>
            </w:r>
          </w:p>
        </w:tc>
        <w:tc>
          <w:tcPr>
            <w:tcW w:w="3007" w:type="dxa"/>
            <w:tcBorders>
              <w:top w:val="single" w:sz="4" w:space="0" w:color="auto"/>
              <w:left w:val="single" w:sz="4" w:space="0" w:color="auto"/>
              <w:bottom w:val="nil"/>
              <w:right w:val="single" w:sz="4" w:space="0" w:color="auto"/>
            </w:tcBorders>
          </w:tcPr>
          <w:p w14:paraId="071E09E8" w14:textId="77777777" w:rsidR="00671180" w:rsidRDefault="00671180" w:rsidP="00671180">
            <w:pPr>
              <w:pStyle w:val="TAC"/>
              <w:rPr>
                <w:lang w:eastAsia="ja-JP"/>
              </w:rPr>
            </w:pPr>
            <w:r>
              <w:rPr>
                <w:lang w:eastAsia="ja-JP"/>
              </w:rPr>
              <w:t>CA_n66A-n260A/R2/R3/R4</w:t>
            </w:r>
          </w:p>
        </w:tc>
        <w:tc>
          <w:tcPr>
            <w:tcW w:w="1572" w:type="dxa"/>
            <w:tcBorders>
              <w:top w:val="single" w:sz="4" w:space="0" w:color="auto"/>
              <w:left w:val="single" w:sz="4" w:space="0" w:color="auto"/>
              <w:bottom w:val="single" w:sz="4" w:space="0" w:color="auto"/>
              <w:right w:val="single" w:sz="4" w:space="0" w:color="auto"/>
            </w:tcBorders>
          </w:tcPr>
          <w:p w14:paraId="266ECF7E"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41ADB53" w14:textId="77777777" w:rsidR="00671180" w:rsidRDefault="00671180" w:rsidP="00671180">
            <w:pPr>
              <w:pStyle w:val="TAC"/>
              <w:rPr>
                <w:lang w:val="en-US" w:eastAsia="zh-CN" w:bidi="ar"/>
              </w:rPr>
            </w:pPr>
            <w:r>
              <w:rPr>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55CA003" w14:textId="77777777" w:rsidR="00671180" w:rsidRDefault="00671180" w:rsidP="00671180">
            <w:pPr>
              <w:pStyle w:val="TAC"/>
              <w:rPr>
                <w:lang w:eastAsia="zh-CN"/>
              </w:rPr>
            </w:pPr>
            <w:r>
              <w:rPr>
                <w:lang w:eastAsia="zh-CN"/>
              </w:rPr>
              <w:t>0</w:t>
            </w:r>
          </w:p>
        </w:tc>
      </w:tr>
      <w:tr w:rsidR="00671180" w14:paraId="625FBA36" w14:textId="77777777" w:rsidTr="00D575C3">
        <w:trPr>
          <w:trHeight w:val="187"/>
          <w:jc w:val="center"/>
        </w:trPr>
        <w:tc>
          <w:tcPr>
            <w:tcW w:w="2579" w:type="dxa"/>
            <w:tcBorders>
              <w:top w:val="nil"/>
              <w:left w:val="single" w:sz="4" w:space="0" w:color="auto"/>
              <w:bottom w:val="nil"/>
              <w:right w:val="single" w:sz="4" w:space="0" w:color="auto"/>
            </w:tcBorders>
          </w:tcPr>
          <w:p w14:paraId="6B42E074"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7FA9A65B"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2A5FDBFC"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3A870DD1" w14:textId="77777777" w:rsidR="00671180" w:rsidRDefault="00671180" w:rsidP="00671180">
            <w:pPr>
              <w:pStyle w:val="TAC"/>
              <w:rPr>
                <w:lang w:val="en-US" w:eastAsia="zh-CN" w:bidi="ar"/>
              </w:rPr>
            </w:pPr>
            <w:r>
              <w:rPr>
                <w:lang w:val="en-US" w:eastAsia="zh-CN" w:bidi="ar"/>
              </w:rPr>
              <w:t>CA_n260R10</w:t>
            </w:r>
          </w:p>
        </w:tc>
        <w:tc>
          <w:tcPr>
            <w:tcW w:w="2380" w:type="dxa"/>
            <w:tcBorders>
              <w:top w:val="nil"/>
              <w:left w:val="single" w:sz="4" w:space="0" w:color="auto"/>
              <w:bottom w:val="single" w:sz="4" w:space="0" w:color="auto"/>
              <w:right w:val="single" w:sz="4" w:space="0" w:color="auto"/>
            </w:tcBorders>
          </w:tcPr>
          <w:p w14:paraId="6A29D866" w14:textId="77777777" w:rsidR="00671180" w:rsidRDefault="00671180" w:rsidP="00671180">
            <w:pPr>
              <w:pStyle w:val="TAC"/>
              <w:rPr>
                <w:lang w:eastAsia="zh-CN"/>
              </w:rPr>
            </w:pPr>
          </w:p>
        </w:tc>
      </w:tr>
      <w:tr w:rsidR="00671180" w14:paraId="61DDF92C" w14:textId="77777777" w:rsidTr="00D575C3">
        <w:trPr>
          <w:trHeight w:val="187"/>
          <w:jc w:val="center"/>
        </w:trPr>
        <w:tc>
          <w:tcPr>
            <w:tcW w:w="2579" w:type="dxa"/>
            <w:tcBorders>
              <w:top w:val="nil"/>
              <w:left w:val="single" w:sz="4" w:space="0" w:color="auto"/>
              <w:bottom w:val="nil"/>
              <w:right w:val="single" w:sz="4" w:space="0" w:color="auto"/>
            </w:tcBorders>
          </w:tcPr>
          <w:p w14:paraId="0D779ECF" w14:textId="77777777" w:rsidR="00671180" w:rsidRDefault="00671180" w:rsidP="00671180">
            <w:pPr>
              <w:pStyle w:val="TAC"/>
              <w:rPr>
                <w:lang w:eastAsia="ja-JP"/>
              </w:rPr>
            </w:pPr>
          </w:p>
        </w:tc>
        <w:tc>
          <w:tcPr>
            <w:tcW w:w="3007" w:type="dxa"/>
            <w:tcBorders>
              <w:top w:val="nil"/>
              <w:left w:val="single" w:sz="4" w:space="0" w:color="auto"/>
              <w:bottom w:val="nil"/>
              <w:right w:val="single" w:sz="4" w:space="0" w:color="auto"/>
            </w:tcBorders>
          </w:tcPr>
          <w:p w14:paraId="411421F9"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3C681ED4" w14:textId="77777777" w:rsidR="00671180" w:rsidRDefault="00671180" w:rsidP="00671180">
            <w:pPr>
              <w:pStyle w:val="TAC"/>
            </w:pPr>
            <w:r>
              <w:t>n66</w:t>
            </w:r>
          </w:p>
        </w:tc>
        <w:tc>
          <w:tcPr>
            <w:tcW w:w="4623" w:type="dxa"/>
            <w:tcBorders>
              <w:top w:val="single" w:sz="4" w:space="0" w:color="auto"/>
              <w:left w:val="single" w:sz="4" w:space="0" w:color="auto"/>
              <w:bottom w:val="single" w:sz="4" w:space="0" w:color="auto"/>
              <w:right w:val="single" w:sz="4" w:space="0" w:color="auto"/>
            </w:tcBorders>
            <w:vAlign w:val="center"/>
          </w:tcPr>
          <w:p w14:paraId="01738EE6" w14:textId="77777777" w:rsidR="00671180" w:rsidRDefault="00671180" w:rsidP="00671180">
            <w:pPr>
              <w:pStyle w:val="TAC"/>
              <w:rPr>
                <w:lang w:val="en-US" w:eastAsia="zh-CN" w:bidi="ar"/>
              </w:rPr>
            </w:pPr>
            <w:r>
              <w:rPr>
                <w:lang w:val="en-US" w:eastAsia="zh-CN" w:bidi="ar"/>
              </w:rPr>
              <w:t>5, 10, 15, 20, 25, 30, 40</w:t>
            </w:r>
          </w:p>
        </w:tc>
        <w:tc>
          <w:tcPr>
            <w:tcW w:w="2380" w:type="dxa"/>
            <w:tcBorders>
              <w:top w:val="single" w:sz="4" w:space="0" w:color="auto"/>
              <w:left w:val="single" w:sz="4" w:space="0" w:color="auto"/>
              <w:bottom w:val="nil"/>
              <w:right w:val="single" w:sz="4" w:space="0" w:color="auto"/>
            </w:tcBorders>
          </w:tcPr>
          <w:p w14:paraId="493DC5E7" w14:textId="77777777" w:rsidR="00671180" w:rsidRDefault="00671180" w:rsidP="00671180">
            <w:pPr>
              <w:pStyle w:val="TAC"/>
              <w:rPr>
                <w:lang w:eastAsia="zh-CN"/>
              </w:rPr>
            </w:pPr>
            <w:r>
              <w:rPr>
                <w:lang w:eastAsia="zh-CN"/>
              </w:rPr>
              <w:t>1</w:t>
            </w:r>
          </w:p>
        </w:tc>
      </w:tr>
      <w:tr w:rsidR="00671180" w14:paraId="0AAB5FC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BACF284" w14:textId="77777777" w:rsidR="00671180" w:rsidRDefault="00671180" w:rsidP="00671180">
            <w:pPr>
              <w:pStyle w:val="TAC"/>
              <w:rPr>
                <w:lang w:eastAsia="ja-JP"/>
              </w:rPr>
            </w:pPr>
          </w:p>
        </w:tc>
        <w:tc>
          <w:tcPr>
            <w:tcW w:w="3007" w:type="dxa"/>
            <w:tcBorders>
              <w:top w:val="nil"/>
              <w:left w:val="single" w:sz="4" w:space="0" w:color="auto"/>
              <w:bottom w:val="single" w:sz="4" w:space="0" w:color="auto"/>
              <w:right w:val="single" w:sz="4" w:space="0" w:color="auto"/>
            </w:tcBorders>
          </w:tcPr>
          <w:p w14:paraId="54E06A26" w14:textId="77777777" w:rsidR="00671180" w:rsidRDefault="00671180" w:rsidP="00671180">
            <w:pPr>
              <w:pStyle w:val="TAC"/>
              <w:rPr>
                <w:lang w:eastAsia="ja-JP"/>
              </w:rPr>
            </w:pPr>
          </w:p>
        </w:tc>
        <w:tc>
          <w:tcPr>
            <w:tcW w:w="1572" w:type="dxa"/>
            <w:tcBorders>
              <w:top w:val="single" w:sz="4" w:space="0" w:color="auto"/>
              <w:left w:val="single" w:sz="4" w:space="0" w:color="auto"/>
              <w:bottom w:val="single" w:sz="4" w:space="0" w:color="auto"/>
              <w:right w:val="single" w:sz="4" w:space="0" w:color="auto"/>
            </w:tcBorders>
          </w:tcPr>
          <w:p w14:paraId="4055167C" w14:textId="77777777" w:rsidR="00671180" w:rsidRDefault="00671180" w:rsidP="00671180">
            <w:pPr>
              <w:pStyle w:val="TAC"/>
            </w:pPr>
            <w:r>
              <w:t>n260</w:t>
            </w:r>
          </w:p>
        </w:tc>
        <w:tc>
          <w:tcPr>
            <w:tcW w:w="4623" w:type="dxa"/>
            <w:tcBorders>
              <w:top w:val="single" w:sz="4" w:space="0" w:color="auto"/>
              <w:left w:val="single" w:sz="4" w:space="0" w:color="auto"/>
              <w:bottom w:val="single" w:sz="4" w:space="0" w:color="auto"/>
              <w:right w:val="single" w:sz="4" w:space="0" w:color="auto"/>
            </w:tcBorders>
            <w:vAlign w:val="center"/>
          </w:tcPr>
          <w:p w14:paraId="1B4C755B" w14:textId="77777777" w:rsidR="00671180" w:rsidRDefault="00671180" w:rsidP="00671180">
            <w:pPr>
              <w:pStyle w:val="TAC"/>
              <w:rPr>
                <w:lang w:val="en-US" w:eastAsia="zh-CN" w:bidi="ar"/>
              </w:rPr>
            </w:pPr>
            <w:r>
              <w:rPr>
                <w:lang w:val="en-US" w:eastAsia="zh-CN" w:bidi="ar"/>
              </w:rPr>
              <w:t>CA_n260R10</w:t>
            </w:r>
          </w:p>
        </w:tc>
        <w:tc>
          <w:tcPr>
            <w:tcW w:w="2380" w:type="dxa"/>
            <w:tcBorders>
              <w:top w:val="nil"/>
              <w:left w:val="single" w:sz="4" w:space="0" w:color="auto"/>
              <w:bottom w:val="single" w:sz="4" w:space="0" w:color="auto"/>
              <w:right w:val="single" w:sz="4" w:space="0" w:color="auto"/>
            </w:tcBorders>
          </w:tcPr>
          <w:p w14:paraId="5F3EE385" w14:textId="77777777" w:rsidR="00671180" w:rsidRDefault="00671180" w:rsidP="00671180">
            <w:pPr>
              <w:pStyle w:val="TAC"/>
              <w:rPr>
                <w:lang w:eastAsia="zh-CN"/>
              </w:rPr>
            </w:pPr>
          </w:p>
        </w:tc>
      </w:tr>
      <w:tr w:rsidR="00671180" w14:paraId="1C2DA03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B851AF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3007" w:type="dxa"/>
            <w:tcBorders>
              <w:top w:val="single" w:sz="4" w:space="0" w:color="auto"/>
              <w:left w:val="single" w:sz="4" w:space="0" w:color="auto"/>
              <w:bottom w:val="nil"/>
              <w:right w:val="single" w:sz="4" w:space="0" w:color="auto"/>
            </w:tcBorders>
          </w:tcPr>
          <w:p w14:paraId="6C6799B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w:t>
            </w:r>
          </w:p>
        </w:tc>
        <w:tc>
          <w:tcPr>
            <w:tcW w:w="1572" w:type="dxa"/>
            <w:tcBorders>
              <w:top w:val="single" w:sz="4" w:space="0" w:color="auto"/>
              <w:left w:val="single" w:sz="4" w:space="0" w:color="auto"/>
              <w:bottom w:val="single" w:sz="4" w:space="0" w:color="auto"/>
              <w:right w:val="single" w:sz="4" w:space="0" w:color="auto"/>
            </w:tcBorders>
          </w:tcPr>
          <w:p w14:paraId="5D80FF9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8D9EBF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CA_n66(2A)_BCS1</w:t>
            </w:r>
          </w:p>
        </w:tc>
        <w:tc>
          <w:tcPr>
            <w:tcW w:w="2380" w:type="dxa"/>
            <w:tcBorders>
              <w:top w:val="single" w:sz="4" w:space="0" w:color="auto"/>
              <w:left w:val="single" w:sz="4" w:space="0" w:color="auto"/>
              <w:bottom w:val="nil"/>
              <w:right w:val="single" w:sz="4" w:space="0" w:color="auto"/>
            </w:tcBorders>
          </w:tcPr>
          <w:p w14:paraId="1B3D5D3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6833979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D68D97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A6A8E0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44D6A0E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8E8281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7D56061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1C470D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E4C28F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3007" w:type="dxa"/>
            <w:tcBorders>
              <w:top w:val="single" w:sz="4" w:space="0" w:color="auto"/>
              <w:left w:val="single" w:sz="4" w:space="0" w:color="auto"/>
              <w:bottom w:val="nil"/>
              <w:right w:val="single" w:sz="4" w:space="0" w:color="auto"/>
            </w:tcBorders>
          </w:tcPr>
          <w:p w14:paraId="6ACD72A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w:t>
            </w:r>
          </w:p>
        </w:tc>
        <w:tc>
          <w:tcPr>
            <w:tcW w:w="1572" w:type="dxa"/>
            <w:tcBorders>
              <w:top w:val="single" w:sz="4" w:space="0" w:color="auto"/>
              <w:left w:val="single" w:sz="4" w:space="0" w:color="auto"/>
              <w:bottom w:val="single" w:sz="4" w:space="0" w:color="auto"/>
              <w:right w:val="single" w:sz="4" w:space="0" w:color="auto"/>
            </w:tcBorders>
          </w:tcPr>
          <w:p w14:paraId="66B3B34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6F273F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CA_n66(2A)_BCS1</w:t>
            </w:r>
          </w:p>
        </w:tc>
        <w:tc>
          <w:tcPr>
            <w:tcW w:w="2380" w:type="dxa"/>
            <w:tcBorders>
              <w:top w:val="single" w:sz="4" w:space="0" w:color="auto"/>
              <w:left w:val="single" w:sz="4" w:space="0" w:color="auto"/>
              <w:bottom w:val="nil"/>
              <w:right w:val="single" w:sz="4" w:space="0" w:color="auto"/>
            </w:tcBorders>
          </w:tcPr>
          <w:p w14:paraId="6E572F7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1D9B377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82A0A7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4FE0B56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A9BE40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988599B"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0EE2607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521965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6AC2E6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3007" w:type="dxa"/>
            <w:tcBorders>
              <w:top w:val="single" w:sz="4" w:space="0" w:color="auto"/>
              <w:left w:val="single" w:sz="4" w:space="0" w:color="auto"/>
              <w:bottom w:val="nil"/>
              <w:right w:val="single" w:sz="4" w:space="0" w:color="auto"/>
            </w:tcBorders>
          </w:tcPr>
          <w:p w14:paraId="767CA1D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w:t>
            </w:r>
          </w:p>
        </w:tc>
        <w:tc>
          <w:tcPr>
            <w:tcW w:w="1572" w:type="dxa"/>
            <w:tcBorders>
              <w:top w:val="single" w:sz="4" w:space="0" w:color="auto"/>
              <w:left w:val="single" w:sz="4" w:space="0" w:color="auto"/>
              <w:bottom w:val="single" w:sz="4" w:space="0" w:color="auto"/>
              <w:right w:val="single" w:sz="4" w:space="0" w:color="auto"/>
            </w:tcBorders>
          </w:tcPr>
          <w:p w14:paraId="2658D9E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9ACE41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CA_n66(2A)_BCS1</w:t>
            </w:r>
          </w:p>
        </w:tc>
        <w:tc>
          <w:tcPr>
            <w:tcW w:w="2380" w:type="dxa"/>
            <w:tcBorders>
              <w:top w:val="single" w:sz="4" w:space="0" w:color="auto"/>
              <w:left w:val="single" w:sz="4" w:space="0" w:color="auto"/>
              <w:bottom w:val="nil"/>
              <w:right w:val="single" w:sz="4" w:space="0" w:color="auto"/>
            </w:tcBorders>
          </w:tcPr>
          <w:p w14:paraId="38B7FAE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7037941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49124F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F446C7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F016BB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48D3F23"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69BC19D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B0FF5E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F38E11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3007" w:type="dxa"/>
            <w:tcBorders>
              <w:top w:val="single" w:sz="4" w:space="0" w:color="auto"/>
              <w:left w:val="single" w:sz="4" w:space="0" w:color="auto"/>
              <w:bottom w:val="nil"/>
              <w:right w:val="single" w:sz="4" w:space="0" w:color="auto"/>
            </w:tcBorders>
          </w:tcPr>
          <w:p w14:paraId="641F115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w:t>
            </w:r>
          </w:p>
        </w:tc>
        <w:tc>
          <w:tcPr>
            <w:tcW w:w="1572" w:type="dxa"/>
            <w:tcBorders>
              <w:top w:val="single" w:sz="4" w:space="0" w:color="auto"/>
              <w:left w:val="single" w:sz="4" w:space="0" w:color="auto"/>
              <w:bottom w:val="single" w:sz="4" w:space="0" w:color="auto"/>
              <w:right w:val="single" w:sz="4" w:space="0" w:color="auto"/>
            </w:tcBorders>
          </w:tcPr>
          <w:p w14:paraId="16E8C0A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A3360D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CA_n66(2A)_BCS1</w:t>
            </w:r>
          </w:p>
        </w:tc>
        <w:tc>
          <w:tcPr>
            <w:tcW w:w="2380" w:type="dxa"/>
            <w:tcBorders>
              <w:top w:val="single" w:sz="4" w:space="0" w:color="auto"/>
              <w:left w:val="single" w:sz="4" w:space="0" w:color="auto"/>
              <w:bottom w:val="nil"/>
              <w:right w:val="single" w:sz="4" w:space="0" w:color="auto"/>
            </w:tcBorders>
          </w:tcPr>
          <w:p w14:paraId="20161AD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01FBB63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58A1C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9438F3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FD8DEF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DEE3186"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15EEB75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AF9F4D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08ACF6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3007" w:type="dxa"/>
            <w:tcBorders>
              <w:top w:val="single" w:sz="4" w:space="0" w:color="auto"/>
              <w:left w:val="single" w:sz="4" w:space="0" w:color="auto"/>
              <w:bottom w:val="nil"/>
              <w:right w:val="single" w:sz="4" w:space="0" w:color="auto"/>
            </w:tcBorders>
          </w:tcPr>
          <w:p w14:paraId="584441D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w:t>
            </w:r>
          </w:p>
        </w:tc>
        <w:tc>
          <w:tcPr>
            <w:tcW w:w="1572" w:type="dxa"/>
            <w:tcBorders>
              <w:top w:val="single" w:sz="4" w:space="0" w:color="auto"/>
              <w:left w:val="single" w:sz="4" w:space="0" w:color="auto"/>
              <w:bottom w:val="single" w:sz="4" w:space="0" w:color="auto"/>
              <w:right w:val="single" w:sz="4" w:space="0" w:color="auto"/>
            </w:tcBorders>
          </w:tcPr>
          <w:p w14:paraId="4D9EE39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38F10A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CA_n66(2A)_BCS1</w:t>
            </w:r>
          </w:p>
        </w:tc>
        <w:tc>
          <w:tcPr>
            <w:tcW w:w="2380" w:type="dxa"/>
            <w:tcBorders>
              <w:top w:val="single" w:sz="4" w:space="0" w:color="auto"/>
              <w:left w:val="single" w:sz="4" w:space="0" w:color="auto"/>
              <w:bottom w:val="nil"/>
              <w:right w:val="single" w:sz="4" w:space="0" w:color="auto"/>
            </w:tcBorders>
          </w:tcPr>
          <w:p w14:paraId="027F5C0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5A7BF093"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233ECA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6D0B755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BA1C2A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7B47886"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CA_n260J</w:t>
            </w:r>
          </w:p>
        </w:tc>
        <w:tc>
          <w:tcPr>
            <w:tcW w:w="2380" w:type="dxa"/>
            <w:tcBorders>
              <w:top w:val="nil"/>
              <w:left w:val="single" w:sz="4" w:space="0" w:color="auto"/>
              <w:bottom w:val="single" w:sz="4" w:space="0" w:color="auto"/>
              <w:right w:val="single" w:sz="4" w:space="0" w:color="auto"/>
            </w:tcBorders>
          </w:tcPr>
          <w:p w14:paraId="2180850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544BED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FC9167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3007" w:type="dxa"/>
            <w:tcBorders>
              <w:top w:val="single" w:sz="4" w:space="0" w:color="auto"/>
              <w:left w:val="single" w:sz="4" w:space="0" w:color="auto"/>
              <w:bottom w:val="nil"/>
              <w:right w:val="single" w:sz="4" w:space="0" w:color="auto"/>
            </w:tcBorders>
          </w:tcPr>
          <w:p w14:paraId="4070802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w:t>
            </w:r>
          </w:p>
        </w:tc>
        <w:tc>
          <w:tcPr>
            <w:tcW w:w="1572" w:type="dxa"/>
            <w:tcBorders>
              <w:top w:val="single" w:sz="4" w:space="0" w:color="auto"/>
              <w:left w:val="single" w:sz="4" w:space="0" w:color="auto"/>
              <w:bottom w:val="single" w:sz="4" w:space="0" w:color="auto"/>
              <w:right w:val="single" w:sz="4" w:space="0" w:color="auto"/>
            </w:tcBorders>
          </w:tcPr>
          <w:p w14:paraId="36F0D0E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F8AF00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CA_n66(2A)_BCS1</w:t>
            </w:r>
          </w:p>
        </w:tc>
        <w:tc>
          <w:tcPr>
            <w:tcW w:w="2380" w:type="dxa"/>
            <w:tcBorders>
              <w:top w:val="single" w:sz="4" w:space="0" w:color="auto"/>
              <w:left w:val="single" w:sz="4" w:space="0" w:color="auto"/>
              <w:bottom w:val="nil"/>
              <w:right w:val="single" w:sz="4" w:space="0" w:color="auto"/>
            </w:tcBorders>
          </w:tcPr>
          <w:p w14:paraId="2026382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4F137EC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95AA21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50A022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C02A22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C12E31F"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CA_n260K</w:t>
            </w:r>
          </w:p>
        </w:tc>
        <w:tc>
          <w:tcPr>
            <w:tcW w:w="2380" w:type="dxa"/>
            <w:tcBorders>
              <w:top w:val="nil"/>
              <w:left w:val="single" w:sz="4" w:space="0" w:color="auto"/>
              <w:bottom w:val="single" w:sz="4" w:space="0" w:color="auto"/>
              <w:right w:val="single" w:sz="4" w:space="0" w:color="auto"/>
            </w:tcBorders>
          </w:tcPr>
          <w:p w14:paraId="4B9FDDF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849E24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9F2C87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3007" w:type="dxa"/>
            <w:tcBorders>
              <w:top w:val="single" w:sz="4" w:space="0" w:color="auto"/>
              <w:left w:val="single" w:sz="4" w:space="0" w:color="auto"/>
              <w:bottom w:val="nil"/>
              <w:right w:val="single" w:sz="4" w:space="0" w:color="auto"/>
            </w:tcBorders>
          </w:tcPr>
          <w:p w14:paraId="320278D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w:t>
            </w:r>
          </w:p>
        </w:tc>
        <w:tc>
          <w:tcPr>
            <w:tcW w:w="1572" w:type="dxa"/>
            <w:tcBorders>
              <w:top w:val="single" w:sz="4" w:space="0" w:color="auto"/>
              <w:left w:val="single" w:sz="4" w:space="0" w:color="auto"/>
              <w:bottom w:val="single" w:sz="4" w:space="0" w:color="auto"/>
              <w:right w:val="single" w:sz="4" w:space="0" w:color="auto"/>
            </w:tcBorders>
          </w:tcPr>
          <w:p w14:paraId="23E1CB1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839BB3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CA_n66(2A)_BCS1</w:t>
            </w:r>
          </w:p>
        </w:tc>
        <w:tc>
          <w:tcPr>
            <w:tcW w:w="2380" w:type="dxa"/>
            <w:tcBorders>
              <w:top w:val="single" w:sz="4" w:space="0" w:color="auto"/>
              <w:left w:val="single" w:sz="4" w:space="0" w:color="auto"/>
              <w:bottom w:val="nil"/>
              <w:right w:val="single" w:sz="4" w:space="0" w:color="auto"/>
            </w:tcBorders>
          </w:tcPr>
          <w:p w14:paraId="49CF7F0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486DFC0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57B6FE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6B7FBE4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1EB3F58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8DEEB05"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CA_n260L</w:t>
            </w:r>
          </w:p>
        </w:tc>
        <w:tc>
          <w:tcPr>
            <w:tcW w:w="2380" w:type="dxa"/>
            <w:tcBorders>
              <w:top w:val="nil"/>
              <w:left w:val="single" w:sz="4" w:space="0" w:color="auto"/>
              <w:bottom w:val="single" w:sz="4" w:space="0" w:color="auto"/>
              <w:right w:val="single" w:sz="4" w:space="0" w:color="auto"/>
            </w:tcBorders>
          </w:tcPr>
          <w:p w14:paraId="1AEB1AC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CF8438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E69C4C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3007" w:type="dxa"/>
            <w:tcBorders>
              <w:top w:val="single" w:sz="4" w:space="0" w:color="auto"/>
              <w:left w:val="single" w:sz="4" w:space="0" w:color="auto"/>
              <w:bottom w:val="nil"/>
              <w:right w:val="single" w:sz="4" w:space="0" w:color="auto"/>
            </w:tcBorders>
          </w:tcPr>
          <w:p w14:paraId="7AAEB6E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-n260A/G/H/I/J/K/L/M</w:t>
            </w:r>
          </w:p>
        </w:tc>
        <w:tc>
          <w:tcPr>
            <w:tcW w:w="1572" w:type="dxa"/>
            <w:tcBorders>
              <w:top w:val="single" w:sz="4" w:space="0" w:color="auto"/>
              <w:left w:val="single" w:sz="4" w:space="0" w:color="auto"/>
              <w:bottom w:val="single" w:sz="4" w:space="0" w:color="auto"/>
              <w:right w:val="single" w:sz="4" w:space="0" w:color="auto"/>
            </w:tcBorders>
          </w:tcPr>
          <w:p w14:paraId="1BAC512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CB221B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CA_n66(2A)_BCS1</w:t>
            </w:r>
          </w:p>
        </w:tc>
        <w:tc>
          <w:tcPr>
            <w:tcW w:w="2380" w:type="dxa"/>
            <w:tcBorders>
              <w:top w:val="single" w:sz="4" w:space="0" w:color="auto"/>
              <w:left w:val="single" w:sz="4" w:space="0" w:color="auto"/>
              <w:bottom w:val="nil"/>
              <w:right w:val="single" w:sz="4" w:space="0" w:color="auto"/>
            </w:tcBorders>
          </w:tcPr>
          <w:p w14:paraId="18C3DCB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71180" w14:paraId="56FC456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B42ADF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817B69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0C58A7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555EB500" w14:textId="77777777" w:rsidR="00671180" w:rsidRDefault="00671180" w:rsidP="00671180">
            <w:pPr>
              <w:keepNext/>
              <w:keepLines/>
              <w:spacing w:after="0"/>
              <w:jc w:val="center"/>
              <w:rPr>
                <w:rFonts w:ascii="Arial" w:hAnsi="Arial"/>
                <w:sz w:val="18"/>
              </w:rPr>
            </w:pPr>
            <w:r>
              <w:rPr>
                <w:rFonts w:ascii="Arial" w:hAnsi="Arial"/>
                <w:sz w:val="18"/>
                <w:lang w:val="en-US" w:eastAsia="zh-CN" w:bidi="ar"/>
              </w:rPr>
              <w:t>CA_n260M</w:t>
            </w:r>
          </w:p>
        </w:tc>
        <w:tc>
          <w:tcPr>
            <w:tcW w:w="2380" w:type="dxa"/>
            <w:tcBorders>
              <w:top w:val="nil"/>
              <w:left w:val="single" w:sz="4" w:space="0" w:color="auto"/>
              <w:bottom w:val="single" w:sz="4" w:space="0" w:color="auto"/>
              <w:right w:val="single" w:sz="4" w:space="0" w:color="auto"/>
            </w:tcBorders>
          </w:tcPr>
          <w:p w14:paraId="2D52A7C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39715B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6FF69C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3007" w:type="dxa"/>
            <w:tcBorders>
              <w:top w:val="single" w:sz="4" w:space="0" w:color="auto"/>
              <w:left w:val="single" w:sz="4" w:space="0" w:color="auto"/>
              <w:bottom w:val="nil"/>
              <w:right w:val="single" w:sz="4" w:space="0" w:color="auto"/>
            </w:tcBorders>
          </w:tcPr>
          <w:p w14:paraId="2F896CE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572" w:type="dxa"/>
            <w:tcBorders>
              <w:top w:val="single" w:sz="4" w:space="0" w:color="auto"/>
              <w:left w:val="single" w:sz="4" w:space="0" w:color="auto"/>
              <w:bottom w:val="single" w:sz="4" w:space="0" w:color="auto"/>
              <w:right w:val="single" w:sz="4" w:space="0" w:color="auto"/>
            </w:tcBorders>
          </w:tcPr>
          <w:p w14:paraId="4622C41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EC868D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96BB1F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48D03582" w14:textId="77777777" w:rsidTr="00D575C3">
        <w:trPr>
          <w:trHeight w:val="187"/>
          <w:jc w:val="center"/>
        </w:trPr>
        <w:tc>
          <w:tcPr>
            <w:tcW w:w="2579" w:type="dxa"/>
            <w:tcBorders>
              <w:top w:val="nil"/>
              <w:left w:val="single" w:sz="4" w:space="0" w:color="auto"/>
              <w:bottom w:val="nil"/>
              <w:right w:val="single" w:sz="4" w:space="0" w:color="auto"/>
            </w:tcBorders>
          </w:tcPr>
          <w:p w14:paraId="7629D8A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E69C5E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7ADA082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977CD3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2407583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ADEC172" w14:textId="77777777" w:rsidTr="00D575C3">
        <w:trPr>
          <w:trHeight w:val="187"/>
          <w:jc w:val="center"/>
        </w:trPr>
        <w:tc>
          <w:tcPr>
            <w:tcW w:w="2579" w:type="dxa"/>
            <w:tcBorders>
              <w:top w:val="nil"/>
              <w:left w:val="single" w:sz="4" w:space="0" w:color="auto"/>
              <w:bottom w:val="nil"/>
              <w:right w:val="single" w:sz="4" w:space="0" w:color="auto"/>
            </w:tcBorders>
          </w:tcPr>
          <w:p w14:paraId="76A19BE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0E711C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BA130B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1D5E1B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6542485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2EBFD8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EB00BF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2C76BC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077F815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4192000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380" w:type="dxa"/>
            <w:tcBorders>
              <w:top w:val="nil"/>
              <w:left w:val="single" w:sz="4" w:space="0" w:color="auto"/>
              <w:bottom w:val="single" w:sz="4" w:space="0" w:color="auto"/>
              <w:right w:val="single" w:sz="4" w:space="0" w:color="auto"/>
            </w:tcBorders>
          </w:tcPr>
          <w:p w14:paraId="1919194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D70CDC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26B09F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3007" w:type="dxa"/>
            <w:tcBorders>
              <w:top w:val="single" w:sz="4" w:space="0" w:color="auto"/>
              <w:left w:val="single" w:sz="4" w:space="0" w:color="auto"/>
              <w:bottom w:val="nil"/>
              <w:right w:val="single" w:sz="4" w:space="0" w:color="auto"/>
            </w:tcBorders>
          </w:tcPr>
          <w:p w14:paraId="3F6A8A1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572" w:type="dxa"/>
            <w:tcBorders>
              <w:top w:val="single" w:sz="4" w:space="0" w:color="auto"/>
              <w:left w:val="single" w:sz="4" w:space="0" w:color="auto"/>
              <w:bottom w:val="single" w:sz="4" w:space="0" w:color="auto"/>
              <w:right w:val="single" w:sz="4" w:space="0" w:color="auto"/>
            </w:tcBorders>
          </w:tcPr>
          <w:p w14:paraId="754199F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0BD2067"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290F0C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6802FA48" w14:textId="77777777" w:rsidTr="00D575C3">
        <w:trPr>
          <w:trHeight w:val="187"/>
          <w:jc w:val="center"/>
        </w:trPr>
        <w:tc>
          <w:tcPr>
            <w:tcW w:w="2579" w:type="dxa"/>
            <w:tcBorders>
              <w:top w:val="nil"/>
              <w:left w:val="single" w:sz="4" w:space="0" w:color="auto"/>
              <w:bottom w:val="nil"/>
              <w:right w:val="single" w:sz="4" w:space="0" w:color="auto"/>
            </w:tcBorders>
          </w:tcPr>
          <w:p w14:paraId="5B93A8A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4AB9180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39DCBCA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643F591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w:t>
            </w:r>
          </w:p>
        </w:tc>
        <w:tc>
          <w:tcPr>
            <w:tcW w:w="2380" w:type="dxa"/>
            <w:tcBorders>
              <w:top w:val="nil"/>
              <w:left w:val="single" w:sz="4" w:space="0" w:color="auto"/>
              <w:bottom w:val="single" w:sz="4" w:space="0" w:color="auto"/>
              <w:right w:val="single" w:sz="4" w:space="0" w:color="auto"/>
            </w:tcBorders>
          </w:tcPr>
          <w:p w14:paraId="6D4AC20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E2C11FA" w14:textId="77777777" w:rsidTr="00D575C3">
        <w:trPr>
          <w:trHeight w:val="187"/>
          <w:jc w:val="center"/>
        </w:trPr>
        <w:tc>
          <w:tcPr>
            <w:tcW w:w="2579" w:type="dxa"/>
            <w:tcBorders>
              <w:top w:val="nil"/>
              <w:left w:val="single" w:sz="4" w:space="0" w:color="auto"/>
              <w:bottom w:val="nil"/>
              <w:right w:val="single" w:sz="4" w:space="0" w:color="auto"/>
            </w:tcBorders>
          </w:tcPr>
          <w:p w14:paraId="554897B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CF10F1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26DD97E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E18BCD4"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3610D0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D6698B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BBA83A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D5983B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6E1F12D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3921C833"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380" w:type="dxa"/>
            <w:tcBorders>
              <w:top w:val="nil"/>
              <w:left w:val="single" w:sz="4" w:space="0" w:color="auto"/>
              <w:bottom w:val="single" w:sz="4" w:space="0" w:color="auto"/>
              <w:right w:val="single" w:sz="4" w:space="0" w:color="auto"/>
            </w:tcBorders>
          </w:tcPr>
          <w:p w14:paraId="600A122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5B7AB1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3FE643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3007" w:type="dxa"/>
            <w:tcBorders>
              <w:top w:val="single" w:sz="4" w:space="0" w:color="auto"/>
              <w:left w:val="single" w:sz="4" w:space="0" w:color="auto"/>
              <w:bottom w:val="nil"/>
              <w:right w:val="single" w:sz="4" w:space="0" w:color="auto"/>
            </w:tcBorders>
          </w:tcPr>
          <w:p w14:paraId="3156D4C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572" w:type="dxa"/>
            <w:tcBorders>
              <w:top w:val="single" w:sz="4" w:space="0" w:color="auto"/>
              <w:left w:val="single" w:sz="4" w:space="0" w:color="auto"/>
              <w:bottom w:val="single" w:sz="4" w:space="0" w:color="auto"/>
              <w:right w:val="single" w:sz="4" w:space="0" w:color="auto"/>
            </w:tcBorders>
          </w:tcPr>
          <w:p w14:paraId="6B2D2DA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F3E5B2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63CCE0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4DA71E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22C84E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0F448A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1572" w:type="dxa"/>
            <w:tcBorders>
              <w:top w:val="single" w:sz="4" w:space="0" w:color="auto"/>
              <w:left w:val="single" w:sz="4" w:space="0" w:color="auto"/>
              <w:bottom w:val="single" w:sz="4" w:space="0" w:color="auto"/>
              <w:right w:val="single" w:sz="4" w:space="0" w:color="auto"/>
            </w:tcBorders>
          </w:tcPr>
          <w:p w14:paraId="5693C5E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7E1BC7D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CA_n261(3A)</w:t>
            </w:r>
          </w:p>
        </w:tc>
        <w:tc>
          <w:tcPr>
            <w:tcW w:w="2380" w:type="dxa"/>
            <w:tcBorders>
              <w:top w:val="nil"/>
              <w:left w:val="single" w:sz="4" w:space="0" w:color="auto"/>
              <w:bottom w:val="single" w:sz="4" w:space="0" w:color="auto"/>
              <w:right w:val="single" w:sz="4" w:space="0" w:color="auto"/>
            </w:tcBorders>
          </w:tcPr>
          <w:p w14:paraId="0ACF7C2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443796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B4FA7C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3007" w:type="dxa"/>
            <w:tcBorders>
              <w:top w:val="single" w:sz="4" w:space="0" w:color="auto"/>
              <w:left w:val="single" w:sz="4" w:space="0" w:color="auto"/>
              <w:bottom w:val="nil"/>
              <w:right w:val="single" w:sz="4" w:space="0" w:color="auto"/>
            </w:tcBorders>
          </w:tcPr>
          <w:p w14:paraId="19E4F58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572" w:type="dxa"/>
            <w:tcBorders>
              <w:top w:val="single" w:sz="4" w:space="0" w:color="auto"/>
              <w:left w:val="single" w:sz="4" w:space="0" w:color="auto"/>
              <w:bottom w:val="single" w:sz="4" w:space="0" w:color="auto"/>
              <w:right w:val="single" w:sz="4" w:space="0" w:color="auto"/>
            </w:tcBorders>
          </w:tcPr>
          <w:p w14:paraId="7FAC33A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C457D6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0E9CBF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38B639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B94819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7B3C41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1A1A00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4084246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CA_n261(4A)</w:t>
            </w:r>
          </w:p>
        </w:tc>
        <w:tc>
          <w:tcPr>
            <w:tcW w:w="2380" w:type="dxa"/>
            <w:tcBorders>
              <w:top w:val="nil"/>
              <w:left w:val="single" w:sz="4" w:space="0" w:color="auto"/>
              <w:bottom w:val="single" w:sz="4" w:space="0" w:color="auto"/>
              <w:right w:val="single" w:sz="4" w:space="0" w:color="auto"/>
            </w:tcBorders>
          </w:tcPr>
          <w:p w14:paraId="2875355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EB529C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57807F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3007" w:type="dxa"/>
            <w:tcBorders>
              <w:top w:val="single" w:sz="4" w:space="0" w:color="auto"/>
              <w:left w:val="single" w:sz="4" w:space="0" w:color="auto"/>
              <w:bottom w:val="nil"/>
              <w:right w:val="single" w:sz="4" w:space="0" w:color="auto"/>
            </w:tcBorders>
          </w:tcPr>
          <w:p w14:paraId="68D6A1D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CA_n66A-n261A/G</w:t>
            </w:r>
          </w:p>
        </w:tc>
        <w:tc>
          <w:tcPr>
            <w:tcW w:w="1572" w:type="dxa"/>
            <w:tcBorders>
              <w:top w:val="single" w:sz="4" w:space="0" w:color="auto"/>
              <w:left w:val="single" w:sz="4" w:space="0" w:color="auto"/>
              <w:bottom w:val="single" w:sz="4" w:space="0" w:color="auto"/>
              <w:right w:val="single" w:sz="4" w:space="0" w:color="auto"/>
            </w:tcBorders>
          </w:tcPr>
          <w:p w14:paraId="0D0A97E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A7275F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424B15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3C4656A" w14:textId="77777777" w:rsidTr="00D575C3">
        <w:trPr>
          <w:trHeight w:val="187"/>
          <w:jc w:val="center"/>
        </w:trPr>
        <w:tc>
          <w:tcPr>
            <w:tcW w:w="2579" w:type="dxa"/>
            <w:tcBorders>
              <w:top w:val="nil"/>
              <w:left w:val="single" w:sz="4" w:space="0" w:color="auto"/>
              <w:bottom w:val="nil"/>
              <w:right w:val="single" w:sz="4" w:space="0" w:color="auto"/>
            </w:tcBorders>
          </w:tcPr>
          <w:p w14:paraId="1711A8B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1B81548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B93E0A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031D85CA"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CA_n261G</w:t>
            </w:r>
          </w:p>
        </w:tc>
        <w:tc>
          <w:tcPr>
            <w:tcW w:w="2380" w:type="dxa"/>
            <w:tcBorders>
              <w:top w:val="nil"/>
              <w:left w:val="single" w:sz="4" w:space="0" w:color="auto"/>
              <w:bottom w:val="single" w:sz="4" w:space="0" w:color="auto"/>
              <w:right w:val="single" w:sz="4" w:space="0" w:color="auto"/>
            </w:tcBorders>
          </w:tcPr>
          <w:p w14:paraId="1EA24F2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0065246" w14:textId="77777777" w:rsidTr="00D575C3">
        <w:trPr>
          <w:trHeight w:val="187"/>
          <w:jc w:val="center"/>
        </w:trPr>
        <w:tc>
          <w:tcPr>
            <w:tcW w:w="2579" w:type="dxa"/>
            <w:tcBorders>
              <w:top w:val="nil"/>
              <w:left w:val="single" w:sz="4" w:space="0" w:color="auto"/>
              <w:bottom w:val="nil"/>
              <w:right w:val="single" w:sz="4" w:space="0" w:color="auto"/>
            </w:tcBorders>
          </w:tcPr>
          <w:p w14:paraId="30736BD9"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6FD439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D16D6F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040A24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4A9E8FF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3B67FE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D8F113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495016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364187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20ABE8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2380" w:type="dxa"/>
            <w:tcBorders>
              <w:top w:val="nil"/>
              <w:left w:val="single" w:sz="4" w:space="0" w:color="auto"/>
              <w:bottom w:val="single" w:sz="4" w:space="0" w:color="auto"/>
              <w:right w:val="single" w:sz="4" w:space="0" w:color="auto"/>
            </w:tcBorders>
          </w:tcPr>
          <w:p w14:paraId="413D321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7E997D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B55B6E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3007" w:type="dxa"/>
            <w:tcBorders>
              <w:top w:val="single" w:sz="4" w:space="0" w:color="auto"/>
              <w:left w:val="single" w:sz="4" w:space="0" w:color="auto"/>
              <w:bottom w:val="nil"/>
              <w:right w:val="single" w:sz="4" w:space="0" w:color="auto"/>
            </w:tcBorders>
          </w:tcPr>
          <w:p w14:paraId="5257A58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CA_n66A-n261A/G/H</w:t>
            </w:r>
          </w:p>
        </w:tc>
        <w:tc>
          <w:tcPr>
            <w:tcW w:w="1572" w:type="dxa"/>
            <w:tcBorders>
              <w:top w:val="single" w:sz="4" w:space="0" w:color="auto"/>
              <w:left w:val="single" w:sz="4" w:space="0" w:color="auto"/>
              <w:bottom w:val="single" w:sz="4" w:space="0" w:color="auto"/>
              <w:right w:val="single" w:sz="4" w:space="0" w:color="auto"/>
            </w:tcBorders>
          </w:tcPr>
          <w:p w14:paraId="0775D03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DC25D5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484DB9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17B37FA3" w14:textId="77777777" w:rsidTr="00D575C3">
        <w:trPr>
          <w:trHeight w:val="187"/>
          <w:jc w:val="center"/>
        </w:trPr>
        <w:tc>
          <w:tcPr>
            <w:tcW w:w="2579" w:type="dxa"/>
            <w:tcBorders>
              <w:top w:val="nil"/>
              <w:left w:val="single" w:sz="4" w:space="0" w:color="auto"/>
              <w:bottom w:val="nil"/>
              <w:right w:val="single" w:sz="4" w:space="0" w:color="auto"/>
            </w:tcBorders>
          </w:tcPr>
          <w:p w14:paraId="0772AE0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58A3E3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381CCB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597C20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CA_n261H</w:t>
            </w:r>
          </w:p>
        </w:tc>
        <w:tc>
          <w:tcPr>
            <w:tcW w:w="2380" w:type="dxa"/>
            <w:tcBorders>
              <w:top w:val="nil"/>
              <w:left w:val="single" w:sz="4" w:space="0" w:color="auto"/>
              <w:bottom w:val="single" w:sz="4" w:space="0" w:color="auto"/>
              <w:right w:val="single" w:sz="4" w:space="0" w:color="auto"/>
            </w:tcBorders>
          </w:tcPr>
          <w:p w14:paraId="79FA704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1E99BA2" w14:textId="77777777" w:rsidTr="00D575C3">
        <w:trPr>
          <w:trHeight w:val="187"/>
          <w:jc w:val="center"/>
        </w:trPr>
        <w:tc>
          <w:tcPr>
            <w:tcW w:w="2579" w:type="dxa"/>
            <w:tcBorders>
              <w:top w:val="nil"/>
              <w:left w:val="single" w:sz="4" w:space="0" w:color="auto"/>
              <w:bottom w:val="nil"/>
              <w:right w:val="single" w:sz="4" w:space="0" w:color="auto"/>
            </w:tcBorders>
          </w:tcPr>
          <w:p w14:paraId="5C344A4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5D12A39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F1AC63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13367E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1C25D1A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9B07A3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A04822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A00CB3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B818CD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4042DD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H</w:t>
            </w:r>
          </w:p>
        </w:tc>
        <w:tc>
          <w:tcPr>
            <w:tcW w:w="2380" w:type="dxa"/>
            <w:tcBorders>
              <w:top w:val="nil"/>
              <w:left w:val="single" w:sz="4" w:space="0" w:color="auto"/>
              <w:bottom w:val="single" w:sz="4" w:space="0" w:color="auto"/>
              <w:right w:val="single" w:sz="4" w:space="0" w:color="auto"/>
            </w:tcBorders>
          </w:tcPr>
          <w:p w14:paraId="7F5EFA2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E5E687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4DA98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3007" w:type="dxa"/>
            <w:tcBorders>
              <w:top w:val="single" w:sz="4" w:space="0" w:color="auto"/>
              <w:left w:val="single" w:sz="4" w:space="0" w:color="auto"/>
              <w:bottom w:val="nil"/>
              <w:right w:val="single" w:sz="4" w:space="0" w:color="auto"/>
            </w:tcBorders>
          </w:tcPr>
          <w:p w14:paraId="786CC11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7F3923B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E1B2A0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327F13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0CCF2A87" w14:textId="77777777" w:rsidTr="00D575C3">
        <w:trPr>
          <w:trHeight w:val="187"/>
          <w:jc w:val="center"/>
        </w:trPr>
        <w:tc>
          <w:tcPr>
            <w:tcW w:w="2579" w:type="dxa"/>
            <w:tcBorders>
              <w:top w:val="nil"/>
              <w:left w:val="single" w:sz="4" w:space="0" w:color="auto"/>
              <w:bottom w:val="nil"/>
              <w:right w:val="single" w:sz="4" w:space="0" w:color="auto"/>
            </w:tcBorders>
          </w:tcPr>
          <w:p w14:paraId="76DA2C4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2AE2174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EA3FD7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3440D0E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CA_n261I</w:t>
            </w:r>
          </w:p>
        </w:tc>
        <w:tc>
          <w:tcPr>
            <w:tcW w:w="2380" w:type="dxa"/>
            <w:tcBorders>
              <w:top w:val="nil"/>
              <w:left w:val="single" w:sz="4" w:space="0" w:color="auto"/>
              <w:bottom w:val="single" w:sz="4" w:space="0" w:color="auto"/>
              <w:right w:val="single" w:sz="4" w:space="0" w:color="auto"/>
            </w:tcBorders>
          </w:tcPr>
          <w:p w14:paraId="359AC04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013421E" w14:textId="77777777" w:rsidTr="00D575C3">
        <w:trPr>
          <w:trHeight w:val="187"/>
          <w:jc w:val="center"/>
        </w:trPr>
        <w:tc>
          <w:tcPr>
            <w:tcW w:w="2579" w:type="dxa"/>
            <w:tcBorders>
              <w:top w:val="nil"/>
              <w:left w:val="single" w:sz="4" w:space="0" w:color="auto"/>
              <w:bottom w:val="nil"/>
              <w:right w:val="single" w:sz="4" w:space="0" w:color="auto"/>
            </w:tcBorders>
          </w:tcPr>
          <w:p w14:paraId="029F428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nil"/>
              <w:right w:val="single" w:sz="4" w:space="0" w:color="auto"/>
            </w:tcBorders>
          </w:tcPr>
          <w:p w14:paraId="32C710F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9E21C1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25B5DD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562CCF2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3FA835A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DDC288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120C972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80F2BD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49111F22"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I</w:t>
            </w:r>
          </w:p>
        </w:tc>
        <w:tc>
          <w:tcPr>
            <w:tcW w:w="2380" w:type="dxa"/>
            <w:tcBorders>
              <w:top w:val="nil"/>
              <w:left w:val="single" w:sz="4" w:space="0" w:color="auto"/>
              <w:bottom w:val="single" w:sz="4" w:space="0" w:color="auto"/>
              <w:right w:val="single" w:sz="4" w:space="0" w:color="auto"/>
            </w:tcBorders>
          </w:tcPr>
          <w:p w14:paraId="30E4414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F6E6A0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31F15B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3007" w:type="dxa"/>
            <w:tcBorders>
              <w:top w:val="single" w:sz="4" w:space="0" w:color="auto"/>
              <w:left w:val="single" w:sz="4" w:space="0" w:color="auto"/>
              <w:bottom w:val="nil"/>
              <w:right w:val="single" w:sz="4" w:space="0" w:color="auto"/>
            </w:tcBorders>
          </w:tcPr>
          <w:p w14:paraId="4A91FE3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5DD1E51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84F434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3D5E2E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7347CCF" w14:textId="77777777" w:rsidTr="00D575C3">
        <w:trPr>
          <w:trHeight w:val="187"/>
          <w:jc w:val="center"/>
        </w:trPr>
        <w:tc>
          <w:tcPr>
            <w:tcW w:w="2579" w:type="dxa"/>
            <w:tcBorders>
              <w:top w:val="nil"/>
              <w:left w:val="single" w:sz="4" w:space="0" w:color="auto"/>
              <w:bottom w:val="nil"/>
              <w:right w:val="single" w:sz="4" w:space="0" w:color="auto"/>
            </w:tcBorders>
          </w:tcPr>
          <w:p w14:paraId="79E715C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313ADE1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A66E2C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816147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CA_n261J</w:t>
            </w:r>
          </w:p>
        </w:tc>
        <w:tc>
          <w:tcPr>
            <w:tcW w:w="2380" w:type="dxa"/>
            <w:tcBorders>
              <w:top w:val="nil"/>
              <w:left w:val="single" w:sz="4" w:space="0" w:color="auto"/>
              <w:bottom w:val="single" w:sz="4" w:space="0" w:color="auto"/>
              <w:right w:val="single" w:sz="4" w:space="0" w:color="auto"/>
            </w:tcBorders>
          </w:tcPr>
          <w:p w14:paraId="221C6AA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6F7BD28" w14:textId="77777777" w:rsidTr="00D575C3">
        <w:trPr>
          <w:trHeight w:val="187"/>
          <w:jc w:val="center"/>
        </w:trPr>
        <w:tc>
          <w:tcPr>
            <w:tcW w:w="2579" w:type="dxa"/>
            <w:tcBorders>
              <w:top w:val="nil"/>
              <w:left w:val="single" w:sz="4" w:space="0" w:color="auto"/>
              <w:bottom w:val="nil"/>
              <w:right w:val="single" w:sz="4" w:space="0" w:color="auto"/>
            </w:tcBorders>
          </w:tcPr>
          <w:p w14:paraId="73A4D98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single" w:sz="4" w:space="0" w:color="auto"/>
              <w:left w:val="single" w:sz="4" w:space="0" w:color="auto"/>
              <w:bottom w:val="nil"/>
              <w:right w:val="single" w:sz="4" w:space="0" w:color="auto"/>
            </w:tcBorders>
          </w:tcPr>
          <w:p w14:paraId="16390E9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1572" w:type="dxa"/>
            <w:tcBorders>
              <w:top w:val="single" w:sz="4" w:space="0" w:color="auto"/>
              <w:left w:val="single" w:sz="4" w:space="0" w:color="auto"/>
              <w:bottom w:val="single" w:sz="4" w:space="0" w:color="auto"/>
              <w:right w:val="single" w:sz="4" w:space="0" w:color="auto"/>
            </w:tcBorders>
          </w:tcPr>
          <w:p w14:paraId="25F0AF5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D82535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2BC45B8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2B7F158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920781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3DAB7B3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76A2F90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65382150"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2380" w:type="dxa"/>
            <w:tcBorders>
              <w:top w:val="nil"/>
              <w:left w:val="single" w:sz="4" w:space="0" w:color="auto"/>
              <w:bottom w:val="single" w:sz="4" w:space="0" w:color="auto"/>
              <w:right w:val="single" w:sz="4" w:space="0" w:color="auto"/>
            </w:tcBorders>
          </w:tcPr>
          <w:p w14:paraId="3562D48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56D3FB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56AC75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3007" w:type="dxa"/>
            <w:tcBorders>
              <w:top w:val="single" w:sz="4" w:space="0" w:color="auto"/>
              <w:left w:val="single" w:sz="4" w:space="0" w:color="auto"/>
              <w:bottom w:val="nil"/>
              <w:right w:val="single" w:sz="4" w:space="0" w:color="auto"/>
            </w:tcBorders>
          </w:tcPr>
          <w:p w14:paraId="2C6F58B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46ABFA3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EABDD1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24E6B0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A8C2357" w14:textId="77777777" w:rsidTr="00D575C3">
        <w:trPr>
          <w:trHeight w:val="187"/>
          <w:jc w:val="center"/>
        </w:trPr>
        <w:tc>
          <w:tcPr>
            <w:tcW w:w="2579" w:type="dxa"/>
            <w:tcBorders>
              <w:top w:val="nil"/>
              <w:left w:val="single" w:sz="4" w:space="0" w:color="auto"/>
              <w:bottom w:val="nil"/>
              <w:right w:val="single" w:sz="4" w:space="0" w:color="auto"/>
            </w:tcBorders>
          </w:tcPr>
          <w:p w14:paraId="4B331F1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033C584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D1341A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26C9B34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CA_n261K</w:t>
            </w:r>
          </w:p>
        </w:tc>
        <w:tc>
          <w:tcPr>
            <w:tcW w:w="2380" w:type="dxa"/>
            <w:tcBorders>
              <w:top w:val="nil"/>
              <w:left w:val="single" w:sz="4" w:space="0" w:color="auto"/>
              <w:bottom w:val="single" w:sz="4" w:space="0" w:color="auto"/>
              <w:right w:val="single" w:sz="4" w:space="0" w:color="auto"/>
            </w:tcBorders>
          </w:tcPr>
          <w:p w14:paraId="22EF89F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26CB5F7" w14:textId="77777777" w:rsidTr="00D575C3">
        <w:trPr>
          <w:trHeight w:val="187"/>
          <w:jc w:val="center"/>
        </w:trPr>
        <w:tc>
          <w:tcPr>
            <w:tcW w:w="2579" w:type="dxa"/>
            <w:tcBorders>
              <w:top w:val="nil"/>
              <w:left w:val="single" w:sz="4" w:space="0" w:color="auto"/>
              <w:bottom w:val="nil"/>
              <w:right w:val="single" w:sz="4" w:space="0" w:color="auto"/>
            </w:tcBorders>
          </w:tcPr>
          <w:p w14:paraId="4D34A84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single" w:sz="4" w:space="0" w:color="auto"/>
              <w:left w:val="single" w:sz="4" w:space="0" w:color="auto"/>
              <w:bottom w:val="nil"/>
              <w:right w:val="single" w:sz="4" w:space="0" w:color="auto"/>
            </w:tcBorders>
          </w:tcPr>
          <w:p w14:paraId="7829A12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1572" w:type="dxa"/>
            <w:tcBorders>
              <w:top w:val="single" w:sz="4" w:space="0" w:color="auto"/>
              <w:left w:val="single" w:sz="4" w:space="0" w:color="auto"/>
              <w:bottom w:val="single" w:sz="4" w:space="0" w:color="auto"/>
              <w:right w:val="single" w:sz="4" w:space="0" w:color="auto"/>
            </w:tcBorders>
          </w:tcPr>
          <w:p w14:paraId="7018802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6F9457C"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53EBA6D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2B71086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F8D841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312665D"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3EDD42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25F1ACB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2380" w:type="dxa"/>
            <w:tcBorders>
              <w:top w:val="nil"/>
              <w:left w:val="single" w:sz="4" w:space="0" w:color="auto"/>
              <w:bottom w:val="single" w:sz="4" w:space="0" w:color="auto"/>
              <w:right w:val="single" w:sz="4" w:space="0" w:color="auto"/>
            </w:tcBorders>
          </w:tcPr>
          <w:p w14:paraId="437CF28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BA8DFE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A5C055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3007" w:type="dxa"/>
            <w:tcBorders>
              <w:top w:val="single" w:sz="4" w:space="0" w:color="auto"/>
              <w:left w:val="single" w:sz="4" w:space="0" w:color="auto"/>
              <w:bottom w:val="nil"/>
              <w:right w:val="single" w:sz="4" w:space="0" w:color="auto"/>
            </w:tcBorders>
          </w:tcPr>
          <w:p w14:paraId="27460E6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45A48FC4"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52C2B1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A7D155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2C1713F9" w14:textId="77777777" w:rsidTr="00D575C3">
        <w:trPr>
          <w:trHeight w:val="187"/>
          <w:jc w:val="center"/>
        </w:trPr>
        <w:tc>
          <w:tcPr>
            <w:tcW w:w="2579" w:type="dxa"/>
            <w:tcBorders>
              <w:top w:val="nil"/>
              <w:left w:val="single" w:sz="4" w:space="0" w:color="auto"/>
              <w:bottom w:val="nil"/>
              <w:right w:val="single" w:sz="4" w:space="0" w:color="auto"/>
            </w:tcBorders>
          </w:tcPr>
          <w:p w14:paraId="28A39D2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27D1C0E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4E1696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4695835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CA_n261L</w:t>
            </w:r>
          </w:p>
        </w:tc>
        <w:tc>
          <w:tcPr>
            <w:tcW w:w="2380" w:type="dxa"/>
            <w:tcBorders>
              <w:top w:val="nil"/>
              <w:left w:val="single" w:sz="4" w:space="0" w:color="auto"/>
              <w:bottom w:val="single" w:sz="4" w:space="0" w:color="auto"/>
              <w:right w:val="single" w:sz="4" w:space="0" w:color="auto"/>
            </w:tcBorders>
          </w:tcPr>
          <w:p w14:paraId="70DB674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8C38F03" w14:textId="77777777" w:rsidTr="00D575C3">
        <w:trPr>
          <w:trHeight w:val="187"/>
          <w:jc w:val="center"/>
        </w:trPr>
        <w:tc>
          <w:tcPr>
            <w:tcW w:w="2579" w:type="dxa"/>
            <w:tcBorders>
              <w:top w:val="nil"/>
              <w:left w:val="single" w:sz="4" w:space="0" w:color="auto"/>
              <w:bottom w:val="nil"/>
              <w:right w:val="single" w:sz="4" w:space="0" w:color="auto"/>
            </w:tcBorders>
          </w:tcPr>
          <w:p w14:paraId="0C65FC05"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single" w:sz="4" w:space="0" w:color="auto"/>
              <w:left w:val="single" w:sz="4" w:space="0" w:color="auto"/>
              <w:bottom w:val="nil"/>
              <w:right w:val="single" w:sz="4" w:space="0" w:color="auto"/>
            </w:tcBorders>
          </w:tcPr>
          <w:p w14:paraId="3F82070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1572" w:type="dxa"/>
            <w:tcBorders>
              <w:top w:val="single" w:sz="4" w:space="0" w:color="auto"/>
              <w:left w:val="single" w:sz="4" w:space="0" w:color="auto"/>
              <w:bottom w:val="single" w:sz="4" w:space="0" w:color="auto"/>
              <w:right w:val="single" w:sz="4" w:space="0" w:color="auto"/>
            </w:tcBorders>
          </w:tcPr>
          <w:p w14:paraId="7A53C49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AA9F87F"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65AF14F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408EC163"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1522CA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ja-JP"/>
              </w:rPr>
            </w:pPr>
          </w:p>
        </w:tc>
        <w:tc>
          <w:tcPr>
            <w:tcW w:w="3007" w:type="dxa"/>
            <w:tcBorders>
              <w:top w:val="nil"/>
              <w:left w:val="single" w:sz="4" w:space="0" w:color="auto"/>
              <w:bottom w:val="single" w:sz="4" w:space="0" w:color="auto"/>
              <w:right w:val="single" w:sz="4" w:space="0" w:color="auto"/>
            </w:tcBorders>
          </w:tcPr>
          <w:p w14:paraId="5888A05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C7D26D8"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3847E723"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L</w:t>
            </w:r>
          </w:p>
        </w:tc>
        <w:tc>
          <w:tcPr>
            <w:tcW w:w="2380" w:type="dxa"/>
            <w:tcBorders>
              <w:top w:val="nil"/>
              <w:left w:val="single" w:sz="4" w:space="0" w:color="auto"/>
              <w:bottom w:val="single" w:sz="4" w:space="0" w:color="auto"/>
              <w:right w:val="single" w:sz="4" w:space="0" w:color="auto"/>
            </w:tcBorders>
          </w:tcPr>
          <w:p w14:paraId="397B0C2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42AF83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F9DBEC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3007" w:type="dxa"/>
            <w:tcBorders>
              <w:top w:val="single" w:sz="4" w:space="0" w:color="auto"/>
              <w:left w:val="single" w:sz="4" w:space="0" w:color="auto"/>
              <w:bottom w:val="nil"/>
              <w:right w:val="single" w:sz="4" w:space="0" w:color="auto"/>
            </w:tcBorders>
          </w:tcPr>
          <w:p w14:paraId="21AD44B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0F31171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94E95B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6D212E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301590AB" w14:textId="77777777" w:rsidTr="00D575C3">
        <w:trPr>
          <w:trHeight w:val="187"/>
          <w:jc w:val="center"/>
        </w:trPr>
        <w:tc>
          <w:tcPr>
            <w:tcW w:w="2579" w:type="dxa"/>
            <w:tcBorders>
              <w:top w:val="nil"/>
              <w:left w:val="single" w:sz="4" w:space="0" w:color="auto"/>
              <w:bottom w:val="nil"/>
              <w:right w:val="single" w:sz="4" w:space="0" w:color="auto"/>
            </w:tcBorders>
          </w:tcPr>
          <w:p w14:paraId="3F810B7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4A23BA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6ED885C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0391485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CA_n261M</w:t>
            </w:r>
          </w:p>
        </w:tc>
        <w:tc>
          <w:tcPr>
            <w:tcW w:w="2380" w:type="dxa"/>
            <w:tcBorders>
              <w:top w:val="nil"/>
              <w:left w:val="single" w:sz="4" w:space="0" w:color="auto"/>
              <w:bottom w:val="single" w:sz="4" w:space="0" w:color="auto"/>
              <w:right w:val="single" w:sz="4" w:space="0" w:color="auto"/>
            </w:tcBorders>
          </w:tcPr>
          <w:p w14:paraId="7791D14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8D216A4" w14:textId="77777777" w:rsidTr="00D575C3">
        <w:trPr>
          <w:trHeight w:val="187"/>
          <w:jc w:val="center"/>
        </w:trPr>
        <w:tc>
          <w:tcPr>
            <w:tcW w:w="2579" w:type="dxa"/>
            <w:tcBorders>
              <w:top w:val="nil"/>
              <w:left w:val="single" w:sz="4" w:space="0" w:color="auto"/>
              <w:bottom w:val="nil"/>
              <w:right w:val="single" w:sz="4" w:space="0" w:color="auto"/>
            </w:tcBorders>
          </w:tcPr>
          <w:p w14:paraId="465BB2E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single" w:sz="4" w:space="0" w:color="auto"/>
              <w:left w:val="single" w:sz="4" w:space="0" w:color="auto"/>
              <w:bottom w:val="nil"/>
              <w:right w:val="single" w:sz="4" w:space="0" w:color="auto"/>
            </w:tcBorders>
          </w:tcPr>
          <w:p w14:paraId="46EA5BD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1572" w:type="dxa"/>
            <w:tcBorders>
              <w:top w:val="single" w:sz="4" w:space="0" w:color="auto"/>
              <w:left w:val="single" w:sz="4" w:space="0" w:color="auto"/>
              <w:bottom w:val="single" w:sz="4" w:space="0" w:color="auto"/>
              <w:right w:val="single" w:sz="4" w:space="0" w:color="auto"/>
            </w:tcBorders>
          </w:tcPr>
          <w:p w14:paraId="27D356B3"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1B1DEF3"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380" w:type="dxa"/>
            <w:tcBorders>
              <w:top w:val="single" w:sz="4" w:space="0" w:color="auto"/>
              <w:left w:val="single" w:sz="4" w:space="0" w:color="auto"/>
              <w:bottom w:val="nil"/>
              <w:right w:val="single" w:sz="4" w:space="0" w:color="auto"/>
            </w:tcBorders>
          </w:tcPr>
          <w:p w14:paraId="4FC30CE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13D8A6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EBB5190"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335062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543A2EAE"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571DB6A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M</w:t>
            </w:r>
          </w:p>
        </w:tc>
        <w:tc>
          <w:tcPr>
            <w:tcW w:w="2380" w:type="dxa"/>
            <w:tcBorders>
              <w:top w:val="nil"/>
              <w:left w:val="single" w:sz="4" w:space="0" w:color="auto"/>
              <w:bottom w:val="single" w:sz="4" w:space="0" w:color="auto"/>
              <w:right w:val="single" w:sz="4" w:space="0" w:color="auto"/>
            </w:tcBorders>
          </w:tcPr>
          <w:p w14:paraId="29F6198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AD9844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0F4A7F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3007" w:type="dxa"/>
            <w:tcBorders>
              <w:top w:val="single" w:sz="4" w:space="0" w:color="auto"/>
              <w:left w:val="single" w:sz="4" w:space="0" w:color="auto"/>
              <w:bottom w:val="nil"/>
              <w:right w:val="single" w:sz="4" w:space="0" w:color="auto"/>
            </w:tcBorders>
          </w:tcPr>
          <w:p w14:paraId="14DD11F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572" w:type="dxa"/>
            <w:tcBorders>
              <w:top w:val="single" w:sz="4" w:space="0" w:color="auto"/>
              <w:left w:val="single" w:sz="4" w:space="0" w:color="auto"/>
              <w:bottom w:val="single" w:sz="4" w:space="0" w:color="auto"/>
              <w:right w:val="single" w:sz="4" w:space="0" w:color="auto"/>
            </w:tcBorders>
          </w:tcPr>
          <w:p w14:paraId="0007ED8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B302CF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23A8A5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rsidR="00671180" w14:paraId="1947D4D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5B4170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8E4E20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5FC008F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6526126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CA_n261O</w:t>
            </w:r>
          </w:p>
        </w:tc>
        <w:tc>
          <w:tcPr>
            <w:tcW w:w="2380" w:type="dxa"/>
            <w:tcBorders>
              <w:top w:val="nil"/>
              <w:left w:val="single" w:sz="4" w:space="0" w:color="auto"/>
              <w:bottom w:val="single" w:sz="4" w:space="0" w:color="auto"/>
              <w:right w:val="single" w:sz="4" w:space="0" w:color="auto"/>
            </w:tcBorders>
          </w:tcPr>
          <w:p w14:paraId="009CC54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8EF2AA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3BCCC2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3007" w:type="dxa"/>
            <w:tcBorders>
              <w:top w:val="single" w:sz="4" w:space="0" w:color="auto"/>
              <w:left w:val="single" w:sz="4" w:space="0" w:color="auto"/>
              <w:bottom w:val="nil"/>
              <w:right w:val="single" w:sz="4" w:space="0" w:color="auto"/>
            </w:tcBorders>
          </w:tcPr>
          <w:p w14:paraId="2CF0617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572" w:type="dxa"/>
            <w:tcBorders>
              <w:top w:val="single" w:sz="4" w:space="0" w:color="auto"/>
              <w:left w:val="single" w:sz="4" w:space="0" w:color="auto"/>
              <w:bottom w:val="single" w:sz="4" w:space="0" w:color="auto"/>
              <w:right w:val="single" w:sz="4" w:space="0" w:color="auto"/>
            </w:tcBorders>
          </w:tcPr>
          <w:p w14:paraId="1CD83FD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F15EFA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796A2C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56B0CAC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A43D61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778AAC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4B3DB67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198DE95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CA_n261P</w:t>
            </w:r>
          </w:p>
        </w:tc>
        <w:tc>
          <w:tcPr>
            <w:tcW w:w="2380" w:type="dxa"/>
            <w:tcBorders>
              <w:top w:val="nil"/>
              <w:left w:val="single" w:sz="4" w:space="0" w:color="auto"/>
              <w:bottom w:val="single" w:sz="4" w:space="0" w:color="auto"/>
              <w:right w:val="single" w:sz="4" w:space="0" w:color="auto"/>
            </w:tcBorders>
          </w:tcPr>
          <w:p w14:paraId="743CAC7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01CDC5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760698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3007" w:type="dxa"/>
            <w:tcBorders>
              <w:top w:val="single" w:sz="4" w:space="0" w:color="auto"/>
              <w:left w:val="single" w:sz="4" w:space="0" w:color="auto"/>
              <w:bottom w:val="nil"/>
              <w:right w:val="single" w:sz="4" w:space="0" w:color="auto"/>
            </w:tcBorders>
          </w:tcPr>
          <w:p w14:paraId="28BDE23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572" w:type="dxa"/>
            <w:tcBorders>
              <w:top w:val="single" w:sz="4" w:space="0" w:color="auto"/>
              <w:left w:val="single" w:sz="4" w:space="0" w:color="auto"/>
              <w:bottom w:val="single" w:sz="4" w:space="0" w:color="auto"/>
              <w:right w:val="single" w:sz="4" w:space="0" w:color="auto"/>
            </w:tcBorders>
          </w:tcPr>
          <w:p w14:paraId="179D622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BCC49A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731E4A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3013CB55" w14:textId="77777777" w:rsidTr="00D575C3">
        <w:trPr>
          <w:trHeight w:val="187"/>
          <w:jc w:val="center"/>
        </w:trPr>
        <w:tc>
          <w:tcPr>
            <w:tcW w:w="2579" w:type="dxa"/>
            <w:tcBorders>
              <w:top w:val="nil"/>
              <w:left w:val="single" w:sz="4" w:space="0" w:color="auto"/>
              <w:bottom w:val="nil"/>
              <w:right w:val="single" w:sz="4" w:space="0" w:color="auto"/>
            </w:tcBorders>
          </w:tcPr>
          <w:p w14:paraId="3E3DC60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62E1EA6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FE9792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0AD9DF4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CA_n261Q</w:t>
            </w:r>
          </w:p>
        </w:tc>
        <w:tc>
          <w:tcPr>
            <w:tcW w:w="2380" w:type="dxa"/>
            <w:tcBorders>
              <w:top w:val="nil"/>
              <w:left w:val="single" w:sz="4" w:space="0" w:color="auto"/>
              <w:bottom w:val="single" w:sz="4" w:space="0" w:color="auto"/>
              <w:right w:val="single" w:sz="4" w:space="0" w:color="auto"/>
            </w:tcBorders>
          </w:tcPr>
          <w:p w14:paraId="6357884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A7F9B4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6C56E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3007" w:type="dxa"/>
            <w:tcBorders>
              <w:top w:val="single" w:sz="4" w:space="0" w:color="auto"/>
              <w:left w:val="single" w:sz="4" w:space="0" w:color="auto"/>
              <w:bottom w:val="nil"/>
              <w:right w:val="single" w:sz="4" w:space="0" w:color="auto"/>
            </w:tcBorders>
          </w:tcPr>
          <w:p w14:paraId="114F437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572" w:type="dxa"/>
            <w:tcBorders>
              <w:top w:val="single" w:sz="4" w:space="0" w:color="auto"/>
              <w:left w:val="single" w:sz="4" w:space="0" w:color="auto"/>
              <w:bottom w:val="single" w:sz="4" w:space="0" w:color="auto"/>
              <w:right w:val="single" w:sz="4" w:space="0" w:color="auto"/>
            </w:tcBorders>
          </w:tcPr>
          <w:p w14:paraId="28DB509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00AFC27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1C340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5185F45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C75238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4E19E8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E8AA33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77A5360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CA_n261(2G)</w:t>
            </w:r>
          </w:p>
        </w:tc>
        <w:tc>
          <w:tcPr>
            <w:tcW w:w="2380" w:type="dxa"/>
            <w:tcBorders>
              <w:top w:val="nil"/>
              <w:left w:val="single" w:sz="4" w:space="0" w:color="auto"/>
              <w:bottom w:val="single" w:sz="4" w:space="0" w:color="auto"/>
              <w:right w:val="single" w:sz="4" w:space="0" w:color="auto"/>
            </w:tcBorders>
          </w:tcPr>
          <w:p w14:paraId="181750D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3C08A7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AFBA77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3007" w:type="dxa"/>
            <w:tcBorders>
              <w:top w:val="single" w:sz="4" w:space="0" w:color="auto"/>
              <w:left w:val="single" w:sz="4" w:space="0" w:color="auto"/>
              <w:bottom w:val="nil"/>
              <w:right w:val="single" w:sz="4" w:space="0" w:color="auto"/>
            </w:tcBorders>
          </w:tcPr>
          <w:p w14:paraId="43535AD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572" w:type="dxa"/>
            <w:tcBorders>
              <w:top w:val="single" w:sz="4" w:space="0" w:color="auto"/>
              <w:left w:val="single" w:sz="4" w:space="0" w:color="auto"/>
              <w:bottom w:val="single" w:sz="4" w:space="0" w:color="auto"/>
              <w:right w:val="single" w:sz="4" w:space="0" w:color="auto"/>
            </w:tcBorders>
          </w:tcPr>
          <w:p w14:paraId="6FD1AEB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A27B76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40B3FB6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2250CC3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C8CCE3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60D0362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EB9462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14C5794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CA_n261(2H)</w:t>
            </w:r>
          </w:p>
        </w:tc>
        <w:tc>
          <w:tcPr>
            <w:tcW w:w="2380" w:type="dxa"/>
            <w:tcBorders>
              <w:top w:val="nil"/>
              <w:left w:val="single" w:sz="4" w:space="0" w:color="auto"/>
              <w:bottom w:val="single" w:sz="4" w:space="0" w:color="auto"/>
              <w:right w:val="single" w:sz="4" w:space="0" w:color="auto"/>
            </w:tcBorders>
          </w:tcPr>
          <w:p w14:paraId="76C9445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631F8A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0B78D2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3007" w:type="dxa"/>
            <w:tcBorders>
              <w:top w:val="single" w:sz="4" w:space="0" w:color="auto"/>
              <w:left w:val="single" w:sz="4" w:space="0" w:color="auto"/>
              <w:bottom w:val="nil"/>
              <w:right w:val="single" w:sz="4" w:space="0" w:color="auto"/>
            </w:tcBorders>
          </w:tcPr>
          <w:p w14:paraId="6CAE36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572" w:type="dxa"/>
            <w:tcBorders>
              <w:top w:val="single" w:sz="4" w:space="0" w:color="auto"/>
              <w:left w:val="single" w:sz="4" w:space="0" w:color="auto"/>
              <w:bottom w:val="single" w:sz="4" w:space="0" w:color="auto"/>
              <w:right w:val="single" w:sz="4" w:space="0" w:color="auto"/>
            </w:tcBorders>
          </w:tcPr>
          <w:p w14:paraId="7279546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3A8C07A"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6BECCA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189B232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61D29F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7DF8F9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69584B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2111B5B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CA_n261(2I)</w:t>
            </w:r>
          </w:p>
        </w:tc>
        <w:tc>
          <w:tcPr>
            <w:tcW w:w="2380" w:type="dxa"/>
            <w:tcBorders>
              <w:top w:val="nil"/>
              <w:left w:val="single" w:sz="4" w:space="0" w:color="auto"/>
              <w:bottom w:val="single" w:sz="4" w:space="0" w:color="auto"/>
              <w:right w:val="single" w:sz="4" w:space="0" w:color="auto"/>
            </w:tcBorders>
          </w:tcPr>
          <w:p w14:paraId="3F75787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5420F05"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2A16D2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3007" w:type="dxa"/>
            <w:tcBorders>
              <w:top w:val="single" w:sz="4" w:space="0" w:color="auto"/>
              <w:left w:val="single" w:sz="4" w:space="0" w:color="auto"/>
              <w:bottom w:val="nil"/>
              <w:right w:val="single" w:sz="4" w:space="0" w:color="auto"/>
            </w:tcBorders>
          </w:tcPr>
          <w:p w14:paraId="55E5826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572" w:type="dxa"/>
            <w:tcBorders>
              <w:top w:val="single" w:sz="4" w:space="0" w:color="auto"/>
              <w:left w:val="single" w:sz="4" w:space="0" w:color="auto"/>
              <w:bottom w:val="single" w:sz="4" w:space="0" w:color="auto"/>
              <w:right w:val="single" w:sz="4" w:space="0" w:color="auto"/>
            </w:tcBorders>
          </w:tcPr>
          <w:p w14:paraId="60C79DD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4FE98A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632C87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5E4BE43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24701B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919AD9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92520B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1065FD4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CA_n261(A-G)</w:t>
            </w:r>
          </w:p>
        </w:tc>
        <w:tc>
          <w:tcPr>
            <w:tcW w:w="2380" w:type="dxa"/>
            <w:tcBorders>
              <w:top w:val="nil"/>
              <w:left w:val="single" w:sz="4" w:space="0" w:color="auto"/>
              <w:bottom w:val="single" w:sz="4" w:space="0" w:color="auto"/>
              <w:right w:val="single" w:sz="4" w:space="0" w:color="auto"/>
            </w:tcBorders>
          </w:tcPr>
          <w:p w14:paraId="33B267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F58BF5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07E2E1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3007" w:type="dxa"/>
            <w:tcBorders>
              <w:top w:val="single" w:sz="4" w:space="0" w:color="auto"/>
              <w:left w:val="single" w:sz="4" w:space="0" w:color="auto"/>
              <w:bottom w:val="nil"/>
              <w:right w:val="single" w:sz="4" w:space="0" w:color="auto"/>
            </w:tcBorders>
          </w:tcPr>
          <w:p w14:paraId="23BB706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572" w:type="dxa"/>
            <w:tcBorders>
              <w:top w:val="single" w:sz="4" w:space="0" w:color="auto"/>
              <w:left w:val="single" w:sz="4" w:space="0" w:color="auto"/>
              <w:bottom w:val="single" w:sz="4" w:space="0" w:color="auto"/>
              <w:right w:val="single" w:sz="4" w:space="0" w:color="auto"/>
            </w:tcBorders>
          </w:tcPr>
          <w:p w14:paraId="68D46B9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830A54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3D4230D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53291774"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AB028A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315025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68076B6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7FAFC67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CA_n261(A-H)</w:t>
            </w:r>
          </w:p>
        </w:tc>
        <w:tc>
          <w:tcPr>
            <w:tcW w:w="2380" w:type="dxa"/>
            <w:tcBorders>
              <w:top w:val="nil"/>
              <w:left w:val="single" w:sz="4" w:space="0" w:color="auto"/>
              <w:bottom w:val="single" w:sz="4" w:space="0" w:color="auto"/>
              <w:right w:val="single" w:sz="4" w:space="0" w:color="auto"/>
            </w:tcBorders>
          </w:tcPr>
          <w:p w14:paraId="155E066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4432EE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A759C2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3007" w:type="dxa"/>
            <w:tcBorders>
              <w:top w:val="single" w:sz="4" w:space="0" w:color="auto"/>
              <w:left w:val="single" w:sz="4" w:space="0" w:color="auto"/>
              <w:bottom w:val="nil"/>
              <w:right w:val="single" w:sz="4" w:space="0" w:color="auto"/>
            </w:tcBorders>
          </w:tcPr>
          <w:p w14:paraId="3CF443E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572" w:type="dxa"/>
            <w:tcBorders>
              <w:top w:val="single" w:sz="4" w:space="0" w:color="auto"/>
              <w:left w:val="single" w:sz="4" w:space="0" w:color="auto"/>
              <w:bottom w:val="single" w:sz="4" w:space="0" w:color="auto"/>
              <w:right w:val="single" w:sz="4" w:space="0" w:color="auto"/>
            </w:tcBorders>
          </w:tcPr>
          <w:p w14:paraId="01DEF16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60DFE47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84D9B1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615F3C7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06BF9B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9579D2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1339E9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3457785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CA_n261(A-I)</w:t>
            </w:r>
          </w:p>
        </w:tc>
        <w:tc>
          <w:tcPr>
            <w:tcW w:w="2380" w:type="dxa"/>
            <w:tcBorders>
              <w:top w:val="nil"/>
              <w:left w:val="single" w:sz="4" w:space="0" w:color="auto"/>
              <w:bottom w:val="single" w:sz="4" w:space="0" w:color="auto"/>
              <w:right w:val="single" w:sz="4" w:space="0" w:color="auto"/>
            </w:tcBorders>
          </w:tcPr>
          <w:p w14:paraId="1AAFB27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98A7B6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D9E80C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3007" w:type="dxa"/>
            <w:tcBorders>
              <w:top w:val="single" w:sz="4" w:space="0" w:color="auto"/>
              <w:left w:val="single" w:sz="4" w:space="0" w:color="auto"/>
              <w:bottom w:val="nil"/>
              <w:right w:val="single" w:sz="4" w:space="0" w:color="auto"/>
            </w:tcBorders>
          </w:tcPr>
          <w:p w14:paraId="64BEF34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0C87282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81D5A8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927DE5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3385E42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0AC6A7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17E425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13C3999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51E6F0D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CA_n261(A-J)</w:t>
            </w:r>
          </w:p>
        </w:tc>
        <w:tc>
          <w:tcPr>
            <w:tcW w:w="2380" w:type="dxa"/>
            <w:tcBorders>
              <w:top w:val="nil"/>
              <w:left w:val="single" w:sz="4" w:space="0" w:color="auto"/>
              <w:bottom w:val="single" w:sz="4" w:space="0" w:color="auto"/>
              <w:right w:val="single" w:sz="4" w:space="0" w:color="auto"/>
            </w:tcBorders>
          </w:tcPr>
          <w:p w14:paraId="23B3606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400A14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28F51E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3007" w:type="dxa"/>
            <w:tcBorders>
              <w:top w:val="single" w:sz="4" w:space="0" w:color="auto"/>
              <w:left w:val="single" w:sz="4" w:space="0" w:color="auto"/>
              <w:bottom w:val="nil"/>
              <w:right w:val="single" w:sz="4" w:space="0" w:color="auto"/>
            </w:tcBorders>
          </w:tcPr>
          <w:p w14:paraId="3F454C8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6094BEF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56DE15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36BA75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0F5176A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73822B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F98C57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42DCFB5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32A22107"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CA_n261(A-K)</w:t>
            </w:r>
          </w:p>
        </w:tc>
        <w:tc>
          <w:tcPr>
            <w:tcW w:w="2380" w:type="dxa"/>
            <w:tcBorders>
              <w:top w:val="nil"/>
              <w:left w:val="single" w:sz="4" w:space="0" w:color="auto"/>
              <w:bottom w:val="single" w:sz="4" w:space="0" w:color="auto"/>
              <w:right w:val="single" w:sz="4" w:space="0" w:color="auto"/>
            </w:tcBorders>
          </w:tcPr>
          <w:p w14:paraId="10D9D1C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49755AA"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3423A8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3007" w:type="dxa"/>
            <w:tcBorders>
              <w:top w:val="single" w:sz="4" w:space="0" w:color="auto"/>
              <w:left w:val="single" w:sz="4" w:space="0" w:color="auto"/>
              <w:bottom w:val="nil"/>
              <w:right w:val="single" w:sz="4" w:space="0" w:color="auto"/>
            </w:tcBorders>
          </w:tcPr>
          <w:p w14:paraId="5ECB9CD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444DABF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2CC03B7"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17B7788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22B8D57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CBE424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A02ABB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3833FD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4D33D35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CA_n261(A-L)</w:t>
            </w:r>
          </w:p>
        </w:tc>
        <w:tc>
          <w:tcPr>
            <w:tcW w:w="2380" w:type="dxa"/>
            <w:tcBorders>
              <w:top w:val="nil"/>
              <w:left w:val="single" w:sz="4" w:space="0" w:color="auto"/>
              <w:bottom w:val="single" w:sz="4" w:space="0" w:color="auto"/>
              <w:right w:val="single" w:sz="4" w:space="0" w:color="auto"/>
            </w:tcBorders>
          </w:tcPr>
          <w:p w14:paraId="583FCD6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E9D9803" w14:textId="77777777" w:rsidTr="00D575C3">
        <w:trPr>
          <w:trHeight w:val="187"/>
          <w:jc w:val="center"/>
        </w:trPr>
        <w:tc>
          <w:tcPr>
            <w:tcW w:w="2579" w:type="dxa"/>
            <w:tcBorders>
              <w:top w:val="nil"/>
              <w:left w:val="single" w:sz="4" w:space="0" w:color="auto"/>
              <w:bottom w:val="nil"/>
              <w:right w:val="single" w:sz="4" w:space="0" w:color="auto"/>
            </w:tcBorders>
          </w:tcPr>
          <w:p w14:paraId="27E234A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3007" w:type="dxa"/>
            <w:tcBorders>
              <w:top w:val="nil"/>
              <w:left w:val="single" w:sz="4" w:space="0" w:color="auto"/>
              <w:bottom w:val="nil"/>
              <w:right w:val="single" w:sz="4" w:space="0" w:color="auto"/>
            </w:tcBorders>
          </w:tcPr>
          <w:p w14:paraId="2C0A151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572" w:type="dxa"/>
            <w:tcBorders>
              <w:top w:val="single" w:sz="4" w:space="0" w:color="auto"/>
              <w:left w:val="single" w:sz="4" w:space="0" w:color="auto"/>
              <w:bottom w:val="single" w:sz="4" w:space="0" w:color="auto"/>
              <w:right w:val="single" w:sz="4" w:space="0" w:color="auto"/>
            </w:tcBorders>
          </w:tcPr>
          <w:p w14:paraId="19D84FA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1A747EE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235377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3B1D84E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EDD856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6352C65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7990956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3ABFA1E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CA_n261(G-H)</w:t>
            </w:r>
          </w:p>
        </w:tc>
        <w:tc>
          <w:tcPr>
            <w:tcW w:w="2380" w:type="dxa"/>
            <w:tcBorders>
              <w:top w:val="nil"/>
              <w:left w:val="single" w:sz="4" w:space="0" w:color="auto"/>
              <w:bottom w:val="single" w:sz="4" w:space="0" w:color="auto"/>
              <w:right w:val="single" w:sz="4" w:space="0" w:color="auto"/>
            </w:tcBorders>
          </w:tcPr>
          <w:p w14:paraId="64B2D18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0F745DF" w14:textId="77777777" w:rsidTr="00D575C3">
        <w:trPr>
          <w:trHeight w:val="187"/>
          <w:jc w:val="center"/>
        </w:trPr>
        <w:tc>
          <w:tcPr>
            <w:tcW w:w="2579" w:type="dxa"/>
            <w:tcBorders>
              <w:top w:val="nil"/>
              <w:left w:val="single" w:sz="4" w:space="0" w:color="auto"/>
              <w:bottom w:val="nil"/>
              <w:right w:val="single" w:sz="4" w:space="0" w:color="auto"/>
            </w:tcBorders>
          </w:tcPr>
          <w:p w14:paraId="76818A9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3007" w:type="dxa"/>
            <w:tcBorders>
              <w:top w:val="nil"/>
              <w:left w:val="single" w:sz="4" w:space="0" w:color="auto"/>
              <w:bottom w:val="nil"/>
              <w:right w:val="single" w:sz="4" w:space="0" w:color="auto"/>
            </w:tcBorders>
          </w:tcPr>
          <w:p w14:paraId="62AE541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572" w:type="dxa"/>
            <w:tcBorders>
              <w:top w:val="single" w:sz="4" w:space="0" w:color="auto"/>
              <w:left w:val="single" w:sz="4" w:space="0" w:color="auto"/>
              <w:bottom w:val="single" w:sz="4" w:space="0" w:color="auto"/>
              <w:right w:val="single" w:sz="4" w:space="0" w:color="auto"/>
            </w:tcBorders>
          </w:tcPr>
          <w:p w14:paraId="54DCC7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34E9EE52"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D689A6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7D4C4F0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9402C3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DEC25C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771F75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3A2A444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CA_n261(H-I)</w:t>
            </w:r>
          </w:p>
        </w:tc>
        <w:tc>
          <w:tcPr>
            <w:tcW w:w="2380" w:type="dxa"/>
            <w:tcBorders>
              <w:top w:val="nil"/>
              <w:left w:val="single" w:sz="4" w:space="0" w:color="auto"/>
              <w:bottom w:val="single" w:sz="4" w:space="0" w:color="auto"/>
              <w:right w:val="single" w:sz="4" w:space="0" w:color="auto"/>
            </w:tcBorders>
          </w:tcPr>
          <w:p w14:paraId="0289D8B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7293F00" w14:textId="77777777" w:rsidTr="00D575C3">
        <w:trPr>
          <w:trHeight w:val="187"/>
          <w:jc w:val="center"/>
        </w:trPr>
        <w:tc>
          <w:tcPr>
            <w:tcW w:w="2579" w:type="dxa"/>
            <w:tcBorders>
              <w:top w:val="nil"/>
              <w:left w:val="single" w:sz="4" w:space="0" w:color="auto"/>
              <w:bottom w:val="nil"/>
              <w:right w:val="single" w:sz="4" w:space="0" w:color="auto"/>
            </w:tcBorders>
          </w:tcPr>
          <w:p w14:paraId="737FC7B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3007" w:type="dxa"/>
            <w:tcBorders>
              <w:top w:val="nil"/>
              <w:left w:val="single" w:sz="4" w:space="0" w:color="auto"/>
              <w:bottom w:val="nil"/>
              <w:right w:val="single" w:sz="4" w:space="0" w:color="auto"/>
            </w:tcBorders>
          </w:tcPr>
          <w:p w14:paraId="081E572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572" w:type="dxa"/>
            <w:tcBorders>
              <w:top w:val="single" w:sz="4" w:space="0" w:color="auto"/>
              <w:left w:val="single" w:sz="4" w:space="0" w:color="auto"/>
              <w:bottom w:val="single" w:sz="4" w:space="0" w:color="auto"/>
              <w:right w:val="single" w:sz="4" w:space="0" w:color="auto"/>
            </w:tcBorders>
          </w:tcPr>
          <w:p w14:paraId="0F01731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5AA0F7A"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820A36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0DC6683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462864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62C6B3E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7BF16C4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77D3D02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CA_n261(G-I)</w:t>
            </w:r>
          </w:p>
        </w:tc>
        <w:tc>
          <w:tcPr>
            <w:tcW w:w="2380" w:type="dxa"/>
            <w:tcBorders>
              <w:top w:val="nil"/>
              <w:left w:val="single" w:sz="4" w:space="0" w:color="auto"/>
              <w:bottom w:val="single" w:sz="4" w:space="0" w:color="auto"/>
              <w:right w:val="single" w:sz="4" w:space="0" w:color="auto"/>
            </w:tcBorders>
          </w:tcPr>
          <w:p w14:paraId="13E6869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674249C" w14:textId="77777777" w:rsidTr="00D575C3">
        <w:trPr>
          <w:trHeight w:val="187"/>
          <w:jc w:val="center"/>
        </w:trPr>
        <w:tc>
          <w:tcPr>
            <w:tcW w:w="2579" w:type="dxa"/>
            <w:tcBorders>
              <w:top w:val="nil"/>
              <w:left w:val="single" w:sz="4" w:space="0" w:color="auto"/>
              <w:bottom w:val="nil"/>
              <w:right w:val="single" w:sz="4" w:space="0" w:color="auto"/>
            </w:tcBorders>
          </w:tcPr>
          <w:p w14:paraId="0F9998A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3007" w:type="dxa"/>
            <w:tcBorders>
              <w:top w:val="nil"/>
              <w:left w:val="single" w:sz="4" w:space="0" w:color="auto"/>
              <w:bottom w:val="nil"/>
              <w:right w:val="single" w:sz="4" w:space="0" w:color="auto"/>
            </w:tcBorders>
          </w:tcPr>
          <w:p w14:paraId="1282ADE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572" w:type="dxa"/>
            <w:tcBorders>
              <w:top w:val="single" w:sz="4" w:space="0" w:color="auto"/>
              <w:left w:val="single" w:sz="4" w:space="0" w:color="auto"/>
              <w:bottom w:val="single" w:sz="4" w:space="0" w:color="auto"/>
              <w:right w:val="single" w:sz="4" w:space="0" w:color="auto"/>
            </w:tcBorders>
          </w:tcPr>
          <w:p w14:paraId="3A56C30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D848EE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16BFA7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4266046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0AD40C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19BC0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F4536B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5D51C70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CA_n261(A-G-H)</w:t>
            </w:r>
          </w:p>
        </w:tc>
        <w:tc>
          <w:tcPr>
            <w:tcW w:w="2380" w:type="dxa"/>
            <w:tcBorders>
              <w:top w:val="nil"/>
              <w:left w:val="single" w:sz="4" w:space="0" w:color="auto"/>
              <w:bottom w:val="single" w:sz="4" w:space="0" w:color="auto"/>
              <w:right w:val="single" w:sz="4" w:space="0" w:color="auto"/>
            </w:tcBorders>
          </w:tcPr>
          <w:p w14:paraId="254E281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728B419" w14:textId="77777777" w:rsidTr="00D575C3">
        <w:trPr>
          <w:trHeight w:val="187"/>
          <w:jc w:val="center"/>
        </w:trPr>
        <w:tc>
          <w:tcPr>
            <w:tcW w:w="2579" w:type="dxa"/>
            <w:tcBorders>
              <w:top w:val="nil"/>
              <w:left w:val="single" w:sz="4" w:space="0" w:color="auto"/>
              <w:bottom w:val="nil"/>
              <w:right w:val="single" w:sz="4" w:space="0" w:color="auto"/>
            </w:tcBorders>
          </w:tcPr>
          <w:p w14:paraId="5EC3C6C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3007" w:type="dxa"/>
            <w:tcBorders>
              <w:top w:val="nil"/>
              <w:left w:val="single" w:sz="4" w:space="0" w:color="auto"/>
              <w:bottom w:val="nil"/>
              <w:right w:val="single" w:sz="4" w:space="0" w:color="auto"/>
            </w:tcBorders>
          </w:tcPr>
          <w:p w14:paraId="17AD6E3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736A67C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41D47A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0252378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0D4AD22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91E13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A79424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18EFCAE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42489DC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CA_n261(A-G-I)</w:t>
            </w:r>
          </w:p>
        </w:tc>
        <w:tc>
          <w:tcPr>
            <w:tcW w:w="2380" w:type="dxa"/>
            <w:tcBorders>
              <w:top w:val="nil"/>
              <w:left w:val="single" w:sz="4" w:space="0" w:color="auto"/>
              <w:bottom w:val="single" w:sz="4" w:space="0" w:color="auto"/>
              <w:right w:val="single" w:sz="4" w:space="0" w:color="auto"/>
            </w:tcBorders>
          </w:tcPr>
          <w:p w14:paraId="76D966D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2D1AE989" w14:textId="77777777" w:rsidTr="00D575C3">
        <w:trPr>
          <w:trHeight w:val="187"/>
          <w:jc w:val="center"/>
        </w:trPr>
        <w:tc>
          <w:tcPr>
            <w:tcW w:w="2579" w:type="dxa"/>
            <w:tcBorders>
              <w:top w:val="nil"/>
              <w:left w:val="single" w:sz="4" w:space="0" w:color="auto"/>
              <w:bottom w:val="nil"/>
              <w:right w:val="single" w:sz="4" w:space="0" w:color="auto"/>
            </w:tcBorders>
          </w:tcPr>
          <w:p w14:paraId="0A6D9EE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3007" w:type="dxa"/>
            <w:tcBorders>
              <w:top w:val="nil"/>
              <w:left w:val="single" w:sz="4" w:space="0" w:color="auto"/>
              <w:bottom w:val="nil"/>
              <w:right w:val="single" w:sz="4" w:space="0" w:color="auto"/>
            </w:tcBorders>
          </w:tcPr>
          <w:p w14:paraId="2A75D13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572" w:type="dxa"/>
            <w:tcBorders>
              <w:top w:val="single" w:sz="4" w:space="0" w:color="auto"/>
              <w:left w:val="single" w:sz="4" w:space="0" w:color="auto"/>
              <w:bottom w:val="single" w:sz="4" w:space="0" w:color="auto"/>
              <w:right w:val="single" w:sz="4" w:space="0" w:color="auto"/>
            </w:tcBorders>
          </w:tcPr>
          <w:p w14:paraId="04E922C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7EE6D073"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77D7CE8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32A6587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C7DF42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70D402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263284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510C2AC4"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CA_n261(2A-H)</w:t>
            </w:r>
          </w:p>
        </w:tc>
        <w:tc>
          <w:tcPr>
            <w:tcW w:w="2380" w:type="dxa"/>
            <w:tcBorders>
              <w:top w:val="nil"/>
              <w:left w:val="single" w:sz="4" w:space="0" w:color="auto"/>
              <w:bottom w:val="single" w:sz="4" w:space="0" w:color="auto"/>
              <w:right w:val="single" w:sz="4" w:space="0" w:color="auto"/>
            </w:tcBorders>
          </w:tcPr>
          <w:p w14:paraId="5AD1834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B53F7D9" w14:textId="77777777" w:rsidTr="00D575C3">
        <w:trPr>
          <w:trHeight w:val="187"/>
          <w:jc w:val="center"/>
        </w:trPr>
        <w:tc>
          <w:tcPr>
            <w:tcW w:w="2579" w:type="dxa"/>
            <w:tcBorders>
              <w:top w:val="nil"/>
              <w:left w:val="single" w:sz="4" w:space="0" w:color="auto"/>
              <w:bottom w:val="nil"/>
              <w:right w:val="single" w:sz="4" w:space="0" w:color="auto"/>
            </w:tcBorders>
          </w:tcPr>
          <w:p w14:paraId="329BC77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3007" w:type="dxa"/>
            <w:tcBorders>
              <w:top w:val="nil"/>
              <w:left w:val="single" w:sz="4" w:space="0" w:color="auto"/>
              <w:bottom w:val="nil"/>
              <w:right w:val="single" w:sz="4" w:space="0" w:color="auto"/>
            </w:tcBorders>
          </w:tcPr>
          <w:p w14:paraId="1D40B11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572" w:type="dxa"/>
            <w:tcBorders>
              <w:top w:val="single" w:sz="4" w:space="0" w:color="auto"/>
              <w:left w:val="single" w:sz="4" w:space="0" w:color="auto"/>
              <w:bottom w:val="single" w:sz="4" w:space="0" w:color="auto"/>
              <w:right w:val="single" w:sz="4" w:space="0" w:color="auto"/>
            </w:tcBorders>
          </w:tcPr>
          <w:p w14:paraId="55D7BA4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5011B1E5"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1E28D4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0C932B9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F582C1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4A0CD6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7F551E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595397B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CA_n261(2A-G)</w:t>
            </w:r>
          </w:p>
        </w:tc>
        <w:tc>
          <w:tcPr>
            <w:tcW w:w="2380" w:type="dxa"/>
            <w:tcBorders>
              <w:top w:val="nil"/>
              <w:left w:val="single" w:sz="4" w:space="0" w:color="auto"/>
              <w:bottom w:val="single" w:sz="4" w:space="0" w:color="auto"/>
              <w:right w:val="single" w:sz="4" w:space="0" w:color="auto"/>
            </w:tcBorders>
          </w:tcPr>
          <w:p w14:paraId="76F0BD1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D9ECD2B" w14:textId="77777777" w:rsidTr="00D575C3">
        <w:trPr>
          <w:trHeight w:val="187"/>
          <w:jc w:val="center"/>
        </w:trPr>
        <w:tc>
          <w:tcPr>
            <w:tcW w:w="2579" w:type="dxa"/>
            <w:tcBorders>
              <w:top w:val="nil"/>
              <w:left w:val="single" w:sz="4" w:space="0" w:color="auto"/>
              <w:bottom w:val="nil"/>
              <w:right w:val="single" w:sz="4" w:space="0" w:color="auto"/>
            </w:tcBorders>
          </w:tcPr>
          <w:p w14:paraId="04FC330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3007" w:type="dxa"/>
            <w:tcBorders>
              <w:top w:val="nil"/>
              <w:left w:val="single" w:sz="4" w:space="0" w:color="auto"/>
              <w:bottom w:val="nil"/>
              <w:right w:val="single" w:sz="4" w:space="0" w:color="auto"/>
            </w:tcBorders>
          </w:tcPr>
          <w:p w14:paraId="5A3E279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572" w:type="dxa"/>
            <w:tcBorders>
              <w:top w:val="single" w:sz="4" w:space="0" w:color="auto"/>
              <w:left w:val="single" w:sz="4" w:space="0" w:color="auto"/>
              <w:bottom w:val="single" w:sz="4" w:space="0" w:color="auto"/>
              <w:right w:val="single" w:sz="4" w:space="0" w:color="auto"/>
            </w:tcBorders>
          </w:tcPr>
          <w:p w14:paraId="1D82F2A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43A4B09D"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201841B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12857D5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031DED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43E870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6DCE850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26D28948"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CA_n261(2A-I)</w:t>
            </w:r>
          </w:p>
        </w:tc>
        <w:tc>
          <w:tcPr>
            <w:tcW w:w="2380" w:type="dxa"/>
            <w:tcBorders>
              <w:top w:val="nil"/>
              <w:left w:val="single" w:sz="4" w:space="0" w:color="auto"/>
              <w:bottom w:val="single" w:sz="4" w:space="0" w:color="auto"/>
              <w:right w:val="single" w:sz="4" w:space="0" w:color="auto"/>
            </w:tcBorders>
          </w:tcPr>
          <w:p w14:paraId="75E94EE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DA1D710" w14:textId="77777777" w:rsidTr="00D575C3">
        <w:trPr>
          <w:trHeight w:val="187"/>
          <w:jc w:val="center"/>
        </w:trPr>
        <w:tc>
          <w:tcPr>
            <w:tcW w:w="2579" w:type="dxa"/>
            <w:tcBorders>
              <w:top w:val="nil"/>
              <w:left w:val="single" w:sz="4" w:space="0" w:color="auto"/>
              <w:bottom w:val="nil"/>
              <w:right w:val="single" w:sz="4" w:space="0" w:color="auto"/>
            </w:tcBorders>
          </w:tcPr>
          <w:p w14:paraId="26254E4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3007" w:type="dxa"/>
            <w:tcBorders>
              <w:top w:val="nil"/>
              <w:left w:val="single" w:sz="4" w:space="0" w:color="auto"/>
              <w:bottom w:val="nil"/>
              <w:right w:val="single" w:sz="4" w:space="0" w:color="auto"/>
            </w:tcBorders>
          </w:tcPr>
          <w:p w14:paraId="003939C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572" w:type="dxa"/>
            <w:tcBorders>
              <w:top w:val="single" w:sz="4" w:space="0" w:color="auto"/>
              <w:left w:val="single" w:sz="4" w:space="0" w:color="auto"/>
              <w:bottom w:val="single" w:sz="4" w:space="0" w:color="auto"/>
              <w:right w:val="single" w:sz="4" w:space="0" w:color="auto"/>
            </w:tcBorders>
          </w:tcPr>
          <w:p w14:paraId="2E69AF4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4623" w:type="dxa"/>
            <w:tcBorders>
              <w:top w:val="single" w:sz="4" w:space="0" w:color="auto"/>
              <w:left w:val="single" w:sz="4" w:space="0" w:color="auto"/>
              <w:bottom w:val="single" w:sz="4" w:space="0" w:color="auto"/>
              <w:right w:val="single" w:sz="4" w:space="0" w:color="auto"/>
            </w:tcBorders>
            <w:vAlign w:val="center"/>
          </w:tcPr>
          <w:p w14:paraId="27751A0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5, 10, 15, 20, 40</w:t>
            </w:r>
          </w:p>
        </w:tc>
        <w:tc>
          <w:tcPr>
            <w:tcW w:w="2380" w:type="dxa"/>
            <w:tcBorders>
              <w:top w:val="single" w:sz="4" w:space="0" w:color="auto"/>
              <w:left w:val="single" w:sz="4" w:space="0" w:color="auto"/>
              <w:bottom w:val="nil"/>
              <w:right w:val="single" w:sz="4" w:space="0" w:color="auto"/>
            </w:tcBorders>
          </w:tcPr>
          <w:p w14:paraId="5275008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71180" w14:paraId="67169A7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4C47E7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1348C9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48029CA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4623" w:type="dxa"/>
            <w:tcBorders>
              <w:top w:val="single" w:sz="4" w:space="0" w:color="auto"/>
              <w:left w:val="single" w:sz="4" w:space="0" w:color="auto"/>
              <w:bottom w:val="single" w:sz="4" w:space="0" w:color="auto"/>
              <w:right w:val="single" w:sz="4" w:space="0" w:color="auto"/>
            </w:tcBorders>
            <w:vAlign w:val="center"/>
          </w:tcPr>
          <w:p w14:paraId="2741838C"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CA_n261(A-2G)</w:t>
            </w:r>
          </w:p>
        </w:tc>
        <w:tc>
          <w:tcPr>
            <w:tcW w:w="2380" w:type="dxa"/>
            <w:tcBorders>
              <w:top w:val="nil"/>
              <w:left w:val="single" w:sz="4" w:space="0" w:color="auto"/>
              <w:bottom w:val="single" w:sz="4" w:space="0" w:color="auto"/>
              <w:right w:val="single" w:sz="4" w:space="0" w:color="auto"/>
            </w:tcBorders>
          </w:tcPr>
          <w:p w14:paraId="17605E8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34079F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93076A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3007" w:type="dxa"/>
            <w:tcBorders>
              <w:top w:val="single" w:sz="4" w:space="0" w:color="auto"/>
              <w:left w:val="single" w:sz="4" w:space="0" w:color="auto"/>
              <w:bottom w:val="nil"/>
              <w:right w:val="single" w:sz="4" w:space="0" w:color="auto"/>
            </w:tcBorders>
          </w:tcPr>
          <w:p w14:paraId="03450A6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0AAD2FE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1131E3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4579F88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3A3E7B9" w14:textId="77777777" w:rsidTr="00D575C3">
        <w:trPr>
          <w:trHeight w:val="187"/>
          <w:jc w:val="center"/>
        </w:trPr>
        <w:tc>
          <w:tcPr>
            <w:tcW w:w="2579" w:type="dxa"/>
            <w:tcBorders>
              <w:top w:val="nil"/>
              <w:left w:val="single" w:sz="4" w:space="0" w:color="auto"/>
              <w:bottom w:val="nil"/>
              <w:right w:val="single" w:sz="4" w:space="0" w:color="auto"/>
            </w:tcBorders>
          </w:tcPr>
          <w:p w14:paraId="0B9316B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24DBA0E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8B9AF9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2692FC1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6FDEDBD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76C250A" w14:textId="77777777" w:rsidTr="00D575C3">
        <w:trPr>
          <w:trHeight w:val="187"/>
          <w:jc w:val="center"/>
        </w:trPr>
        <w:tc>
          <w:tcPr>
            <w:tcW w:w="2579" w:type="dxa"/>
            <w:tcBorders>
              <w:top w:val="nil"/>
              <w:left w:val="single" w:sz="4" w:space="0" w:color="auto"/>
              <w:bottom w:val="nil"/>
              <w:right w:val="single" w:sz="4" w:space="0" w:color="auto"/>
            </w:tcBorders>
          </w:tcPr>
          <w:p w14:paraId="51FD755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038BF30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572" w:type="dxa"/>
            <w:tcBorders>
              <w:top w:val="single" w:sz="4" w:space="0" w:color="auto"/>
              <w:left w:val="single" w:sz="4" w:space="0" w:color="auto"/>
              <w:bottom w:val="single" w:sz="4" w:space="0" w:color="auto"/>
              <w:right w:val="single" w:sz="4" w:space="0" w:color="auto"/>
            </w:tcBorders>
          </w:tcPr>
          <w:p w14:paraId="2AF764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6FE9BA50" w14:textId="77777777" w:rsidR="00671180" w:rsidRDefault="00671180" w:rsidP="00671180">
            <w:pPr>
              <w:keepNext/>
              <w:keepLines/>
              <w:spacing w:after="0"/>
              <w:jc w:val="center"/>
              <w:rPr>
                <w:rFonts w:ascii="Arial" w:hAnsi="Arial"/>
                <w:sz w:val="18"/>
                <w:lang w:val="en-US" w:eastAsia="zh-CN" w:bidi="ar"/>
              </w:rPr>
            </w:pPr>
            <w:r>
              <w:rPr>
                <w:rFonts w:ascii="Arial" w:hAnsi="Arial" w:cs="Arial"/>
                <w:sz w:val="18"/>
                <w:szCs w:val="16"/>
              </w:rPr>
              <w:t>See n71 channel bandwidths in Table 5.3.5-1</w:t>
            </w:r>
          </w:p>
        </w:tc>
        <w:tc>
          <w:tcPr>
            <w:tcW w:w="2380" w:type="dxa"/>
            <w:tcBorders>
              <w:top w:val="single" w:sz="4" w:space="0" w:color="auto"/>
              <w:left w:val="single" w:sz="4" w:space="0" w:color="auto"/>
              <w:bottom w:val="nil"/>
              <w:right w:val="single" w:sz="4" w:space="0" w:color="auto"/>
            </w:tcBorders>
          </w:tcPr>
          <w:p w14:paraId="749D73B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39DF9B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AD5E57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2AD0271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E77C3A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239A40B4"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CA_n257A</w:t>
            </w:r>
          </w:p>
        </w:tc>
        <w:tc>
          <w:tcPr>
            <w:tcW w:w="2380" w:type="dxa"/>
            <w:tcBorders>
              <w:top w:val="nil"/>
              <w:left w:val="single" w:sz="4" w:space="0" w:color="auto"/>
              <w:bottom w:val="single" w:sz="4" w:space="0" w:color="auto"/>
              <w:right w:val="single" w:sz="4" w:space="0" w:color="auto"/>
            </w:tcBorders>
          </w:tcPr>
          <w:p w14:paraId="6FB0FB1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5CF4C6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E83046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CA_n71A-n257G</w:t>
            </w:r>
          </w:p>
        </w:tc>
        <w:tc>
          <w:tcPr>
            <w:tcW w:w="3007" w:type="dxa"/>
            <w:tcBorders>
              <w:top w:val="single" w:sz="4" w:space="0" w:color="auto"/>
              <w:left w:val="single" w:sz="4" w:space="0" w:color="auto"/>
              <w:bottom w:val="nil"/>
              <w:right w:val="single" w:sz="4" w:space="0" w:color="auto"/>
            </w:tcBorders>
          </w:tcPr>
          <w:p w14:paraId="534CD28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w:t>
            </w:r>
          </w:p>
        </w:tc>
        <w:tc>
          <w:tcPr>
            <w:tcW w:w="1572" w:type="dxa"/>
            <w:tcBorders>
              <w:top w:val="single" w:sz="4" w:space="0" w:color="auto"/>
              <w:left w:val="single" w:sz="4" w:space="0" w:color="auto"/>
              <w:bottom w:val="single" w:sz="4" w:space="0" w:color="auto"/>
              <w:right w:val="single" w:sz="4" w:space="0" w:color="auto"/>
            </w:tcBorders>
          </w:tcPr>
          <w:p w14:paraId="4535B9E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92A58A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2897777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8E94EA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CB1DC8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E664F8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606E7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61FE6984"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CA_n257G</w:t>
            </w:r>
          </w:p>
        </w:tc>
        <w:tc>
          <w:tcPr>
            <w:tcW w:w="2380" w:type="dxa"/>
            <w:tcBorders>
              <w:top w:val="nil"/>
              <w:left w:val="single" w:sz="4" w:space="0" w:color="auto"/>
              <w:bottom w:val="single" w:sz="4" w:space="0" w:color="auto"/>
              <w:right w:val="single" w:sz="4" w:space="0" w:color="auto"/>
            </w:tcBorders>
          </w:tcPr>
          <w:p w14:paraId="7822C4E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C8180E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97B2A1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CA_n71A-n257H</w:t>
            </w:r>
          </w:p>
        </w:tc>
        <w:tc>
          <w:tcPr>
            <w:tcW w:w="3007" w:type="dxa"/>
            <w:tcBorders>
              <w:top w:val="single" w:sz="4" w:space="0" w:color="auto"/>
              <w:left w:val="single" w:sz="4" w:space="0" w:color="auto"/>
              <w:bottom w:val="nil"/>
              <w:right w:val="single" w:sz="4" w:space="0" w:color="auto"/>
            </w:tcBorders>
          </w:tcPr>
          <w:p w14:paraId="6509C05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w:t>
            </w:r>
          </w:p>
        </w:tc>
        <w:tc>
          <w:tcPr>
            <w:tcW w:w="1572" w:type="dxa"/>
            <w:tcBorders>
              <w:top w:val="single" w:sz="4" w:space="0" w:color="auto"/>
              <w:left w:val="single" w:sz="4" w:space="0" w:color="auto"/>
              <w:bottom w:val="single" w:sz="4" w:space="0" w:color="auto"/>
              <w:right w:val="single" w:sz="4" w:space="0" w:color="auto"/>
            </w:tcBorders>
          </w:tcPr>
          <w:p w14:paraId="4225A91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9D4DA7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35CE759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5AA4FF8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F3A614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DB3A2D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F7AB9B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72348B3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CA_n257H</w:t>
            </w:r>
          </w:p>
        </w:tc>
        <w:tc>
          <w:tcPr>
            <w:tcW w:w="2380" w:type="dxa"/>
            <w:tcBorders>
              <w:top w:val="nil"/>
              <w:left w:val="single" w:sz="4" w:space="0" w:color="auto"/>
              <w:bottom w:val="single" w:sz="4" w:space="0" w:color="auto"/>
              <w:right w:val="single" w:sz="4" w:space="0" w:color="auto"/>
            </w:tcBorders>
          </w:tcPr>
          <w:p w14:paraId="64CE552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5F4D37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6EC83EA"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CA_n71A-n257I</w:t>
            </w:r>
          </w:p>
        </w:tc>
        <w:tc>
          <w:tcPr>
            <w:tcW w:w="3007" w:type="dxa"/>
            <w:tcBorders>
              <w:top w:val="single" w:sz="4" w:space="0" w:color="auto"/>
              <w:left w:val="single" w:sz="4" w:space="0" w:color="auto"/>
              <w:bottom w:val="nil"/>
              <w:right w:val="single" w:sz="4" w:space="0" w:color="auto"/>
            </w:tcBorders>
          </w:tcPr>
          <w:p w14:paraId="3A8D6A9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CA_n71A-n257A/G/H/I</w:t>
            </w:r>
          </w:p>
        </w:tc>
        <w:tc>
          <w:tcPr>
            <w:tcW w:w="1572" w:type="dxa"/>
            <w:tcBorders>
              <w:top w:val="single" w:sz="4" w:space="0" w:color="auto"/>
              <w:left w:val="single" w:sz="4" w:space="0" w:color="auto"/>
              <w:bottom w:val="single" w:sz="4" w:space="0" w:color="auto"/>
              <w:right w:val="single" w:sz="4" w:space="0" w:color="auto"/>
            </w:tcBorders>
          </w:tcPr>
          <w:p w14:paraId="5E401B9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5C6F7B25"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3BD42D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7298BFE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C6181E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3C1568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B22650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118B4093"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CA_n257I</w:t>
            </w:r>
          </w:p>
        </w:tc>
        <w:tc>
          <w:tcPr>
            <w:tcW w:w="2380" w:type="dxa"/>
            <w:tcBorders>
              <w:top w:val="nil"/>
              <w:left w:val="single" w:sz="4" w:space="0" w:color="auto"/>
              <w:bottom w:val="single" w:sz="4" w:space="0" w:color="auto"/>
              <w:right w:val="single" w:sz="4" w:space="0" w:color="auto"/>
            </w:tcBorders>
          </w:tcPr>
          <w:p w14:paraId="2638F84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2320F1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9082A5C" w14:textId="77777777" w:rsidR="00671180" w:rsidRDefault="00671180" w:rsidP="00671180">
            <w:pPr>
              <w:pStyle w:val="TAC"/>
            </w:pPr>
            <w:r>
              <w:rPr>
                <w:szCs w:val="18"/>
              </w:rPr>
              <w:t>CA_n71A-n257J</w:t>
            </w:r>
          </w:p>
        </w:tc>
        <w:tc>
          <w:tcPr>
            <w:tcW w:w="3007" w:type="dxa"/>
            <w:tcBorders>
              <w:top w:val="single" w:sz="4" w:space="0" w:color="auto"/>
              <w:left w:val="single" w:sz="4" w:space="0" w:color="auto"/>
              <w:bottom w:val="nil"/>
              <w:right w:val="single" w:sz="4" w:space="0" w:color="auto"/>
            </w:tcBorders>
          </w:tcPr>
          <w:p w14:paraId="794DF30B" w14:textId="77777777" w:rsidR="00671180" w:rsidRDefault="00671180" w:rsidP="00671180">
            <w:pPr>
              <w:pStyle w:val="TAC"/>
            </w:pPr>
            <w:r>
              <w:rPr>
                <w:szCs w:val="18"/>
              </w:rPr>
              <w:t>CA_n71A-n257A/G/H/I/J</w:t>
            </w:r>
          </w:p>
        </w:tc>
        <w:tc>
          <w:tcPr>
            <w:tcW w:w="1572" w:type="dxa"/>
            <w:tcBorders>
              <w:top w:val="single" w:sz="4" w:space="0" w:color="auto"/>
              <w:left w:val="single" w:sz="4" w:space="0" w:color="auto"/>
              <w:bottom w:val="single" w:sz="4" w:space="0" w:color="auto"/>
              <w:right w:val="single" w:sz="4" w:space="0" w:color="auto"/>
            </w:tcBorders>
          </w:tcPr>
          <w:p w14:paraId="3E71F537" w14:textId="77777777" w:rsidR="00671180" w:rsidRDefault="00671180" w:rsidP="00671180">
            <w:pPr>
              <w:pStyle w:val="TAC"/>
              <w:rPr>
                <w:lang w:eastAsia="zh-CN"/>
              </w:rPr>
            </w:pPr>
            <w:r>
              <w:rPr>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4D92183" w14:textId="77777777" w:rsidR="00671180" w:rsidRDefault="00671180" w:rsidP="00671180">
            <w:pPr>
              <w:pStyle w:val="TAC"/>
              <w:rPr>
                <w:lang w:val="en-US" w:eastAsia="zh-CN" w:bidi="ar"/>
              </w:rPr>
            </w:pPr>
            <w:r>
              <w:rPr>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08E772F6" w14:textId="77777777" w:rsidR="00671180" w:rsidRDefault="00671180" w:rsidP="00671180">
            <w:pPr>
              <w:pStyle w:val="TAC"/>
              <w:rPr>
                <w:lang w:eastAsia="zh-CN"/>
              </w:rPr>
            </w:pPr>
            <w:r>
              <w:rPr>
                <w:szCs w:val="18"/>
                <w:lang w:eastAsia="zh-CN"/>
              </w:rPr>
              <w:t>4 and 5</w:t>
            </w:r>
          </w:p>
        </w:tc>
      </w:tr>
      <w:tr w:rsidR="00671180" w14:paraId="709EB10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5791F39"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52AFA6F2"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37A47891" w14:textId="77777777" w:rsidR="00671180" w:rsidRDefault="00671180" w:rsidP="00671180">
            <w:pPr>
              <w:pStyle w:val="TAC"/>
              <w:rPr>
                <w:lang w:eastAsia="zh-CN"/>
              </w:rPr>
            </w:pPr>
            <w:r>
              <w:rPr>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3BB226AC" w14:textId="77777777" w:rsidR="00671180" w:rsidRDefault="00671180" w:rsidP="00671180">
            <w:pPr>
              <w:pStyle w:val="TAC"/>
              <w:rPr>
                <w:lang w:val="en-US" w:eastAsia="zh-CN" w:bidi="ar"/>
              </w:rPr>
            </w:pPr>
            <w:r>
              <w:rPr>
                <w:lang w:val="en-US" w:eastAsia="zh-CN" w:bidi="ar"/>
              </w:rPr>
              <w:t>CA_n257J</w:t>
            </w:r>
          </w:p>
        </w:tc>
        <w:tc>
          <w:tcPr>
            <w:tcW w:w="2380" w:type="dxa"/>
            <w:tcBorders>
              <w:top w:val="nil"/>
              <w:left w:val="single" w:sz="4" w:space="0" w:color="auto"/>
              <w:bottom w:val="single" w:sz="4" w:space="0" w:color="auto"/>
              <w:right w:val="single" w:sz="4" w:space="0" w:color="auto"/>
            </w:tcBorders>
          </w:tcPr>
          <w:p w14:paraId="3C825FB7" w14:textId="77777777" w:rsidR="00671180" w:rsidRDefault="00671180" w:rsidP="00671180">
            <w:pPr>
              <w:pStyle w:val="TAC"/>
              <w:rPr>
                <w:lang w:eastAsia="zh-CN"/>
              </w:rPr>
            </w:pPr>
          </w:p>
        </w:tc>
      </w:tr>
      <w:tr w:rsidR="00671180" w14:paraId="657FCDF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2FACA5E" w14:textId="77777777" w:rsidR="00671180" w:rsidRDefault="00671180" w:rsidP="00671180">
            <w:pPr>
              <w:pStyle w:val="TAC"/>
            </w:pPr>
            <w:r>
              <w:rPr>
                <w:szCs w:val="18"/>
              </w:rPr>
              <w:t>CA_n71A-n257K</w:t>
            </w:r>
          </w:p>
        </w:tc>
        <w:tc>
          <w:tcPr>
            <w:tcW w:w="3007" w:type="dxa"/>
            <w:tcBorders>
              <w:top w:val="single" w:sz="4" w:space="0" w:color="auto"/>
              <w:left w:val="single" w:sz="4" w:space="0" w:color="auto"/>
              <w:bottom w:val="nil"/>
              <w:right w:val="single" w:sz="4" w:space="0" w:color="auto"/>
            </w:tcBorders>
          </w:tcPr>
          <w:p w14:paraId="3A3223D5" w14:textId="77777777" w:rsidR="00671180" w:rsidRDefault="00671180" w:rsidP="00671180">
            <w:pPr>
              <w:pStyle w:val="TAC"/>
            </w:pPr>
            <w:r>
              <w:rPr>
                <w:szCs w:val="18"/>
              </w:rPr>
              <w:t>CA_n71A-n257A/G/H/I/J/K</w:t>
            </w:r>
          </w:p>
        </w:tc>
        <w:tc>
          <w:tcPr>
            <w:tcW w:w="1572" w:type="dxa"/>
            <w:tcBorders>
              <w:top w:val="single" w:sz="4" w:space="0" w:color="auto"/>
              <w:left w:val="single" w:sz="4" w:space="0" w:color="auto"/>
              <w:bottom w:val="single" w:sz="4" w:space="0" w:color="auto"/>
              <w:right w:val="single" w:sz="4" w:space="0" w:color="auto"/>
            </w:tcBorders>
          </w:tcPr>
          <w:p w14:paraId="3095783F" w14:textId="77777777" w:rsidR="00671180" w:rsidRDefault="00671180" w:rsidP="00671180">
            <w:pPr>
              <w:pStyle w:val="TAC"/>
              <w:rPr>
                <w:lang w:eastAsia="zh-CN"/>
              </w:rPr>
            </w:pPr>
            <w:r>
              <w:rPr>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132E8DE" w14:textId="77777777" w:rsidR="00671180" w:rsidRDefault="00671180" w:rsidP="00671180">
            <w:pPr>
              <w:pStyle w:val="TAC"/>
              <w:rPr>
                <w:lang w:val="en-US" w:eastAsia="zh-CN" w:bidi="ar"/>
              </w:rPr>
            </w:pPr>
            <w:r>
              <w:rPr>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491C80A3" w14:textId="77777777" w:rsidR="00671180" w:rsidRDefault="00671180" w:rsidP="00671180">
            <w:pPr>
              <w:pStyle w:val="TAC"/>
              <w:rPr>
                <w:lang w:eastAsia="zh-CN"/>
              </w:rPr>
            </w:pPr>
            <w:r>
              <w:rPr>
                <w:szCs w:val="18"/>
                <w:lang w:eastAsia="zh-CN"/>
              </w:rPr>
              <w:t>4 and 5</w:t>
            </w:r>
          </w:p>
        </w:tc>
      </w:tr>
      <w:tr w:rsidR="00671180" w14:paraId="3810370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30CA9DB"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47DD3ACF"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D25E19B" w14:textId="77777777" w:rsidR="00671180" w:rsidRDefault="00671180" w:rsidP="00671180">
            <w:pPr>
              <w:pStyle w:val="TAC"/>
              <w:rPr>
                <w:lang w:eastAsia="zh-CN"/>
              </w:rPr>
            </w:pPr>
            <w:r>
              <w:rPr>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014CB8F3" w14:textId="77777777" w:rsidR="00671180" w:rsidRDefault="00671180" w:rsidP="00671180">
            <w:pPr>
              <w:pStyle w:val="TAC"/>
              <w:rPr>
                <w:lang w:val="en-US" w:eastAsia="zh-CN" w:bidi="ar"/>
              </w:rPr>
            </w:pPr>
            <w:r>
              <w:rPr>
                <w:lang w:val="en-US" w:eastAsia="zh-CN" w:bidi="ar"/>
              </w:rPr>
              <w:t>CA_n257K</w:t>
            </w:r>
          </w:p>
        </w:tc>
        <w:tc>
          <w:tcPr>
            <w:tcW w:w="2380" w:type="dxa"/>
            <w:tcBorders>
              <w:top w:val="nil"/>
              <w:left w:val="single" w:sz="4" w:space="0" w:color="auto"/>
              <w:bottom w:val="single" w:sz="4" w:space="0" w:color="auto"/>
              <w:right w:val="single" w:sz="4" w:space="0" w:color="auto"/>
            </w:tcBorders>
          </w:tcPr>
          <w:p w14:paraId="775FFA3F" w14:textId="77777777" w:rsidR="00671180" w:rsidRDefault="00671180" w:rsidP="00671180">
            <w:pPr>
              <w:pStyle w:val="TAC"/>
              <w:rPr>
                <w:lang w:eastAsia="zh-CN"/>
              </w:rPr>
            </w:pPr>
          </w:p>
        </w:tc>
      </w:tr>
      <w:tr w:rsidR="00671180" w14:paraId="3056AC3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11BDB63" w14:textId="77777777" w:rsidR="00671180" w:rsidRDefault="00671180" w:rsidP="00671180">
            <w:pPr>
              <w:pStyle w:val="TAC"/>
            </w:pPr>
            <w:r>
              <w:rPr>
                <w:szCs w:val="18"/>
              </w:rPr>
              <w:t>CA_n71A-n257L</w:t>
            </w:r>
          </w:p>
        </w:tc>
        <w:tc>
          <w:tcPr>
            <w:tcW w:w="3007" w:type="dxa"/>
            <w:tcBorders>
              <w:top w:val="single" w:sz="4" w:space="0" w:color="auto"/>
              <w:left w:val="single" w:sz="4" w:space="0" w:color="auto"/>
              <w:bottom w:val="nil"/>
              <w:right w:val="single" w:sz="4" w:space="0" w:color="auto"/>
            </w:tcBorders>
          </w:tcPr>
          <w:p w14:paraId="04BC48A0" w14:textId="77777777" w:rsidR="00671180" w:rsidRDefault="00671180" w:rsidP="00671180">
            <w:pPr>
              <w:pStyle w:val="TAC"/>
            </w:pPr>
            <w:r>
              <w:rPr>
                <w:szCs w:val="18"/>
              </w:rPr>
              <w:t>CA_n71A-n257A/G/H/I/J/K/L</w:t>
            </w:r>
          </w:p>
        </w:tc>
        <w:tc>
          <w:tcPr>
            <w:tcW w:w="1572" w:type="dxa"/>
            <w:tcBorders>
              <w:top w:val="single" w:sz="4" w:space="0" w:color="auto"/>
              <w:left w:val="single" w:sz="4" w:space="0" w:color="auto"/>
              <w:bottom w:val="single" w:sz="4" w:space="0" w:color="auto"/>
              <w:right w:val="single" w:sz="4" w:space="0" w:color="auto"/>
            </w:tcBorders>
          </w:tcPr>
          <w:p w14:paraId="463AC591" w14:textId="77777777" w:rsidR="00671180" w:rsidRDefault="00671180" w:rsidP="00671180">
            <w:pPr>
              <w:pStyle w:val="TAC"/>
              <w:rPr>
                <w:lang w:eastAsia="zh-CN"/>
              </w:rPr>
            </w:pPr>
            <w:r>
              <w:rPr>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57BA224B" w14:textId="77777777" w:rsidR="00671180" w:rsidRDefault="00671180" w:rsidP="00671180">
            <w:pPr>
              <w:pStyle w:val="TAC"/>
              <w:rPr>
                <w:lang w:val="en-US" w:eastAsia="zh-CN" w:bidi="ar"/>
              </w:rPr>
            </w:pPr>
            <w:r>
              <w:rPr>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1AC27030" w14:textId="77777777" w:rsidR="00671180" w:rsidRDefault="00671180" w:rsidP="00671180">
            <w:pPr>
              <w:pStyle w:val="TAC"/>
              <w:rPr>
                <w:lang w:eastAsia="zh-CN"/>
              </w:rPr>
            </w:pPr>
            <w:r>
              <w:rPr>
                <w:szCs w:val="18"/>
                <w:lang w:eastAsia="zh-CN"/>
              </w:rPr>
              <w:t>4 and 5</w:t>
            </w:r>
          </w:p>
        </w:tc>
      </w:tr>
      <w:tr w:rsidR="00671180" w14:paraId="190D233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8199E77"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59E0DE98"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22C8633C" w14:textId="77777777" w:rsidR="00671180" w:rsidRDefault="00671180" w:rsidP="00671180">
            <w:pPr>
              <w:pStyle w:val="TAC"/>
              <w:rPr>
                <w:lang w:eastAsia="zh-CN"/>
              </w:rPr>
            </w:pPr>
            <w:r>
              <w:rPr>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7C93AB7E" w14:textId="77777777" w:rsidR="00671180" w:rsidRDefault="00671180" w:rsidP="00671180">
            <w:pPr>
              <w:pStyle w:val="TAC"/>
              <w:rPr>
                <w:lang w:val="en-US" w:eastAsia="zh-CN" w:bidi="ar"/>
              </w:rPr>
            </w:pPr>
            <w:r>
              <w:rPr>
                <w:lang w:val="en-US" w:eastAsia="zh-CN" w:bidi="ar"/>
              </w:rPr>
              <w:t>CA_n257L</w:t>
            </w:r>
          </w:p>
        </w:tc>
        <w:tc>
          <w:tcPr>
            <w:tcW w:w="2380" w:type="dxa"/>
            <w:tcBorders>
              <w:top w:val="nil"/>
              <w:left w:val="single" w:sz="4" w:space="0" w:color="auto"/>
              <w:bottom w:val="single" w:sz="4" w:space="0" w:color="auto"/>
              <w:right w:val="single" w:sz="4" w:space="0" w:color="auto"/>
            </w:tcBorders>
          </w:tcPr>
          <w:p w14:paraId="4826F18A" w14:textId="77777777" w:rsidR="00671180" w:rsidRDefault="00671180" w:rsidP="00671180">
            <w:pPr>
              <w:pStyle w:val="TAC"/>
              <w:rPr>
                <w:lang w:eastAsia="zh-CN"/>
              </w:rPr>
            </w:pPr>
          </w:p>
        </w:tc>
      </w:tr>
      <w:tr w:rsidR="00671180" w14:paraId="69EAE1C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80C8D8F" w14:textId="77777777" w:rsidR="00671180" w:rsidRDefault="00671180" w:rsidP="00671180">
            <w:pPr>
              <w:pStyle w:val="TAC"/>
            </w:pPr>
            <w:r>
              <w:rPr>
                <w:szCs w:val="18"/>
              </w:rPr>
              <w:t>CA_n71A-n257M</w:t>
            </w:r>
          </w:p>
        </w:tc>
        <w:tc>
          <w:tcPr>
            <w:tcW w:w="3007" w:type="dxa"/>
            <w:tcBorders>
              <w:top w:val="single" w:sz="4" w:space="0" w:color="auto"/>
              <w:left w:val="single" w:sz="4" w:space="0" w:color="auto"/>
              <w:bottom w:val="nil"/>
              <w:right w:val="single" w:sz="4" w:space="0" w:color="auto"/>
            </w:tcBorders>
          </w:tcPr>
          <w:p w14:paraId="049F709C" w14:textId="77777777" w:rsidR="00671180" w:rsidRDefault="00671180" w:rsidP="00671180">
            <w:pPr>
              <w:pStyle w:val="TAC"/>
            </w:pPr>
            <w:r>
              <w:rPr>
                <w:szCs w:val="18"/>
              </w:rPr>
              <w:t>CA_n71A-n257A/G/H/I/J/K/L/M</w:t>
            </w:r>
          </w:p>
        </w:tc>
        <w:tc>
          <w:tcPr>
            <w:tcW w:w="1572" w:type="dxa"/>
            <w:tcBorders>
              <w:top w:val="single" w:sz="4" w:space="0" w:color="auto"/>
              <w:left w:val="single" w:sz="4" w:space="0" w:color="auto"/>
              <w:bottom w:val="single" w:sz="4" w:space="0" w:color="auto"/>
              <w:right w:val="single" w:sz="4" w:space="0" w:color="auto"/>
            </w:tcBorders>
          </w:tcPr>
          <w:p w14:paraId="73AFB2FC" w14:textId="77777777" w:rsidR="00671180" w:rsidRDefault="00671180" w:rsidP="00671180">
            <w:pPr>
              <w:pStyle w:val="TAC"/>
              <w:rPr>
                <w:lang w:eastAsia="zh-CN"/>
              </w:rPr>
            </w:pPr>
            <w:r>
              <w:rPr>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6727518" w14:textId="77777777" w:rsidR="00671180" w:rsidRDefault="00671180" w:rsidP="00671180">
            <w:pPr>
              <w:pStyle w:val="TAC"/>
              <w:rPr>
                <w:lang w:val="en-US" w:eastAsia="zh-CN" w:bidi="ar"/>
              </w:rPr>
            </w:pPr>
            <w:r>
              <w:rPr>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6002E3D2" w14:textId="77777777" w:rsidR="00671180" w:rsidRDefault="00671180" w:rsidP="00671180">
            <w:pPr>
              <w:pStyle w:val="TAC"/>
              <w:rPr>
                <w:lang w:eastAsia="zh-CN"/>
              </w:rPr>
            </w:pPr>
            <w:r>
              <w:rPr>
                <w:szCs w:val="18"/>
                <w:lang w:eastAsia="zh-CN"/>
              </w:rPr>
              <w:t>4 and 5</w:t>
            </w:r>
          </w:p>
        </w:tc>
      </w:tr>
      <w:tr w:rsidR="00671180" w14:paraId="45940FB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2E47E1C"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42C6EAD0"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42B041A" w14:textId="77777777" w:rsidR="00671180" w:rsidRDefault="00671180" w:rsidP="00671180">
            <w:pPr>
              <w:pStyle w:val="TAC"/>
              <w:rPr>
                <w:lang w:eastAsia="zh-CN"/>
              </w:rPr>
            </w:pPr>
            <w:r>
              <w:rPr>
                <w:szCs w:val="18"/>
                <w:lang w:eastAsia="zh-CN"/>
              </w:rPr>
              <w:t>n257</w:t>
            </w:r>
          </w:p>
        </w:tc>
        <w:tc>
          <w:tcPr>
            <w:tcW w:w="4623" w:type="dxa"/>
            <w:tcBorders>
              <w:top w:val="single" w:sz="4" w:space="0" w:color="auto"/>
              <w:left w:val="single" w:sz="4" w:space="0" w:color="auto"/>
              <w:bottom w:val="single" w:sz="4" w:space="0" w:color="auto"/>
              <w:right w:val="single" w:sz="4" w:space="0" w:color="auto"/>
            </w:tcBorders>
            <w:vAlign w:val="center"/>
          </w:tcPr>
          <w:p w14:paraId="614951C7" w14:textId="77777777" w:rsidR="00671180" w:rsidRDefault="00671180" w:rsidP="00671180">
            <w:pPr>
              <w:pStyle w:val="TAC"/>
              <w:rPr>
                <w:lang w:val="en-US" w:eastAsia="zh-CN" w:bidi="ar"/>
              </w:rPr>
            </w:pPr>
            <w:r>
              <w:rPr>
                <w:lang w:val="en-US" w:eastAsia="zh-CN" w:bidi="ar"/>
              </w:rPr>
              <w:t>CA_n257M</w:t>
            </w:r>
          </w:p>
        </w:tc>
        <w:tc>
          <w:tcPr>
            <w:tcW w:w="2380" w:type="dxa"/>
            <w:tcBorders>
              <w:top w:val="nil"/>
              <w:left w:val="single" w:sz="4" w:space="0" w:color="auto"/>
              <w:bottom w:val="single" w:sz="4" w:space="0" w:color="auto"/>
              <w:right w:val="single" w:sz="4" w:space="0" w:color="auto"/>
            </w:tcBorders>
          </w:tcPr>
          <w:p w14:paraId="54D3348E" w14:textId="77777777" w:rsidR="00671180" w:rsidRDefault="00671180" w:rsidP="00671180">
            <w:pPr>
              <w:pStyle w:val="TAC"/>
              <w:rPr>
                <w:lang w:eastAsia="zh-CN"/>
              </w:rPr>
            </w:pPr>
          </w:p>
        </w:tc>
      </w:tr>
      <w:tr w:rsidR="00671180" w14:paraId="35B25EF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C2AC68D" w14:textId="77777777" w:rsidR="00671180" w:rsidRDefault="00671180" w:rsidP="00671180">
            <w:pPr>
              <w:pStyle w:val="TAC"/>
            </w:pPr>
            <w:r>
              <w:rPr>
                <w:rFonts w:eastAsia="Arial" w:cs="Arial"/>
              </w:rPr>
              <w:t>CA_n71A-n257O</w:t>
            </w:r>
          </w:p>
        </w:tc>
        <w:tc>
          <w:tcPr>
            <w:tcW w:w="3007" w:type="dxa"/>
            <w:tcBorders>
              <w:top w:val="single" w:sz="4" w:space="0" w:color="auto"/>
              <w:left w:val="single" w:sz="4" w:space="0" w:color="auto"/>
              <w:bottom w:val="nil"/>
              <w:right w:val="single" w:sz="4" w:space="0" w:color="auto"/>
            </w:tcBorders>
          </w:tcPr>
          <w:p w14:paraId="700FF379" w14:textId="77777777" w:rsidR="00671180" w:rsidRDefault="00671180" w:rsidP="00671180">
            <w:pPr>
              <w:pStyle w:val="TAC"/>
            </w:pPr>
            <w:r>
              <w:rPr>
                <w:rFonts w:eastAsia="Arial" w:cs="Arial"/>
              </w:rPr>
              <w:t>CA_n71A-n257A/O</w:t>
            </w:r>
          </w:p>
        </w:tc>
        <w:tc>
          <w:tcPr>
            <w:tcW w:w="1572" w:type="dxa"/>
            <w:tcBorders>
              <w:top w:val="single" w:sz="4" w:space="0" w:color="auto"/>
              <w:left w:val="single" w:sz="4" w:space="0" w:color="auto"/>
              <w:bottom w:val="single" w:sz="4" w:space="0" w:color="auto"/>
              <w:right w:val="single" w:sz="4" w:space="0" w:color="auto"/>
            </w:tcBorders>
          </w:tcPr>
          <w:p w14:paraId="2EFC6A82"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48ED951"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733B4F8" w14:textId="77777777" w:rsidR="00671180" w:rsidRDefault="00671180" w:rsidP="00671180">
            <w:pPr>
              <w:pStyle w:val="TAC"/>
              <w:rPr>
                <w:lang w:eastAsia="zh-CN"/>
              </w:rPr>
            </w:pPr>
            <w:r>
              <w:rPr>
                <w:rFonts w:eastAsia="Arial" w:cs="Arial"/>
              </w:rPr>
              <w:t>0</w:t>
            </w:r>
          </w:p>
        </w:tc>
      </w:tr>
      <w:tr w:rsidR="00671180" w14:paraId="20224C0E"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6F11D05"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3AF2F7A6"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161362F0" w14:textId="77777777" w:rsidR="00671180" w:rsidRDefault="00671180" w:rsidP="00671180">
            <w:pPr>
              <w:pStyle w:val="TAC"/>
              <w:rPr>
                <w:lang w:eastAsia="zh-CN"/>
              </w:rPr>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00C75D8B" w14:textId="77777777" w:rsidR="00671180" w:rsidRDefault="00671180" w:rsidP="00671180">
            <w:pPr>
              <w:pStyle w:val="TAC"/>
              <w:rPr>
                <w:lang w:val="en-US" w:eastAsia="zh-CN" w:bidi="ar"/>
              </w:rPr>
            </w:pPr>
            <w:r>
              <w:rPr>
                <w:rFonts w:eastAsia="Arial" w:cs="Arial"/>
              </w:rPr>
              <w:t>CA_n257O</w:t>
            </w:r>
          </w:p>
        </w:tc>
        <w:tc>
          <w:tcPr>
            <w:tcW w:w="2380" w:type="dxa"/>
            <w:tcBorders>
              <w:top w:val="nil"/>
              <w:left w:val="single" w:sz="4" w:space="0" w:color="auto"/>
              <w:bottom w:val="single" w:sz="4" w:space="0" w:color="auto"/>
              <w:right w:val="single" w:sz="4" w:space="0" w:color="auto"/>
            </w:tcBorders>
          </w:tcPr>
          <w:p w14:paraId="7B5C547D" w14:textId="77777777" w:rsidR="00671180" w:rsidRDefault="00671180" w:rsidP="00671180">
            <w:pPr>
              <w:pStyle w:val="TAC"/>
              <w:rPr>
                <w:lang w:eastAsia="zh-CN"/>
              </w:rPr>
            </w:pPr>
          </w:p>
        </w:tc>
      </w:tr>
      <w:tr w:rsidR="00671180" w14:paraId="70CAEAB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ECC71DA" w14:textId="77777777" w:rsidR="00671180" w:rsidRDefault="00671180" w:rsidP="00671180">
            <w:pPr>
              <w:pStyle w:val="TAC"/>
            </w:pPr>
            <w:r>
              <w:rPr>
                <w:rFonts w:eastAsia="Arial" w:cs="Arial"/>
              </w:rPr>
              <w:t>CA_n71A-n257P</w:t>
            </w:r>
          </w:p>
        </w:tc>
        <w:tc>
          <w:tcPr>
            <w:tcW w:w="3007" w:type="dxa"/>
            <w:tcBorders>
              <w:top w:val="single" w:sz="4" w:space="0" w:color="auto"/>
              <w:left w:val="single" w:sz="4" w:space="0" w:color="auto"/>
              <w:bottom w:val="nil"/>
              <w:right w:val="single" w:sz="4" w:space="0" w:color="auto"/>
            </w:tcBorders>
          </w:tcPr>
          <w:p w14:paraId="64389DF2" w14:textId="77777777" w:rsidR="00671180" w:rsidRDefault="00671180" w:rsidP="00671180">
            <w:pPr>
              <w:pStyle w:val="TAC"/>
            </w:pPr>
            <w:r>
              <w:rPr>
                <w:rFonts w:eastAsia="Arial" w:cs="Arial"/>
              </w:rPr>
              <w:t>CA_n71A-n257A/O/P</w:t>
            </w:r>
          </w:p>
        </w:tc>
        <w:tc>
          <w:tcPr>
            <w:tcW w:w="1572" w:type="dxa"/>
            <w:tcBorders>
              <w:top w:val="single" w:sz="4" w:space="0" w:color="auto"/>
              <w:left w:val="single" w:sz="4" w:space="0" w:color="auto"/>
              <w:bottom w:val="single" w:sz="4" w:space="0" w:color="auto"/>
              <w:right w:val="single" w:sz="4" w:space="0" w:color="auto"/>
            </w:tcBorders>
          </w:tcPr>
          <w:p w14:paraId="6B104060"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69829F8E"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532FEE04" w14:textId="77777777" w:rsidR="00671180" w:rsidRDefault="00671180" w:rsidP="00671180">
            <w:pPr>
              <w:pStyle w:val="TAC"/>
              <w:rPr>
                <w:lang w:eastAsia="zh-CN"/>
              </w:rPr>
            </w:pPr>
            <w:r>
              <w:rPr>
                <w:rFonts w:eastAsia="Arial" w:cs="Arial"/>
              </w:rPr>
              <w:t>0</w:t>
            </w:r>
          </w:p>
        </w:tc>
      </w:tr>
      <w:tr w:rsidR="00671180" w14:paraId="2E52DAE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39B5176"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890F3C2"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1BE435CA" w14:textId="77777777" w:rsidR="00671180" w:rsidRDefault="00671180" w:rsidP="00671180">
            <w:pPr>
              <w:pStyle w:val="TAC"/>
              <w:rPr>
                <w:lang w:eastAsia="zh-CN"/>
              </w:rPr>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1CF057D5" w14:textId="77777777" w:rsidR="00671180" w:rsidRDefault="00671180" w:rsidP="00671180">
            <w:pPr>
              <w:pStyle w:val="TAC"/>
              <w:rPr>
                <w:lang w:val="en-US" w:eastAsia="zh-CN" w:bidi="ar"/>
              </w:rPr>
            </w:pPr>
            <w:r>
              <w:rPr>
                <w:rFonts w:eastAsia="Arial" w:cs="Arial"/>
              </w:rPr>
              <w:t>CA_n257P</w:t>
            </w:r>
          </w:p>
        </w:tc>
        <w:tc>
          <w:tcPr>
            <w:tcW w:w="2380" w:type="dxa"/>
            <w:tcBorders>
              <w:top w:val="nil"/>
              <w:left w:val="single" w:sz="4" w:space="0" w:color="auto"/>
              <w:bottom w:val="single" w:sz="4" w:space="0" w:color="auto"/>
              <w:right w:val="single" w:sz="4" w:space="0" w:color="auto"/>
            </w:tcBorders>
          </w:tcPr>
          <w:p w14:paraId="4B664ADD" w14:textId="77777777" w:rsidR="00671180" w:rsidRDefault="00671180" w:rsidP="00671180">
            <w:pPr>
              <w:pStyle w:val="TAC"/>
              <w:rPr>
                <w:lang w:eastAsia="zh-CN"/>
              </w:rPr>
            </w:pPr>
          </w:p>
        </w:tc>
      </w:tr>
      <w:tr w:rsidR="00671180" w14:paraId="2493D6E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BA38E01" w14:textId="77777777" w:rsidR="00671180" w:rsidRDefault="00671180" w:rsidP="00671180">
            <w:pPr>
              <w:pStyle w:val="TAC"/>
            </w:pPr>
            <w:r>
              <w:rPr>
                <w:rFonts w:eastAsia="Arial" w:cs="Arial"/>
              </w:rPr>
              <w:t>CA_n71A-n257Q</w:t>
            </w:r>
          </w:p>
        </w:tc>
        <w:tc>
          <w:tcPr>
            <w:tcW w:w="3007" w:type="dxa"/>
            <w:tcBorders>
              <w:top w:val="single" w:sz="4" w:space="0" w:color="auto"/>
              <w:left w:val="single" w:sz="4" w:space="0" w:color="auto"/>
              <w:bottom w:val="nil"/>
              <w:right w:val="single" w:sz="4" w:space="0" w:color="auto"/>
            </w:tcBorders>
          </w:tcPr>
          <w:p w14:paraId="0C8B92E9" w14:textId="77777777" w:rsidR="00671180" w:rsidRDefault="00671180" w:rsidP="00671180">
            <w:pPr>
              <w:pStyle w:val="TAC"/>
            </w:pPr>
            <w:r>
              <w:rPr>
                <w:rFonts w:eastAsia="Arial" w:cs="Arial"/>
              </w:rPr>
              <w:t>CA_n71A-n257A/O/P/Q</w:t>
            </w:r>
          </w:p>
        </w:tc>
        <w:tc>
          <w:tcPr>
            <w:tcW w:w="1572" w:type="dxa"/>
            <w:tcBorders>
              <w:top w:val="single" w:sz="4" w:space="0" w:color="auto"/>
              <w:left w:val="single" w:sz="4" w:space="0" w:color="auto"/>
              <w:bottom w:val="single" w:sz="4" w:space="0" w:color="auto"/>
              <w:right w:val="single" w:sz="4" w:space="0" w:color="auto"/>
            </w:tcBorders>
          </w:tcPr>
          <w:p w14:paraId="618FA040"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5E03AC83"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4DFE01B2" w14:textId="77777777" w:rsidR="00671180" w:rsidRDefault="00671180" w:rsidP="00671180">
            <w:pPr>
              <w:pStyle w:val="TAC"/>
              <w:rPr>
                <w:lang w:eastAsia="zh-CN"/>
              </w:rPr>
            </w:pPr>
            <w:r>
              <w:rPr>
                <w:rFonts w:eastAsia="Arial" w:cs="Arial"/>
              </w:rPr>
              <w:t>0</w:t>
            </w:r>
          </w:p>
        </w:tc>
      </w:tr>
      <w:tr w:rsidR="00671180" w14:paraId="1F86D5D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6A8B343"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0F1EC88"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7C0BD30D" w14:textId="77777777" w:rsidR="00671180" w:rsidRDefault="00671180" w:rsidP="00671180">
            <w:pPr>
              <w:pStyle w:val="TAC"/>
              <w:rPr>
                <w:lang w:eastAsia="zh-CN"/>
              </w:rPr>
            </w:pPr>
            <w:r>
              <w:rPr>
                <w:rFonts w:eastAsia="Arial" w:cs="Arial"/>
              </w:rPr>
              <w:t>n257</w:t>
            </w:r>
          </w:p>
        </w:tc>
        <w:tc>
          <w:tcPr>
            <w:tcW w:w="4623" w:type="dxa"/>
            <w:tcBorders>
              <w:top w:val="single" w:sz="4" w:space="0" w:color="auto"/>
              <w:left w:val="single" w:sz="4" w:space="0" w:color="auto"/>
              <w:bottom w:val="single" w:sz="4" w:space="0" w:color="auto"/>
              <w:right w:val="single" w:sz="4" w:space="0" w:color="auto"/>
            </w:tcBorders>
          </w:tcPr>
          <w:p w14:paraId="6CAC9C05" w14:textId="77777777" w:rsidR="00671180" w:rsidRDefault="00671180" w:rsidP="00671180">
            <w:pPr>
              <w:pStyle w:val="TAC"/>
              <w:rPr>
                <w:lang w:val="en-US" w:eastAsia="zh-CN" w:bidi="ar"/>
              </w:rPr>
            </w:pPr>
            <w:r>
              <w:rPr>
                <w:rFonts w:eastAsia="Arial" w:cs="Arial"/>
              </w:rPr>
              <w:t>CA_n257Q</w:t>
            </w:r>
          </w:p>
        </w:tc>
        <w:tc>
          <w:tcPr>
            <w:tcW w:w="2380" w:type="dxa"/>
            <w:tcBorders>
              <w:top w:val="nil"/>
              <w:left w:val="single" w:sz="4" w:space="0" w:color="auto"/>
              <w:bottom w:val="single" w:sz="4" w:space="0" w:color="auto"/>
              <w:right w:val="single" w:sz="4" w:space="0" w:color="auto"/>
            </w:tcBorders>
          </w:tcPr>
          <w:p w14:paraId="34EA6739" w14:textId="77777777" w:rsidR="00671180" w:rsidRDefault="00671180" w:rsidP="00671180">
            <w:pPr>
              <w:pStyle w:val="TAC"/>
              <w:rPr>
                <w:lang w:eastAsia="zh-CN"/>
              </w:rPr>
            </w:pPr>
          </w:p>
        </w:tc>
      </w:tr>
      <w:tr w:rsidR="00671180" w14:paraId="0F2CF9C4"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2C674AC" w14:textId="77777777" w:rsidR="00671180" w:rsidRDefault="00671180" w:rsidP="00671180">
            <w:pPr>
              <w:pStyle w:val="TAC"/>
            </w:pPr>
            <w:r>
              <w:rPr>
                <w:rFonts w:eastAsia="Arial" w:cs="Arial"/>
              </w:rPr>
              <w:t>CA_n71A-n258A</w:t>
            </w:r>
          </w:p>
        </w:tc>
        <w:tc>
          <w:tcPr>
            <w:tcW w:w="3007" w:type="dxa"/>
            <w:tcBorders>
              <w:top w:val="single" w:sz="4" w:space="0" w:color="auto"/>
              <w:left w:val="single" w:sz="4" w:space="0" w:color="auto"/>
              <w:bottom w:val="nil"/>
              <w:right w:val="single" w:sz="4" w:space="0" w:color="auto"/>
            </w:tcBorders>
          </w:tcPr>
          <w:p w14:paraId="62769C9C" w14:textId="77777777" w:rsidR="00671180" w:rsidRDefault="00671180" w:rsidP="00671180">
            <w:pPr>
              <w:pStyle w:val="TAC"/>
            </w:pPr>
            <w:r>
              <w:rPr>
                <w:rFonts w:eastAsia="Arial" w:cs="Arial"/>
              </w:rPr>
              <w:t>CA_n71A-n258A</w:t>
            </w:r>
          </w:p>
        </w:tc>
        <w:tc>
          <w:tcPr>
            <w:tcW w:w="1572" w:type="dxa"/>
            <w:tcBorders>
              <w:top w:val="single" w:sz="4" w:space="0" w:color="auto"/>
              <w:left w:val="single" w:sz="4" w:space="0" w:color="auto"/>
              <w:bottom w:val="single" w:sz="4" w:space="0" w:color="auto"/>
              <w:right w:val="single" w:sz="4" w:space="0" w:color="auto"/>
            </w:tcBorders>
          </w:tcPr>
          <w:p w14:paraId="7B62FA5D"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1F2BBEFE"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6C4ADDD4" w14:textId="77777777" w:rsidR="00671180" w:rsidRDefault="00671180" w:rsidP="00671180">
            <w:pPr>
              <w:pStyle w:val="TAC"/>
              <w:rPr>
                <w:lang w:eastAsia="zh-CN"/>
              </w:rPr>
            </w:pPr>
            <w:r>
              <w:rPr>
                <w:rFonts w:eastAsia="Arial" w:cs="Arial"/>
              </w:rPr>
              <w:t>0</w:t>
            </w:r>
          </w:p>
        </w:tc>
      </w:tr>
      <w:tr w:rsidR="00671180" w14:paraId="158A875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B768F79"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1E6AE26F"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57D8F20"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3CE86716" w14:textId="77777777" w:rsidR="00671180" w:rsidRDefault="00671180" w:rsidP="00671180">
            <w:pPr>
              <w:pStyle w:val="TAC"/>
              <w:rPr>
                <w:lang w:val="en-US" w:eastAsia="zh-CN" w:bidi="ar"/>
              </w:rPr>
            </w:pPr>
            <w:r>
              <w:rPr>
                <w:rFonts w:eastAsia="Arial" w:cs="Arial"/>
              </w:rPr>
              <w:t>50, 100, 200, 400</w:t>
            </w:r>
          </w:p>
        </w:tc>
        <w:tc>
          <w:tcPr>
            <w:tcW w:w="2380" w:type="dxa"/>
            <w:tcBorders>
              <w:top w:val="nil"/>
              <w:left w:val="single" w:sz="4" w:space="0" w:color="auto"/>
              <w:bottom w:val="single" w:sz="4" w:space="0" w:color="auto"/>
              <w:right w:val="single" w:sz="4" w:space="0" w:color="auto"/>
            </w:tcBorders>
          </w:tcPr>
          <w:p w14:paraId="3AC79421" w14:textId="77777777" w:rsidR="00671180" w:rsidRDefault="00671180" w:rsidP="00671180">
            <w:pPr>
              <w:pStyle w:val="TAC"/>
              <w:rPr>
                <w:lang w:eastAsia="zh-CN"/>
              </w:rPr>
            </w:pPr>
          </w:p>
        </w:tc>
      </w:tr>
      <w:tr w:rsidR="00671180" w14:paraId="3032827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E77B84C" w14:textId="77777777" w:rsidR="00671180" w:rsidRDefault="00671180" w:rsidP="00671180">
            <w:pPr>
              <w:pStyle w:val="TAC"/>
            </w:pPr>
            <w:r>
              <w:rPr>
                <w:rFonts w:eastAsia="Arial" w:cs="Arial"/>
              </w:rPr>
              <w:t>CA_n71A-n258G</w:t>
            </w:r>
          </w:p>
        </w:tc>
        <w:tc>
          <w:tcPr>
            <w:tcW w:w="3007" w:type="dxa"/>
            <w:tcBorders>
              <w:top w:val="single" w:sz="4" w:space="0" w:color="auto"/>
              <w:left w:val="single" w:sz="4" w:space="0" w:color="auto"/>
              <w:bottom w:val="nil"/>
              <w:right w:val="single" w:sz="4" w:space="0" w:color="auto"/>
            </w:tcBorders>
          </w:tcPr>
          <w:p w14:paraId="51E640AE" w14:textId="77777777" w:rsidR="00671180" w:rsidRDefault="00671180" w:rsidP="00671180">
            <w:pPr>
              <w:pStyle w:val="TAC"/>
            </w:pPr>
            <w:r>
              <w:rPr>
                <w:rFonts w:eastAsia="Arial" w:cs="Arial"/>
              </w:rPr>
              <w:t>CA_n71A-n258A/G</w:t>
            </w:r>
          </w:p>
        </w:tc>
        <w:tc>
          <w:tcPr>
            <w:tcW w:w="1572" w:type="dxa"/>
            <w:tcBorders>
              <w:top w:val="single" w:sz="4" w:space="0" w:color="auto"/>
              <w:left w:val="single" w:sz="4" w:space="0" w:color="auto"/>
              <w:bottom w:val="single" w:sz="4" w:space="0" w:color="auto"/>
              <w:right w:val="single" w:sz="4" w:space="0" w:color="auto"/>
            </w:tcBorders>
          </w:tcPr>
          <w:p w14:paraId="094C43D5"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4DD2F614"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313743D8" w14:textId="77777777" w:rsidR="00671180" w:rsidRDefault="00671180" w:rsidP="00671180">
            <w:pPr>
              <w:pStyle w:val="TAC"/>
              <w:rPr>
                <w:lang w:eastAsia="zh-CN"/>
              </w:rPr>
            </w:pPr>
            <w:r>
              <w:rPr>
                <w:rFonts w:eastAsia="Arial" w:cs="Arial"/>
              </w:rPr>
              <w:t>0</w:t>
            </w:r>
          </w:p>
        </w:tc>
      </w:tr>
      <w:tr w:rsidR="00671180" w14:paraId="2661DC8D"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CC5117D"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4F3CA999"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5432D78"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5D343B18" w14:textId="77777777" w:rsidR="00671180" w:rsidRDefault="00671180" w:rsidP="00671180">
            <w:pPr>
              <w:pStyle w:val="TAC"/>
              <w:rPr>
                <w:lang w:val="en-US" w:eastAsia="zh-CN" w:bidi="ar"/>
              </w:rPr>
            </w:pPr>
            <w:r>
              <w:rPr>
                <w:rFonts w:eastAsia="Arial" w:cs="Arial"/>
              </w:rPr>
              <w:t>CA_n258G</w:t>
            </w:r>
          </w:p>
        </w:tc>
        <w:tc>
          <w:tcPr>
            <w:tcW w:w="2380" w:type="dxa"/>
            <w:tcBorders>
              <w:top w:val="nil"/>
              <w:left w:val="single" w:sz="4" w:space="0" w:color="auto"/>
              <w:bottom w:val="single" w:sz="4" w:space="0" w:color="auto"/>
              <w:right w:val="single" w:sz="4" w:space="0" w:color="auto"/>
            </w:tcBorders>
          </w:tcPr>
          <w:p w14:paraId="37CBF424" w14:textId="77777777" w:rsidR="00671180" w:rsidRDefault="00671180" w:rsidP="00671180">
            <w:pPr>
              <w:pStyle w:val="TAC"/>
              <w:rPr>
                <w:lang w:eastAsia="zh-CN"/>
              </w:rPr>
            </w:pPr>
          </w:p>
        </w:tc>
      </w:tr>
      <w:tr w:rsidR="00671180" w14:paraId="3DF46B1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356CE0A" w14:textId="77777777" w:rsidR="00671180" w:rsidRDefault="00671180" w:rsidP="00671180">
            <w:pPr>
              <w:pStyle w:val="TAC"/>
            </w:pPr>
            <w:r>
              <w:rPr>
                <w:rFonts w:eastAsia="Arial" w:cs="Arial"/>
              </w:rPr>
              <w:t>CA_n71A-n258H</w:t>
            </w:r>
          </w:p>
        </w:tc>
        <w:tc>
          <w:tcPr>
            <w:tcW w:w="3007" w:type="dxa"/>
            <w:tcBorders>
              <w:top w:val="single" w:sz="4" w:space="0" w:color="auto"/>
              <w:left w:val="single" w:sz="4" w:space="0" w:color="auto"/>
              <w:bottom w:val="nil"/>
              <w:right w:val="single" w:sz="4" w:space="0" w:color="auto"/>
            </w:tcBorders>
          </w:tcPr>
          <w:p w14:paraId="042B0DAF" w14:textId="77777777" w:rsidR="00671180" w:rsidRDefault="00671180" w:rsidP="00671180">
            <w:pPr>
              <w:pStyle w:val="TAC"/>
            </w:pPr>
            <w:r>
              <w:rPr>
                <w:rFonts w:eastAsia="Arial" w:cs="Arial"/>
              </w:rPr>
              <w:t>CA_n71A-n258A/G/H</w:t>
            </w:r>
          </w:p>
        </w:tc>
        <w:tc>
          <w:tcPr>
            <w:tcW w:w="1572" w:type="dxa"/>
            <w:tcBorders>
              <w:top w:val="single" w:sz="4" w:space="0" w:color="auto"/>
              <w:left w:val="single" w:sz="4" w:space="0" w:color="auto"/>
              <w:bottom w:val="single" w:sz="4" w:space="0" w:color="auto"/>
              <w:right w:val="single" w:sz="4" w:space="0" w:color="auto"/>
            </w:tcBorders>
          </w:tcPr>
          <w:p w14:paraId="02B8A0F5"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00039B31"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25656585" w14:textId="77777777" w:rsidR="00671180" w:rsidRDefault="00671180" w:rsidP="00671180">
            <w:pPr>
              <w:pStyle w:val="TAC"/>
              <w:rPr>
                <w:lang w:eastAsia="zh-CN"/>
              </w:rPr>
            </w:pPr>
            <w:r>
              <w:rPr>
                <w:rFonts w:eastAsia="Arial" w:cs="Arial"/>
              </w:rPr>
              <w:t>0</w:t>
            </w:r>
          </w:p>
        </w:tc>
      </w:tr>
      <w:tr w:rsidR="00671180" w14:paraId="23ADE4F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4BC265E"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118D105"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501783BC"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312591BF" w14:textId="77777777" w:rsidR="00671180" w:rsidRDefault="00671180" w:rsidP="00671180">
            <w:pPr>
              <w:pStyle w:val="TAC"/>
              <w:rPr>
                <w:lang w:val="en-US" w:eastAsia="zh-CN" w:bidi="ar"/>
              </w:rPr>
            </w:pPr>
            <w:r>
              <w:rPr>
                <w:rFonts w:eastAsia="Arial" w:cs="Arial"/>
              </w:rPr>
              <w:t>CA_n258H</w:t>
            </w:r>
          </w:p>
        </w:tc>
        <w:tc>
          <w:tcPr>
            <w:tcW w:w="2380" w:type="dxa"/>
            <w:tcBorders>
              <w:top w:val="nil"/>
              <w:left w:val="single" w:sz="4" w:space="0" w:color="auto"/>
              <w:bottom w:val="single" w:sz="4" w:space="0" w:color="auto"/>
              <w:right w:val="single" w:sz="4" w:space="0" w:color="auto"/>
            </w:tcBorders>
          </w:tcPr>
          <w:p w14:paraId="09552D0C" w14:textId="77777777" w:rsidR="00671180" w:rsidRDefault="00671180" w:rsidP="00671180">
            <w:pPr>
              <w:pStyle w:val="TAC"/>
              <w:rPr>
                <w:lang w:eastAsia="zh-CN"/>
              </w:rPr>
            </w:pPr>
          </w:p>
        </w:tc>
      </w:tr>
      <w:tr w:rsidR="00671180" w14:paraId="56D7821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1360676" w14:textId="77777777" w:rsidR="00671180" w:rsidRDefault="00671180" w:rsidP="00671180">
            <w:pPr>
              <w:pStyle w:val="TAC"/>
            </w:pPr>
            <w:r>
              <w:rPr>
                <w:rFonts w:eastAsia="Arial" w:cs="Arial"/>
              </w:rPr>
              <w:t>CA_n71A-n258I</w:t>
            </w:r>
          </w:p>
        </w:tc>
        <w:tc>
          <w:tcPr>
            <w:tcW w:w="3007" w:type="dxa"/>
            <w:tcBorders>
              <w:top w:val="single" w:sz="4" w:space="0" w:color="auto"/>
              <w:left w:val="single" w:sz="4" w:space="0" w:color="auto"/>
              <w:bottom w:val="nil"/>
              <w:right w:val="single" w:sz="4" w:space="0" w:color="auto"/>
            </w:tcBorders>
          </w:tcPr>
          <w:p w14:paraId="70A2CD2F" w14:textId="77777777" w:rsidR="00671180" w:rsidRDefault="00671180" w:rsidP="00671180">
            <w:pPr>
              <w:pStyle w:val="TAC"/>
            </w:pPr>
            <w:r>
              <w:rPr>
                <w:rFonts w:eastAsia="Arial" w:cs="Arial"/>
              </w:rPr>
              <w:t>CA_n71A-n258A/G/H/I</w:t>
            </w:r>
          </w:p>
        </w:tc>
        <w:tc>
          <w:tcPr>
            <w:tcW w:w="1572" w:type="dxa"/>
            <w:tcBorders>
              <w:top w:val="single" w:sz="4" w:space="0" w:color="auto"/>
              <w:left w:val="single" w:sz="4" w:space="0" w:color="auto"/>
              <w:bottom w:val="single" w:sz="4" w:space="0" w:color="auto"/>
              <w:right w:val="single" w:sz="4" w:space="0" w:color="auto"/>
            </w:tcBorders>
          </w:tcPr>
          <w:p w14:paraId="30A668A1"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7B08B955"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8BAF1B6" w14:textId="77777777" w:rsidR="00671180" w:rsidRDefault="00671180" w:rsidP="00671180">
            <w:pPr>
              <w:pStyle w:val="TAC"/>
              <w:rPr>
                <w:lang w:eastAsia="zh-CN"/>
              </w:rPr>
            </w:pPr>
            <w:r>
              <w:rPr>
                <w:rFonts w:eastAsia="Arial" w:cs="Arial"/>
              </w:rPr>
              <w:t>0</w:t>
            </w:r>
          </w:p>
        </w:tc>
      </w:tr>
      <w:tr w:rsidR="00671180" w14:paraId="7855A3D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4A6CEA7"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E52A0C7"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32EED067"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0EBDDEA8" w14:textId="77777777" w:rsidR="00671180" w:rsidRDefault="00671180" w:rsidP="00671180">
            <w:pPr>
              <w:pStyle w:val="TAC"/>
              <w:rPr>
                <w:lang w:val="en-US" w:eastAsia="zh-CN" w:bidi="ar"/>
              </w:rPr>
            </w:pPr>
            <w:r>
              <w:rPr>
                <w:rFonts w:eastAsia="Arial" w:cs="Arial"/>
              </w:rPr>
              <w:t>CA_n258I</w:t>
            </w:r>
          </w:p>
        </w:tc>
        <w:tc>
          <w:tcPr>
            <w:tcW w:w="2380" w:type="dxa"/>
            <w:tcBorders>
              <w:top w:val="nil"/>
              <w:left w:val="single" w:sz="4" w:space="0" w:color="auto"/>
              <w:bottom w:val="single" w:sz="4" w:space="0" w:color="auto"/>
              <w:right w:val="single" w:sz="4" w:space="0" w:color="auto"/>
            </w:tcBorders>
          </w:tcPr>
          <w:p w14:paraId="25138157" w14:textId="77777777" w:rsidR="00671180" w:rsidRDefault="00671180" w:rsidP="00671180">
            <w:pPr>
              <w:pStyle w:val="TAC"/>
              <w:rPr>
                <w:lang w:eastAsia="zh-CN"/>
              </w:rPr>
            </w:pPr>
          </w:p>
        </w:tc>
      </w:tr>
      <w:tr w:rsidR="00671180" w14:paraId="42D2B86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87A987E" w14:textId="77777777" w:rsidR="00671180" w:rsidRDefault="00671180" w:rsidP="00671180">
            <w:pPr>
              <w:pStyle w:val="TAC"/>
            </w:pPr>
            <w:r>
              <w:rPr>
                <w:rFonts w:eastAsia="Arial" w:cs="Arial"/>
              </w:rPr>
              <w:t>CA_n71A-n258J</w:t>
            </w:r>
          </w:p>
        </w:tc>
        <w:tc>
          <w:tcPr>
            <w:tcW w:w="3007" w:type="dxa"/>
            <w:tcBorders>
              <w:top w:val="single" w:sz="4" w:space="0" w:color="auto"/>
              <w:left w:val="single" w:sz="4" w:space="0" w:color="auto"/>
              <w:bottom w:val="nil"/>
              <w:right w:val="single" w:sz="4" w:space="0" w:color="auto"/>
            </w:tcBorders>
          </w:tcPr>
          <w:p w14:paraId="6238CE26" w14:textId="77777777" w:rsidR="00671180" w:rsidRDefault="00671180" w:rsidP="00671180">
            <w:pPr>
              <w:pStyle w:val="TAC"/>
            </w:pPr>
            <w:r>
              <w:rPr>
                <w:rFonts w:eastAsia="Arial" w:cs="Arial"/>
              </w:rPr>
              <w:t>CA_n71A-n258A/G/H/I/J</w:t>
            </w:r>
          </w:p>
        </w:tc>
        <w:tc>
          <w:tcPr>
            <w:tcW w:w="1572" w:type="dxa"/>
            <w:tcBorders>
              <w:top w:val="single" w:sz="4" w:space="0" w:color="auto"/>
              <w:left w:val="single" w:sz="4" w:space="0" w:color="auto"/>
              <w:bottom w:val="single" w:sz="4" w:space="0" w:color="auto"/>
              <w:right w:val="single" w:sz="4" w:space="0" w:color="auto"/>
            </w:tcBorders>
          </w:tcPr>
          <w:p w14:paraId="3849605F"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7202EACF"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74F70048" w14:textId="77777777" w:rsidR="00671180" w:rsidRDefault="00671180" w:rsidP="00671180">
            <w:pPr>
              <w:pStyle w:val="TAC"/>
              <w:rPr>
                <w:lang w:eastAsia="zh-CN"/>
              </w:rPr>
            </w:pPr>
            <w:r>
              <w:rPr>
                <w:rFonts w:eastAsia="Arial" w:cs="Arial"/>
              </w:rPr>
              <w:t>0</w:t>
            </w:r>
          </w:p>
        </w:tc>
      </w:tr>
      <w:tr w:rsidR="00671180" w14:paraId="4D91A911"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8F81C35"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515EF538"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42F248A0"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63D8EF73" w14:textId="77777777" w:rsidR="00671180" w:rsidRDefault="00671180" w:rsidP="00671180">
            <w:pPr>
              <w:pStyle w:val="TAC"/>
              <w:rPr>
                <w:lang w:val="en-US" w:eastAsia="zh-CN" w:bidi="ar"/>
              </w:rPr>
            </w:pPr>
            <w:r>
              <w:rPr>
                <w:rFonts w:eastAsia="Arial" w:cs="Arial"/>
              </w:rPr>
              <w:t>CA_n258J</w:t>
            </w:r>
          </w:p>
        </w:tc>
        <w:tc>
          <w:tcPr>
            <w:tcW w:w="2380" w:type="dxa"/>
            <w:tcBorders>
              <w:top w:val="nil"/>
              <w:left w:val="single" w:sz="4" w:space="0" w:color="auto"/>
              <w:bottom w:val="single" w:sz="4" w:space="0" w:color="auto"/>
              <w:right w:val="single" w:sz="4" w:space="0" w:color="auto"/>
            </w:tcBorders>
          </w:tcPr>
          <w:p w14:paraId="1466FA01" w14:textId="77777777" w:rsidR="00671180" w:rsidRDefault="00671180" w:rsidP="00671180">
            <w:pPr>
              <w:pStyle w:val="TAC"/>
              <w:rPr>
                <w:lang w:eastAsia="zh-CN"/>
              </w:rPr>
            </w:pPr>
          </w:p>
        </w:tc>
      </w:tr>
      <w:tr w:rsidR="00671180" w14:paraId="6B5EBA8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80FCD8F" w14:textId="77777777" w:rsidR="00671180" w:rsidRDefault="00671180" w:rsidP="00671180">
            <w:pPr>
              <w:pStyle w:val="TAC"/>
            </w:pPr>
            <w:r>
              <w:rPr>
                <w:rFonts w:eastAsia="Arial" w:cs="Arial"/>
              </w:rPr>
              <w:t>CA_n71A-n258K</w:t>
            </w:r>
          </w:p>
        </w:tc>
        <w:tc>
          <w:tcPr>
            <w:tcW w:w="3007" w:type="dxa"/>
            <w:tcBorders>
              <w:top w:val="single" w:sz="4" w:space="0" w:color="auto"/>
              <w:left w:val="single" w:sz="4" w:space="0" w:color="auto"/>
              <w:bottom w:val="nil"/>
              <w:right w:val="single" w:sz="4" w:space="0" w:color="auto"/>
            </w:tcBorders>
          </w:tcPr>
          <w:p w14:paraId="414DE5BA" w14:textId="77777777" w:rsidR="00671180" w:rsidRDefault="00671180" w:rsidP="00671180">
            <w:pPr>
              <w:pStyle w:val="TAC"/>
            </w:pPr>
            <w:r>
              <w:rPr>
                <w:rFonts w:eastAsia="Arial" w:cs="Arial"/>
              </w:rPr>
              <w:t>CA_n71A-n258A/G/H/I/J/K</w:t>
            </w:r>
          </w:p>
        </w:tc>
        <w:tc>
          <w:tcPr>
            <w:tcW w:w="1572" w:type="dxa"/>
            <w:tcBorders>
              <w:top w:val="single" w:sz="4" w:space="0" w:color="auto"/>
              <w:left w:val="single" w:sz="4" w:space="0" w:color="auto"/>
              <w:bottom w:val="single" w:sz="4" w:space="0" w:color="auto"/>
              <w:right w:val="single" w:sz="4" w:space="0" w:color="auto"/>
            </w:tcBorders>
          </w:tcPr>
          <w:p w14:paraId="6472F74C"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985F993"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3C44383" w14:textId="77777777" w:rsidR="00671180" w:rsidRDefault="00671180" w:rsidP="00671180">
            <w:pPr>
              <w:pStyle w:val="TAC"/>
              <w:rPr>
                <w:lang w:eastAsia="zh-CN"/>
              </w:rPr>
            </w:pPr>
            <w:r>
              <w:rPr>
                <w:rFonts w:eastAsia="Arial" w:cs="Arial"/>
              </w:rPr>
              <w:t>0</w:t>
            </w:r>
          </w:p>
        </w:tc>
      </w:tr>
      <w:tr w:rsidR="00671180" w14:paraId="55FA690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C26A0E4"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0F70831"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00236F1"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700267AE" w14:textId="77777777" w:rsidR="00671180" w:rsidRDefault="00671180" w:rsidP="00671180">
            <w:pPr>
              <w:pStyle w:val="TAC"/>
              <w:rPr>
                <w:lang w:val="en-US" w:eastAsia="zh-CN" w:bidi="ar"/>
              </w:rPr>
            </w:pPr>
            <w:r>
              <w:rPr>
                <w:rFonts w:eastAsia="Arial" w:cs="Arial"/>
              </w:rPr>
              <w:t>CA_n258K</w:t>
            </w:r>
          </w:p>
        </w:tc>
        <w:tc>
          <w:tcPr>
            <w:tcW w:w="2380" w:type="dxa"/>
            <w:tcBorders>
              <w:top w:val="nil"/>
              <w:left w:val="single" w:sz="4" w:space="0" w:color="auto"/>
              <w:bottom w:val="single" w:sz="4" w:space="0" w:color="auto"/>
              <w:right w:val="single" w:sz="4" w:space="0" w:color="auto"/>
            </w:tcBorders>
          </w:tcPr>
          <w:p w14:paraId="27507DE4" w14:textId="77777777" w:rsidR="00671180" w:rsidRDefault="00671180" w:rsidP="00671180">
            <w:pPr>
              <w:pStyle w:val="TAC"/>
              <w:rPr>
                <w:lang w:eastAsia="zh-CN"/>
              </w:rPr>
            </w:pPr>
          </w:p>
        </w:tc>
      </w:tr>
      <w:tr w:rsidR="00671180" w14:paraId="37A420C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9BD2D1" w14:textId="77777777" w:rsidR="00671180" w:rsidRDefault="00671180" w:rsidP="00671180">
            <w:pPr>
              <w:pStyle w:val="TAC"/>
            </w:pPr>
            <w:r>
              <w:rPr>
                <w:rFonts w:eastAsia="Arial" w:cs="Arial"/>
              </w:rPr>
              <w:t>CA_n71A-n258L</w:t>
            </w:r>
          </w:p>
        </w:tc>
        <w:tc>
          <w:tcPr>
            <w:tcW w:w="3007" w:type="dxa"/>
            <w:tcBorders>
              <w:top w:val="single" w:sz="4" w:space="0" w:color="auto"/>
              <w:left w:val="single" w:sz="4" w:space="0" w:color="auto"/>
              <w:bottom w:val="nil"/>
              <w:right w:val="single" w:sz="4" w:space="0" w:color="auto"/>
            </w:tcBorders>
          </w:tcPr>
          <w:p w14:paraId="2EF341EA" w14:textId="77777777" w:rsidR="00671180" w:rsidRDefault="00671180" w:rsidP="00671180">
            <w:pPr>
              <w:pStyle w:val="TAC"/>
            </w:pPr>
            <w:r>
              <w:rPr>
                <w:rFonts w:eastAsia="Arial" w:cs="Arial"/>
              </w:rPr>
              <w:t>CA_n71A-n258A/G/H/I/J/K/L</w:t>
            </w:r>
          </w:p>
        </w:tc>
        <w:tc>
          <w:tcPr>
            <w:tcW w:w="1572" w:type="dxa"/>
            <w:tcBorders>
              <w:top w:val="single" w:sz="4" w:space="0" w:color="auto"/>
              <w:left w:val="single" w:sz="4" w:space="0" w:color="auto"/>
              <w:bottom w:val="single" w:sz="4" w:space="0" w:color="auto"/>
              <w:right w:val="single" w:sz="4" w:space="0" w:color="auto"/>
            </w:tcBorders>
          </w:tcPr>
          <w:p w14:paraId="45348B5F"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0BD3926F"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4EA55469" w14:textId="77777777" w:rsidR="00671180" w:rsidRDefault="00671180" w:rsidP="00671180">
            <w:pPr>
              <w:pStyle w:val="TAC"/>
              <w:rPr>
                <w:lang w:eastAsia="zh-CN"/>
              </w:rPr>
            </w:pPr>
            <w:r>
              <w:rPr>
                <w:rFonts w:eastAsia="Arial" w:cs="Arial"/>
              </w:rPr>
              <w:t>0</w:t>
            </w:r>
          </w:p>
        </w:tc>
      </w:tr>
      <w:tr w:rsidR="00671180" w14:paraId="00429FE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E8B3E74"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EE7A3C9"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7831FFA"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4C6E7803" w14:textId="77777777" w:rsidR="00671180" w:rsidRDefault="00671180" w:rsidP="00671180">
            <w:pPr>
              <w:pStyle w:val="TAC"/>
              <w:rPr>
                <w:lang w:val="en-US" w:eastAsia="zh-CN" w:bidi="ar"/>
              </w:rPr>
            </w:pPr>
            <w:r>
              <w:rPr>
                <w:rFonts w:eastAsia="Arial" w:cs="Arial"/>
              </w:rPr>
              <w:t>CA_n258L</w:t>
            </w:r>
          </w:p>
        </w:tc>
        <w:tc>
          <w:tcPr>
            <w:tcW w:w="2380" w:type="dxa"/>
            <w:tcBorders>
              <w:top w:val="nil"/>
              <w:left w:val="single" w:sz="4" w:space="0" w:color="auto"/>
              <w:bottom w:val="single" w:sz="4" w:space="0" w:color="auto"/>
              <w:right w:val="single" w:sz="4" w:space="0" w:color="auto"/>
            </w:tcBorders>
          </w:tcPr>
          <w:p w14:paraId="44FEDBCA" w14:textId="77777777" w:rsidR="00671180" w:rsidRDefault="00671180" w:rsidP="00671180">
            <w:pPr>
              <w:pStyle w:val="TAC"/>
              <w:rPr>
                <w:lang w:eastAsia="zh-CN"/>
              </w:rPr>
            </w:pPr>
          </w:p>
        </w:tc>
      </w:tr>
      <w:tr w:rsidR="00671180" w14:paraId="536FC93C"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6FD8B15" w14:textId="77777777" w:rsidR="00671180" w:rsidRDefault="00671180" w:rsidP="00671180">
            <w:pPr>
              <w:pStyle w:val="TAC"/>
            </w:pPr>
            <w:r>
              <w:rPr>
                <w:rFonts w:eastAsia="Arial" w:cs="Arial"/>
              </w:rPr>
              <w:t>CA_n71A-n258M</w:t>
            </w:r>
          </w:p>
        </w:tc>
        <w:tc>
          <w:tcPr>
            <w:tcW w:w="3007" w:type="dxa"/>
            <w:tcBorders>
              <w:top w:val="single" w:sz="4" w:space="0" w:color="auto"/>
              <w:left w:val="single" w:sz="4" w:space="0" w:color="auto"/>
              <w:bottom w:val="nil"/>
              <w:right w:val="single" w:sz="4" w:space="0" w:color="auto"/>
            </w:tcBorders>
          </w:tcPr>
          <w:p w14:paraId="17CD6B84" w14:textId="77777777" w:rsidR="00671180" w:rsidRDefault="00671180" w:rsidP="00671180">
            <w:pPr>
              <w:pStyle w:val="TAC"/>
            </w:pPr>
            <w:r>
              <w:rPr>
                <w:rFonts w:eastAsia="Arial" w:cs="Arial"/>
              </w:rPr>
              <w:t>CA_n71A-n258A/G/H/I/J/K/L/M</w:t>
            </w:r>
          </w:p>
        </w:tc>
        <w:tc>
          <w:tcPr>
            <w:tcW w:w="1572" w:type="dxa"/>
            <w:tcBorders>
              <w:top w:val="single" w:sz="4" w:space="0" w:color="auto"/>
              <w:left w:val="single" w:sz="4" w:space="0" w:color="auto"/>
              <w:bottom w:val="single" w:sz="4" w:space="0" w:color="auto"/>
              <w:right w:val="single" w:sz="4" w:space="0" w:color="auto"/>
            </w:tcBorders>
          </w:tcPr>
          <w:p w14:paraId="3EA2625A"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76A3F9F4"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0BB90133" w14:textId="77777777" w:rsidR="00671180" w:rsidRDefault="00671180" w:rsidP="00671180">
            <w:pPr>
              <w:pStyle w:val="TAC"/>
              <w:rPr>
                <w:lang w:eastAsia="zh-CN"/>
              </w:rPr>
            </w:pPr>
            <w:r>
              <w:rPr>
                <w:rFonts w:eastAsia="Arial" w:cs="Arial"/>
              </w:rPr>
              <w:t>0</w:t>
            </w:r>
          </w:p>
        </w:tc>
      </w:tr>
      <w:tr w:rsidR="00671180" w14:paraId="78A52B7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287D61F"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302E1624"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7314235E"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669DB825" w14:textId="77777777" w:rsidR="00671180" w:rsidRDefault="00671180" w:rsidP="00671180">
            <w:pPr>
              <w:pStyle w:val="TAC"/>
              <w:rPr>
                <w:lang w:val="en-US" w:eastAsia="zh-CN" w:bidi="ar"/>
              </w:rPr>
            </w:pPr>
            <w:r>
              <w:rPr>
                <w:rFonts w:eastAsia="Arial" w:cs="Arial"/>
              </w:rPr>
              <w:t>CA_n258M</w:t>
            </w:r>
          </w:p>
        </w:tc>
        <w:tc>
          <w:tcPr>
            <w:tcW w:w="2380" w:type="dxa"/>
            <w:tcBorders>
              <w:top w:val="nil"/>
              <w:left w:val="single" w:sz="4" w:space="0" w:color="auto"/>
              <w:bottom w:val="single" w:sz="4" w:space="0" w:color="auto"/>
              <w:right w:val="single" w:sz="4" w:space="0" w:color="auto"/>
            </w:tcBorders>
          </w:tcPr>
          <w:p w14:paraId="4BAE4BF7" w14:textId="77777777" w:rsidR="00671180" w:rsidRDefault="00671180" w:rsidP="00671180">
            <w:pPr>
              <w:pStyle w:val="TAC"/>
              <w:rPr>
                <w:lang w:eastAsia="zh-CN"/>
              </w:rPr>
            </w:pPr>
          </w:p>
        </w:tc>
      </w:tr>
      <w:tr w:rsidR="00671180" w14:paraId="0211F8D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381E4F9" w14:textId="77777777" w:rsidR="00671180" w:rsidRDefault="00671180" w:rsidP="00671180">
            <w:pPr>
              <w:pStyle w:val="TAC"/>
            </w:pPr>
            <w:r>
              <w:rPr>
                <w:rFonts w:eastAsia="Arial" w:cs="Arial"/>
              </w:rPr>
              <w:t>CA_n71A-n258O</w:t>
            </w:r>
          </w:p>
        </w:tc>
        <w:tc>
          <w:tcPr>
            <w:tcW w:w="3007" w:type="dxa"/>
            <w:tcBorders>
              <w:top w:val="single" w:sz="4" w:space="0" w:color="auto"/>
              <w:left w:val="single" w:sz="4" w:space="0" w:color="auto"/>
              <w:bottom w:val="nil"/>
              <w:right w:val="single" w:sz="4" w:space="0" w:color="auto"/>
            </w:tcBorders>
          </w:tcPr>
          <w:p w14:paraId="593A15D3" w14:textId="77777777" w:rsidR="00671180" w:rsidRDefault="00671180" w:rsidP="00671180">
            <w:pPr>
              <w:pStyle w:val="TAC"/>
            </w:pPr>
            <w:r>
              <w:rPr>
                <w:rFonts w:eastAsia="Arial" w:cs="Arial"/>
              </w:rPr>
              <w:t>CA_n71A-n258A/O</w:t>
            </w:r>
          </w:p>
        </w:tc>
        <w:tc>
          <w:tcPr>
            <w:tcW w:w="1572" w:type="dxa"/>
            <w:tcBorders>
              <w:top w:val="single" w:sz="4" w:space="0" w:color="auto"/>
              <w:left w:val="single" w:sz="4" w:space="0" w:color="auto"/>
              <w:bottom w:val="single" w:sz="4" w:space="0" w:color="auto"/>
              <w:right w:val="single" w:sz="4" w:space="0" w:color="auto"/>
            </w:tcBorders>
          </w:tcPr>
          <w:p w14:paraId="246412C0"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E301416"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057F5CA6" w14:textId="77777777" w:rsidR="00671180" w:rsidRDefault="00671180" w:rsidP="00671180">
            <w:pPr>
              <w:pStyle w:val="TAC"/>
              <w:rPr>
                <w:lang w:eastAsia="zh-CN"/>
              </w:rPr>
            </w:pPr>
            <w:r>
              <w:rPr>
                <w:rFonts w:eastAsia="Arial" w:cs="Arial"/>
              </w:rPr>
              <w:t>0</w:t>
            </w:r>
          </w:p>
        </w:tc>
      </w:tr>
      <w:tr w:rsidR="00671180" w14:paraId="6315A494"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683195C"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E709113"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F7A6EA4"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46F37819" w14:textId="77777777" w:rsidR="00671180" w:rsidRDefault="00671180" w:rsidP="00671180">
            <w:pPr>
              <w:pStyle w:val="TAC"/>
              <w:rPr>
                <w:lang w:val="en-US" w:eastAsia="zh-CN" w:bidi="ar"/>
              </w:rPr>
            </w:pPr>
            <w:r>
              <w:rPr>
                <w:rFonts w:eastAsia="Arial" w:cs="Arial"/>
              </w:rPr>
              <w:t>CA_n258O</w:t>
            </w:r>
          </w:p>
        </w:tc>
        <w:tc>
          <w:tcPr>
            <w:tcW w:w="2380" w:type="dxa"/>
            <w:tcBorders>
              <w:top w:val="nil"/>
              <w:left w:val="single" w:sz="4" w:space="0" w:color="auto"/>
              <w:bottom w:val="single" w:sz="4" w:space="0" w:color="auto"/>
              <w:right w:val="single" w:sz="4" w:space="0" w:color="auto"/>
            </w:tcBorders>
          </w:tcPr>
          <w:p w14:paraId="05532DEE" w14:textId="77777777" w:rsidR="00671180" w:rsidRDefault="00671180" w:rsidP="00671180">
            <w:pPr>
              <w:pStyle w:val="TAC"/>
              <w:rPr>
                <w:lang w:eastAsia="zh-CN"/>
              </w:rPr>
            </w:pPr>
          </w:p>
        </w:tc>
      </w:tr>
      <w:tr w:rsidR="00671180" w14:paraId="7D68FFD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057A68B" w14:textId="77777777" w:rsidR="00671180" w:rsidRDefault="00671180" w:rsidP="00671180">
            <w:pPr>
              <w:pStyle w:val="TAC"/>
            </w:pPr>
            <w:r>
              <w:rPr>
                <w:rFonts w:eastAsia="Arial" w:cs="Arial"/>
              </w:rPr>
              <w:t>CA_n71A-n258P</w:t>
            </w:r>
          </w:p>
        </w:tc>
        <w:tc>
          <w:tcPr>
            <w:tcW w:w="3007" w:type="dxa"/>
            <w:tcBorders>
              <w:top w:val="single" w:sz="4" w:space="0" w:color="auto"/>
              <w:left w:val="single" w:sz="4" w:space="0" w:color="auto"/>
              <w:bottom w:val="nil"/>
              <w:right w:val="single" w:sz="4" w:space="0" w:color="auto"/>
            </w:tcBorders>
          </w:tcPr>
          <w:p w14:paraId="4D9D0819" w14:textId="77777777" w:rsidR="00671180" w:rsidRDefault="00671180" w:rsidP="00671180">
            <w:pPr>
              <w:pStyle w:val="TAC"/>
            </w:pPr>
            <w:r>
              <w:rPr>
                <w:rFonts w:eastAsia="Arial" w:cs="Arial"/>
              </w:rPr>
              <w:t>CA_n71A-n258A/O/P</w:t>
            </w:r>
          </w:p>
        </w:tc>
        <w:tc>
          <w:tcPr>
            <w:tcW w:w="1572" w:type="dxa"/>
            <w:tcBorders>
              <w:top w:val="single" w:sz="4" w:space="0" w:color="auto"/>
              <w:left w:val="single" w:sz="4" w:space="0" w:color="auto"/>
              <w:bottom w:val="single" w:sz="4" w:space="0" w:color="auto"/>
              <w:right w:val="single" w:sz="4" w:space="0" w:color="auto"/>
            </w:tcBorders>
          </w:tcPr>
          <w:p w14:paraId="1C4C8C9D"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3FBB1B3B"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0810891E" w14:textId="77777777" w:rsidR="00671180" w:rsidRDefault="00671180" w:rsidP="00671180">
            <w:pPr>
              <w:pStyle w:val="TAC"/>
              <w:rPr>
                <w:lang w:eastAsia="zh-CN"/>
              </w:rPr>
            </w:pPr>
            <w:r>
              <w:rPr>
                <w:rFonts w:eastAsia="Arial" w:cs="Arial"/>
              </w:rPr>
              <w:t>0</w:t>
            </w:r>
          </w:p>
        </w:tc>
      </w:tr>
      <w:tr w:rsidR="00671180" w14:paraId="13BAD97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02BC0EF"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99564F7"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234F5743"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35D35EA9" w14:textId="77777777" w:rsidR="00671180" w:rsidRDefault="00671180" w:rsidP="00671180">
            <w:pPr>
              <w:pStyle w:val="TAC"/>
              <w:rPr>
                <w:lang w:val="en-US" w:eastAsia="zh-CN" w:bidi="ar"/>
              </w:rPr>
            </w:pPr>
            <w:r>
              <w:rPr>
                <w:rFonts w:eastAsia="Arial" w:cs="Arial"/>
              </w:rPr>
              <w:t>CA_n258P</w:t>
            </w:r>
          </w:p>
        </w:tc>
        <w:tc>
          <w:tcPr>
            <w:tcW w:w="2380" w:type="dxa"/>
            <w:tcBorders>
              <w:top w:val="nil"/>
              <w:left w:val="single" w:sz="4" w:space="0" w:color="auto"/>
              <w:bottom w:val="single" w:sz="4" w:space="0" w:color="auto"/>
              <w:right w:val="single" w:sz="4" w:space="0" w:color="auto"/>
            </w:tcBorders>
          </w:tcPr>
          <w:p w14:paraId="08E35184" w14:textId="77777777" w:rsidR="00671180" w:rsidRDefault="00671180" w:rsidP="00671180">
            <w:pPr>
              <w:pStyle w:val="TAC"/>
              <w:rPr>
                <w:lang w:eastAsia="zh-CN"/>
              </w:rPr>
            </w:pPr>
          </w:p>
        </w:tc>
      </w:tr>
      <w:tr w:rsidR="00671180" w14:paraId="754DF88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234AF81" w14:textId="77777777" w:rsidR="00671180" w:rsidRDefault="00671180" w:rsidP="00671180">
            <w:pPr>
              <w:pStyle w:val="TAC"/>
            </w:pPr>
            <w:r>
              <w:rPr>
                <w:rFonts w:eastAsia="Arial" w:cs="Arial"/>
              </w:rPr>
              <w:t>CA_n71A-n258Q</w:t>
            </w:r>
          </w:p>
        </w:tc>
        <w:tc>
          <w:tcPr>
            <w:tcW w:w="3007" w:type="dxa"/>
            <w:tcBorders>
              <w:top w:val="single" w:sz="4" w:space="0" w:color="auto"/>
              <w:left w:val="single" w:sz="4" w:space="0" w:color="auto"/>
              <w:bottom w:val="nil"/>
              <w:right w:val="single" w:sz="4" w:space="0" w:color="auto"/>
            </w:tcBorders>
          </w:tcPr>
          <w:p w14:paraId="3A3D871C" w14:textId="77777777" w:rsidR="00671180" w:rsidRDefault="00671180" w:rsidP="00671180">
            <w:pPr>
              <w:pStyle w:val="TAC"/>
            </w:pPr>
            <w:r>
              <w:rPr>
                <w:rFonts w:eastAsia="Arial" w:cs="Arial"/>
              </w:rPr>
              <w:t>CA_n71A-n258A/O/P/Q</w:t>
            </w:r>
          </w:p>
        </w:tc>
        <w:tc>
          <w:tcPr>
            <w:tcW w:w="1572" w:type="dxa"/>
            <w:tcBorders>
              <w:top w:val="single" w:sz="4" w:space="0" w:color="auto"/>
              <w:left w:val="single" w:sz="4" w:space="0" w:color="auto"/>
              <w:bottom w:val="single" w:sz="4" w:space="0" w:color="auto"/>
              <w:right w:val="single" w:sz="4" w:space="0" w:color="auto"/>
            </w:tcBorders>
          </w:tcPr>
          <w:p w14:paraId="65750D32"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568827B5"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40681DDA" w14:textId="77777777" w:rsidR="00671180" w:rsidRDefault="00671180" w:rsidP="00671180">
            <w:pPr>
              <w:pStyle w:val="TAC"/>
              <w:rPr>
                <w:lang w:eastAsia="zh-CN"/>
              </w:rPr>
            </w:pPr>
            <w:r>
              <w:rPr>
                <w:rFonts w:eastAsia="Arial" w:cs="Arial"/>
              </w:rPr>
              <w:t>0</w:t>
            </w:r>
          </w:p>
        </w:tc>
      </w:tr>
      <w:tr w:rsidR="00671180" w14:paraId="0CE4222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B44460F"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15408066"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68A7F73" w14:textId="77777777" w:rsidR="00671180" w:rsidRDefault="00671180" w:rsidP="00671180">
            <w:pPr>
              <w:pStyle w:val="TAC"/>
              <w:rPr>
                <w:lang w:eastAsia="zh-CN"/>
              </w:rPr>
            </w:pPr>
            <w:r>
              <w:rPr>
                <w:rFonts w:eastAsia="Arial" w:cs="Arial"/>
              </w:rPr>
              <w:t>n258</w:t>
            </w:r>
          </w:p>
        </w:tc>
        <w:tc>
          <w:tcPr>
            <w:tcW w:w="4623" w:type="dxa"/>
            <w:tcBorders>
              <w:top w:val="single" w:sz="4" w:space="0" w:color="auto"/>
              <w:left w:val="single" w:sz="4" w:space="0" w:color="auto"/>
              <w:bottom w:val="single" w:sz="4" w:space="0" w:color="auto"/>
              <w:right w:val="single" w:sz="4" w:space="0" w:color="auto"/>
            </w:tcBorders>
          </w:tcPr>
          <w:p w14:paraId="6A485A08" w14:textId="77777777" w:rsidR="00671180" w:rsidRDefault="00671180" w:rsidP="00671180">
            <w:pPr>
              <w:pStyle w:val="TAC"/>
              <w:rPr>
                <w:lang w:val="en-US" w:eastAsia="zh-CN" w:bidi="ar"/>
              </w:rPr>
            </w:pPr>
            <w:r>
              <w:rPr>
                <w:rFonts w:eastAsia="Arial" w:cs="Arial"/>
              </w:rPr>
              <w:t>CA_n258Q</w:t>
            </w:r>
          </w:p>
        </w:tc>
        <w:tc>
          <w:tcPr>
            <w:tcW w:w="2380" w:type="dxa"/>
            <w:tcBorders>
              <w:top w:val="nil"/>
              <w:left w:val="single" w:sz="4" w:space="0" w:color="auto"/>
              <w:bottom w:val="single" w:sz="4" w:space="0" w:color="auto"/>
              <w:right w:val="single" w:sz="4" w:space="0" w:color="auto"/>
            </w:tcBorders>
          </w:tcPr>
          <w:p w14:paraId="74B2DD63" w14:textId="77777777" w:rsidR="00671180" w:rsidRDefault="00671180" w:rsidP="00671180">
            <w:pPr>
              <w:pStyle w:val="TAC"/>
              <w:rPr>
                <w:lang w:eastAsia="zh-CN"/>
              </w:rPr>
            </w:pPr>
          </w:p>
        </w:tc>
      </w:tr>
      <w:tr w:rsidR="00671180" w14:paraId="40684C9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6FF813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3007" w:type="dxa"/>
            <w:tcBorders>
              <w:top w:val="single" w:sz="4" w:space="0" w:color="auto"/>
              <w:left w:val="single" w:sz="4" w:space="0" w:color="auto"/>
              <w:bottom w:val="nil"/>
              <w:right w:val="single" w:sz="4" w:space="0" w:color="auto"/>
            </w:tcBorders>
          </w:tcPr>
          <w:p w14:paraId="330C302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1572" w:type="dxa"/>
            <w:tcBorders>
              <w:top w:val="single" w:sz="4" w:space="0" w:color="auto"/>
              <w:left w:val="single" w:sz="4" w:space="0" w:color="auto"/>
              <w:bottom w:val="single" w:sz="4" w:space="0" w:color="auto"/>
              <w:right w:val="single" w:sz="4" w:space="0" w:color="auto"/>
            </w:tcBorders>
          </w:tcPr>
          <w:p w14:paraId="759F6170"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E6A04C3"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4445AF7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1CE47235" w14:textId="77777777" w:rsidTr="00D575C3">
        <w:trPr>
          <w:trHeight w:val="187"/>
          <w:jc w:val="center"/>
        </w:trPr>
        <w:tc>
          <w:tcPr>
            <w:tcW w:w="2579" w:type="dxa"/>
            <w:tcBorders>
              <w:top w:val="nil"/>
              <w:left w:val="single" w:sz="4" w:space="0" w:color="auto"/>
              <w:bottom w:val="nil"/>
              <w:right w:val="single" w:sz="4" w:space="0" w:color="auto"/>
            </w:tcBorders>
          </w:tcPr>
          <w:p w14:paraId="7C4FA5E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169BA53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C1D3DC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8D7506F"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3735900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435BF4A" w14:textId="77777777" w:rsidTr="00D575C3">
        <w:trPr>
          <w:trHeight w:val="187"/>
          <w:jc w:val="center"/>
        </w:trPr>
        <w:tc>
          <w:tcPr>
            <w:tcW w:w="2579" w:type="dxa"/>
            <w:tcBorders>
              <w:top w:val="nil"/>
              <w:left w:val="single" w:sz="4" w:space="0" w:color="auto"/>
              <w:bottom w:val="nil"/>
              <w:right w:val="single" w:sz="4" w:space="0" w:color="auto"/>
            </w:tcBorders>
          </w:tcPr>
          <w:p w14:paraId="02FE1E2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nil"/>
              <w:right w:val="single" w:sz="4" w:space="0" w:color="auto"/>
            </w:tcBorders>
          </w:tcPr>
          <w:p w14:paraId="69D812F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15C622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02F3E06" w14:textId="77777777" w:rsidR="00671180" w:rsidRDefault="00671180" w:rsidP="00671180">
            <w:pP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5F6B58A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1A17A8A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CF8369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29528430"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DA5F6A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2F48756"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2380" w:type="dxa"/>
            <w:tcBorders>
              <w:top w:val="nil"/>
              <w:left w:val="single" w:sz="4" w:space="0" w:color="auto"/>
              <w:bottom w:val="single" w:sz="4" w:space="0" w:color="auto"/>
              <w:right w:val="single" w:sz="4" w:space="0" w:color="auto"/>
            </w:tcBorders>
          </w:tcPr>
          <w:p w14:paraId="39F8D53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4DB1B7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8AE893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CA_n71A-n260G</w:t>
            </w:r>
          </w:p>
        </w:tc>
        <w:tc>
          <w:tcPr>
            <w:tcW w:w="3007" w:type="dxa"/>
            <w:tcBorders>
              <w:top w:val="single" w:sz="4" w:space="0" w:color="auto"/>
              <w:left w:val="single" w:sz="4" w:space="0" w:color="auto"/>
              <w:bottom w:val="nil"/>
              <w:right w:val="single" w:sz="4" w:space="0" w:color="auto"/>
            </w:tcBorders>
          </w:tcPr>
          <w:p w14:paraId="7AD35F7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w:t>
            </w:r>
          </w:p>
        </w:tc>
        <w:tc>
          <w:tcPr>
            <w:tcW w:w="1572" w:type="dxa"/>
            <w:tcBorders>
              <w:top w:val="single" w:sz="4" w:space="0" w:color="auto"/>
              <w:left w:val="single" w:sz="4" w:space="0" w:color="auto"/>
              <w:bottom w:val="single" w:sz="4" w:space="0" w:color="auto"/>
              <w:right w:val="single" w:sz="4" w:space="0" w:color="auto"/>
            </w:tcBorders>
          </w:tcPr>
          <w:p w14:paraId="1A03546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0CCA593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49CDBD1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5DF6392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4B908A9"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198DF4D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75F7A85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901D438"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380" w:type="dxa"/>
            <w:tcBorders>
              <w:top w:val="nil"/>
              <w:left w:val="single" w:sz="4" w:space="0" w:color="auto"/>
              <w:bottom w:val="single" w:sz="4" w:space="0" w:color="auto"/>
              <w:right w:val="single" w:sz="4" w:space="0" w:color="auto"/>
            </w:tcBorders>
          </w:tcPr>
          <w:p w14:paraId="16372E4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A1B6EB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9FB2FD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CA_n71A-n260H</w:t>
            </w:r>
          </w:p>
        </w:tc>
        <w:tc>
          <w:tcPr>
            <w:tcW w:w="3007" w:type="dxa"/>
            <w:tcBorders>
              <w:top w:val="single" w:sz="4" w:space="0" w:color="auto"/>
              <w:left w:val="single" w:sz="4" w:space="0" w:color="auto"/>
              <w:bottom w:val="nil"/>
              <w:right w:val="single" w:sz="4" w:space="0" w:color="auto"/>
            </w:tcBorders>
          </w:tcPr>
          <w:p w14:paraId="4467E89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w:t>
            </w:r>
          </w:p>
        </w:tc>
        <w:tc>
          <w:tcPr>
            <w:tcW w:w="1572" w:type="dxa"/>
            <w:tcBorders>
              <w:top w:val="single" w:sz="4" w:space="0" w:color="auto"/>
              <w:left w:val="single" w:sz="4" w:space="0" w:color="auto"/>
              <w:bottom w:val="single" w:sz="4" w:space="0" w:color="auto"/>
              <w:right w:val="single" w:sz="4" w:space="0" w:color="auto"/>
            </w:tcBorders>
          </w:tcPr>
          <w:p w14:paraId="615277E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3CF396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2FDA05C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1167F32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97345C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648172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6AD917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BB2F2C1"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380" w:type="dxa"/>
            <w:tcBorders>
              <w:top w:val="nil"/>
              <w:left w:val="single" w:sz="4" w:space="0" w:color="auto"/>
              <w:bottom w:val="single" w:sz="4" w:space="0" w:color="auto"/>
              <w:right w:val="single" w:sz="4" w:space="0" w:color="auto"/>
            </w:tcBorders>
          </w:tcPr>
          <w:p w14:paraId="3B178C2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8E9072D"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BE71FB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CA_n71A-n260I</w:t>
            </w:r>
          </w:p>
        </w:tc>
        <w:tc>
          <w:tcPr>
            <w:tcW w:w="3007" w:type="dxa"/>
            <w:tcBorders>
              <w:top w:val="single" w:sz="4" w:space="0" w:color="auto"/>
              <w:left w:val="single" w:sz="4" w:space="0" w:color="auto"/>
              <w:bottom w:val="nil"/>
              <w:right w:val="single" w:sz="4" w:space="0" w:color="auto"/>
            </w:tcBorders>
          </w:tcPr>
          <w:p w14:paraId="4CB88A7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w:t>
            </w:r>
          </w:p>
        </w:tc>
        <w:tc>
          <w:tcPr>
            <w:tcW w:w="1572" w:type="dxa"/>
            <w:tcBorders>
              <w:top w:val="single" w:sz="4" w:space="0" w:color="auto"/>
              <w:left w:val="single" w:sz="4" w:space="0" w:color="auto"/>
              <w:bottom w:val="single" w:sz="4" w:space="0" w:color="auto"/>
              <w:right w:val="single" w:sz="4" w:space="0" w:color="auto"/>
            </w:tcBorders>
          </w:tcPr>
          <w:p w14:paraId="5EA3FE8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54681C9E"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391EAD3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5FA5149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EC5398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F3C539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85EE0FB"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AE9C809"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380" w:type="dxa"/>
            <w:tcBorders>
              <w:top w:val="nil"/>
              <w:left w:val="single" w:sz="4" w:space="0" w:color="auto"/>
              <w:bottom w:val="single" w:sz="4" w:space="0" w:color="auto"/>
              <w:right w:val="single" w:sz="4" w:space="0" w:color="auto"/>
            </w:tcBorders>
          </w:tcPr>
          <w:p w14:paraId="75ABECB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99A4AD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B1435FB"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CA_n71A-n260J</w:t>
            </w:r>
          </w:p>
        </w:tc>
        <w:tc>
          <w:tcPr>
            <w:tcW w:w="3007" w:type="dxa"/>
            <w:tcBorders>
              <w:top w:val="single" w:sz="4" w:space="0" w:color="auto"/>
              <w:left w:val="single" w:sz="4" w:space="0" w:color="auto"/>
              <w:bottom w:val="nil"/>
              <w:right w:val="single" w:sz="4" w:space="0" w:color="auto"/>
            </w:tcBorders>
          </w:tcPr>
          <w:p w14:paraId="3167B673"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w:t>
            </w:r>
          </w:p>
        </w:tc>
        <w:tc>
          <w:tcPr>
            <w:tcW w:w="1572" w:type="dxa"/>
            <w:tcBorders>
              <w:top w:val="single" w:sz="4" w:space="0" w:color="auto"/>
              <w:left w:val="single" w:sz="4" w:space="0" w:color="auto"/>
              <w:bottom w:val="single" w:sz="4" w:space="0" w:color="auto"/>
              <w:right w:val="single" w:sz="4" w:space="0" w:color="auto"/>
            </w:tcBorders>
          </w:tcPr>
          <w:p w14:paraId="72CF329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11D3C7E2"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04A7EF7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A352A2B"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F363D86"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0EE31D9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39F2F08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801B672"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CA_n260J</w:t>
            </w:r>
          </w:p>
        </w:tc>
        <w:tc>
          <w:tcPr>
            <w:tcW w:w="2380" w:type="dxa"/>
            <w:tcBorders>
              <w:top w:val="nil"/>
              <w:left w:val="single" w:sz="4" w:space="0" w:color="auto"/>
              <w:bottom w:val="single" w:sz="4" w:space="0" w:color="auto"/>
              <w:right w:val="single" w:sz="4" w:space="0" w:color="auto"/>
            </w:tcBorders>
          </w:tcPr>
          <w:p w14:paraId="34C0F99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785258E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49F928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CA_n71A-n260K</w:t>
            </w:r>
          </w:p>
        </w:tc>
        <w:tc>
          <w:tcPr>
            <w:tcW w:w="3007" w:type="dxa"/>
            <w:tcBorders>
              <w:top w:val="single" w:sz="4" w:space="0" w:color="auto"/>
              <w:left w:val="single" w:sz="4" w:space="0" w:color="auto"/>
              <w:bottom w:val="nil"/>
              <w:right w:val="single" w:sz="4" w:space="0" w:color="auto"/>
            </w:tcBorders>
          </w:tcPr>
          <w:p w14:paraId="48C630BF"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w:t>
            </w:r>
          </w:p>
        </w:tc>
        <w:tc>
          <w:tcPr>
            <w:tcW w:w="1572" w:type="dxa"/>
            <w:tcBorders>
              <w:top w:val="single" w:sz="4" w:space="0" w:color="auto"/>
              <w:left w:val="single" w:sz="4" w:space="0" w:color="auto"/>
              <w:bottom w:val="single" w:sz="4" w:space="0" w:color="auto"/>
              <w:right w:val="single" w:sz="4" w:space="0" w:color="auto"/>
            </w:tcBorders>
          </w:tcPr>
          <w:p w14:paraId="7648DD1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64567CB1"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64FA7B2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6ABCF83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A28C34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8D820E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767435C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33F3182"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CA_n260K</w:t>
            </w:r>
          </w:p>
        </w:tc>
        <w:tc>
          <w:tcPr>
            <w:tcW w:w="2380" w:type="dxa"/>
            <w:tcBorders>
              <w:top w:val="nil"/>
              <w:left w:val="single" w:sz="4" w:space="0" w:color="auto"/>
              <w:bottom w:val="single" w:sz="4" w:space="0" w:color="auto"/>
              <w:right w:val="single" w:sz="4" w:space="0" w:color="auto"/>
            </w:tcBorders>
          </w:tcPr>
          <w:p w14:paraId="0A5B46E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4D3F80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E8B5B6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lastRenderedPageBreak/>
              <w:t>CA_n71A-n260L</w:t>
            </w:r>
          </w:p>
        </w:tc>
        <w:tc>
          <w:tcPr>
            <w:tcW w:w="3007" w:type="dxa"/>
            <w:tcBorders>
              <w:top w:val="single" w:sz="4" w:space="0" w:color="auto"/>
              <w:left w:val="single" w:sz="4" w:space="0" w:color="auto"/>
              <w:bottom w:val="nil"/>
              <w:right w:val="single" w:sz="4" w:space="0" w:color="auto"/>
            </w:tcBorders>
          </w:tcPr>
          <w:p w14:paraId="733F51B1"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CA_n71A-n260A/G/H/I/J/K/L</w:t>
            </w:r>
          </w:p>
        </w:tc>
        <w:tc>
          <w:tcPr>
            <w:tcW w:w="1572" w:type="dxa"/>
            <w:tcBorders>
              <w:top w:val="single" w:sz="4" w:space="0" w:color="auto"/>
              <w:left w:val="single" w:sz="4" w:space="0" w:color="auto"/>
              <w:bottom w:val="single" w:sz="4" w:space="0" w:color="auto"/>
              <w:right w:val="single" w:sz="4" w:space="0" w:color="auto"/>
            </w:tcBorders>
          </w:tcPr>
          <w:p w14:paraId="5F2DDF1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DD590C9"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052057C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356AF77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2DE3D98"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72EDB40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420592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0808A9CD"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CA_n260L</w:t>
            </w:r>
          </w:p>
        </w:tc>
        <w:tc>
          <w:tcPr>
            <w:tcW w:w="2380" w:type="dxa"/>
            <w:tcBorders>
              <w:top w:val="nil"/>
              <w:left w:val="single" w:sz="4" w:space="0" w:color="auto"/>
              <w:bottom w:val="single" w:sz="4" w:space="0" w:color="auto"/>
              <w:right w:val="single" w:sz="4" w:space="0" w:color="auto"/>
            </w:tcBorders>
          </w:tcPr>
          <w:p w14:paraId="4F66CA4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3E7302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3A4326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CA_n71A-n260M</w:t>
            </w:r>
          </w:p>
        </w:tc>
        <w:tc>
          <w:tcPr>
            <w:tcW w:w="3007" w:type="dxa"/>
            <w:tcBorders>
              <w:top w:val="single" w:sz="4" w:space="0" w:color="auto"/>
              <w:left w:val="single" w:sz="4" w:space="0" w:color="auto"/>
              <w:bottom w:val="nil"/>
              <w:right w:val="single" w:sz="4" w:space="0" w:color="auto"/>
            </w:tcBorders>
          </w:tcPr>
          <w:p w14:paraId="2D2E464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CA_n71A-n260A/G/H/I/J/K/L/M</w:t>
            </w:r>
          </w:p>
        </w:tc>
        <w:tc>
          <w:tcPr>
            <w:tcW w:w="1572" w:type="dxa"/>
            <w:tcBorders>
              <w:top w:val="single" w:sz="4" w:space="0" w:color="auto"/>
              <w:left w:val="single" w:sz="4" w:space="0" w:color="auto"/>
              <w:bottom w:val="single" w:sz="4" w:space="0" w:color="auto"/>
              <w:right w:val="single" w:sz="4" w:space="0" w:color="auto"/>
            </w:tcBorders>
          </w:tcPr>
          <w:p w14:paraId="634BCA3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6D9A974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380" w:type="dxa"/>
            <w:tcBorders>
              <w:top w:val="single" w:sz="4" w:space="0" w:color="auto"/>
              <w:left w:val="single" w:sz="4" w:space="0" w:color="auto"/>
              <w:bottom w:val="nil"/>
              <w:right w:val="single" w:sz="4" w:space="0" w:color="auto"/>
            </w:tcBorders>
          </w:tcPr>
          <w:p w14:paraId="5EAB123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71180" w14:paraId="38EF9B5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730513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53A98D04"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A93B5F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FB85A3B"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CA_n260M</w:t>
            </w:r>
          </w:p>
        </w:tc>
        <w:tc>
          <w:tcPr>
            <w:tcW w:w="2380" w:type="dxa"/>
            <w:tcBorders>
              <w:top w:val="nil"/>
              <w:left w:val="single" w:sz="4" w:space="0" w:color="auto"/>
              <w:bottom w:val="single" w:sz="4" w:space="0" w:color="auto"/>
              <w:right w:val="single" w:sz="4" w:space="0" w:color="auto"/>
            </w:tcBorders>
          </w:tcPr>
          <w:p w14:paraId="5E6A8EA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00EA8716"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B286B4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CA_n71A-n260O</w:t>
            </w:r>
          </w:p>
        </w:tc>
        <w:tc>
          <w:tcPr>
            <w:tcW w:w="3007" w:type="dxa"/>
            <w:tcBorders>
              <w:top w:val="single" w:sz="4" w:space="0" w:color="auto"/>
              <w:left w:val="single" w:sz="4" w:space="0" w:color="auto"/>
              <w:bottom w:val="nil"/>
              <w:right w:val="single" w:sz="4" w:space="0" w:color="auto"/>
            </w:tcBorders>
          </w:tcPr>
          <w:p w14:paraId="38A8152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CA_n71A-n260A/O</w:t>
            </w:r>
          </w:p>
        </w:tc>
        <w:tc>
          <w:tcPr>
            <w:tcW w:w="1572" w:type="dxa"/>
            <w:tcBorders>
              <w:top w:val="single" w:sz="4" w:space="0" w:color="auto"/>
              <w:left w:val="single" w:sz="4" w:space="0" w:color="auto"/>
              <w:bottom w:val="single" w:sz="4" w:space="0" w:color="auto"/>
              <w:right w:val="single" w:sz="4" w:space="0" w:color="auto"/>
            </w:tcBorders>
          </w:tcPr>
          <w:p w14:paraId="23403FE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2E04660"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w:t>
            </w:r>
          </w:p>
        </w:tc>
        <w:tc>
          <w:tcPr>
            <w:tcW w:w="2380" w:type="dxa"/>
            <w:tcBorders>
              <w:top w:val="single" w:sz="4" w:space="0" w:color="auto"/>
              <w:left w:val="single" w:sz="4" w:space="0" w:color="auto"/>
              <w:bottom w:val="nil"/>
              <w:right w:val="single" w:sz="4" w:space="0" w:color="auto"/>
            </w:tcBorders>
          </w:tcPr>
          <w:p w14:paraId="20F8B95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113ACEC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04D19F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3007" w:type="dxa"/>
            <w:tcBorders>
              <w:top w:val="nil"/>
              <w:left w:val="single" w:sz="4" w:space="0" w:color="auto"/>
              <w:bottom w:val="single" w:sz="4" w:space="0" w:color="auto"/>
              <w:right w:val="single" w:sz="4" w:space="0" w:color="auto"/>
            </w:tcBorders>
          </w:tcPr>
          <w:p w14:paraId="68EA747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058407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3530D621"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CA_n260O</w:t>
            </w:r>
          </w:p>
        </w:tc>
        <w:tc>
          <w:tcPr>
            <w:tcW w:w="2380" w:type="dxa"/>
            <w:tcBorders>
              <w:top w:val="nil"/>
              <w:left w:val="single" w:sz="4" w:space="0" w:color="auto"/>
              <w:bottom w:val="single" w:sz="4" w:space="0" w:color="auto"/>
              <w:right w:val="single" w:sz="4" w:space="0" w:color="auto"/>
            </w:tcBorders>
          </w:tcPr>
          <w:p w14:paraId="2D939152"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4EB2741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81AA56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CA_n71A-n260P</w:t>
            </w:r>
          </w:p>
        </w:tc>
        <w:tc>
          <w:tcPr>
            <w:tcW w:w="3007" w:type="dxa"/>
            <w:tcBorders>
              <w:top w:val="single" w:sz="4" w:space="0" w:color="auto"/>
              <w:left w:val="single" w:sz="4" w:space="0" w:color="auto"/>
              <w:bottom w:val="nil"/>
              <w:right w:val="single" w:sz="4" w:space="0" w:color="auto"/>
            </w:tcBorders>
          </w:tcPr>
          <w:p w14:paraId="5147E104"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CA_n71A-n260A/O/P</w:t>
            </w:r>
          </w:p>
        </w:tc>
        <w:tc>
          <w:tcPr>
            <w:tcW w:w="1572" w:type="dxa"/>
            <w:tcBorders>
              <w:top w:val="single" w:sz="4" w:space="0" w:color="auto"/>
              <w:left w:val="single" w:sz="4" w:space="0" w:color="auto"/>
              <w:bottom w:val="single" w:sz="4" w:space="0" w:color="auto"/>
              <w:right w:val="single" w:sz="4" w:space="0" w:color="auto"/>
            </w:tcBorders>
          </w:tcPr>
          <w:p w14:paraId="4D9041A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323460EA"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w:t>
            </w:r>
          </w:p>
        </w:tc>
        <w:tc>
          <w:tcPr>
            <w:tcW w:w="2380" w:type="dxa"/>
            <w:tcBorders>
              <w:top w:val="single" w:sz="4" w:space="0" w:color="auto"/>
              <w:left w:val="single" w:sz="4" w:space="0" w:color="auto"/>
              <w:bottom w:val="nil"/>
              <w:right w:val="single" w:sz="4" w:space="0" w:color="auto"/>
            </w:tcBorders>
          </w:tcPr>
          <w:p w14:paraId="1E76CD6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27DCBF9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F1D1689"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3007" w:type="dxa"/>
            <w:tcBorders>
              <w:top w:val="nil"/>
              <w:left w:val="single" w:sz="4" w:space="0" w:color="auto"/>
              <w:bottom w:val="single" w:sz="4" w:space="0" w:color="auto"/>
              <w:right w:val="single" w:sz="4" w:space="0" w:color="auto"/>
            </w:tcBorders>
          </w:tcPr>
          <w:p w14:paraId="09F660B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4BE9D36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645FFEB7"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CA_n260P</w:t>
            </w:r>
          </w:p>
        </w:tc>
        <w:tc>
          <w:tcPr>
            <w:tcW w:w="2380" w:type="dxa"/>
            <w:tcBorders>
              <w:top w:val="nil"/>
              <w:left w:val="single" w:sz="4" w:space="0" w:color="auto"/>
              <w:bottom w:val="single" w:sz="4" w:space="0" w:color="auto"/>
              <w:right w:val="single" w:sz="4" w:space="0" w:color="auto"/>
            </w:tcBorders>
          </w:tcPr>
          <w:p w14:paraId="51BBACB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413CCE9"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AAEF406"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CA_n71A-n260Q</w:t>
            </w:r>
          </w:p>
        </w:tc>
        <w:tc>
          <w:tcPr>
            <w:tcW w:w="3007" w:type="dxa"/>
            <w:tcBorders>
              <w:top w:val="single" w:sz="4" w:space="0" w:color="auto"/>
              <w:left w:val="single" w:sz="4" w:space="0" w:color="auto"/>
              <w:bottom w:val="nil"/>
              <w:right w:val="single" w:sz="4" w:space="0" w:color="auto"/>
            </w:tcBorders>
          </w:tcPr>
          <w:p w14:paraId="04D460C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CA_n71A-n260A/O/P/Q</w:t>
            </w:r>
          </w:p>
        </w:tc>
        <w:tc>
          <w:tcPr>
            <w:tcW w:w="1572" w:type="dxa"/>
            <w:tcBorders>
              <w:top w:val="single" w:sz="4" w:space="0" w:color="auto"/>
              <w:left w:val="single" w:sz="4" w:space="0" w:color="auto"/>
              <w:bottom w:val="single" w:sz="4" w:space="0" w:color="auto"/>
              <w:right w:val="single" w:sz="4" w:space="0" w:color="auto"/>
            </w:tcBorders>
          </w:tcPr>
          <w:p w14:paraId="62924B0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2155FC81"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5, 10, 15, 20, 25, 30, 35</w:t>
            </w:r>
          </w:p>
        </w:tc>
        <w:tc>
          <w:tcPr>
            <w:tcW w:w="2380" w:type="dxa"/>
            <w:tcBorders>
              <w:top w:val="single" w:sz="4" w:space="0" w:color="auto"/>
              <w:left w:val="single" w:sz="4" w:space="0" w:color="auto"/>
              <w:bottom w:val="nil"/>
              <w:right w:val="single" w:sz="4" w:space="0" w:color="auto"/>
            </w:tcBorders>
          </w:tcPr>
          <w:p w14:paraId="7AC49EF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41526676"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6A8FCA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3007" w:type="dxa"/>
            <w:tcBorders>
              <w:top w:val="nil"/>
              <w:left w:val="single" w:sz="4" w:space="0" w:color="auto"/>
              <w:bottom w:val="single" w:sz="4" w:space="0" w:color="auto"/>
              <w:right w:val="single" w:sz="4" w:space="0" w:color="auto"/>
            </w:tcBorders>
          </w:tcPr>
          <w:p w14:paraId="7BF1961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7E17E11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75244A56" w14:textId="77777777" w:rsidR="00671180" w:rsidRDefault="00671180" w:rsidP="00671180">
            <w:pPr>
              <w:keepNext/>
              <w:keepLines/>
              <w:spacing w:after="0"/>
              <w:jc w:val="center"/>
              <w:rPr>
                <w:rFonts w:ascii="Arial" w:hAnsi="Arial"/>
                <w:sz w:val="18"/>
                <w:lang w:val="en-US" w:eastAsia="zh-CN" w:bidi="ar"/>
              </w:rPr>
            </w:pPr>
            <w:r>
              <w:rPr>
                <w:rFonts w:ascii="Arial" w:hAnsi="Arial"/>
                <w:sz w:val="18"/>
                <w:lang w:val="en-US" w:eastAsia="zh-CN" w:bidi="ar"/>
              </w:rPr>
              <w:t>CA_n260Q</w:t>
            </w:r>
          </w:p>
        </w:tc>
        <w:tc>
          <w:tcPr>
            <w:tcW w:w="2380" w:type="dxa"/>
            <w:tcBorders>
              <w:top w:val="nil"/>
              <w:left w:val="single" w:sz="4" w:space="0" w:color="auto"/>
              <w:bottom w:val="single" w:sz="4" w:space="0" w:color="auto"/>
              <w:right w:val="single" w:sz="4" w:space="0" w:color="auto"/>
            </w:tcBorders>
          </w:tcPr>
          <w:p w14:paraId="0C44AAA0"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12AB7B7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1318866"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3007" w:type="dxa"/>
            <w:tcBorders>
              <w:top w:val="single" w:sz="4" w:space="0" w:color="auto"/>
              <w:left w:val="single" w:sz="4" w:space="0" w:color="auto"/>
              <w:bottom w:val="nil"/>
              <w:right w:val="single" w:sz="4" w:space="0" w:color="auto"/>
            </w:tcBorders>
          </w:tcPr>
          <w:p w14:paraId="344A682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258980D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2721BE69"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54927BF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2EF44EE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7AB726B"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p>
        </w:tc>
        <w:tc>
          <w:tcPr>
            <w:tcW w:w="3007" w:type="dxa"/>
            <w:tcBorders>
              <w:top w:val="nil"/>
              <w:left w:val="single" w:sz="4" w:space="0" w:color="auto"/>
              <w:bottom w:val="single" w:sz="4" w:space="0" w:color="auto"/>
              <w:right w:val="single" w:sz="4" w:space="0" w:color="auto"/>
            </w:tcBorders>
          </w:tcPr>
          <w:p w14:paraId="675160F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3800D0DF"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1259D44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CA_n260(2A)</w:t>
            </w:r>
          </w:p>
        </w:tc>
        <w:tc>
          <w:tcPr>
            <w:tcW w:w="2380" w:type="dxa"/>
            <w:tcBorders>
              <w:top w:val="nil"/>
              <w:left w:val="single" w:sz="4" w:space="0" w:color="auto"/>
              <w:bottom w:val="single" w:sz="4" w:space="0" w:color="auto"/>
              <w:right w:val="single" w:sz="4" w:space="0" w:color="auto"/>
            </w:tcBorders>
          </w:tcPr>
          <w:p w14:paraId="1B3081E8"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6A50B35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D84323C"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3007" w:type="dxa"/>
            <w:tcBorders>
              <w:top w:val="single" w:sz="4" w:space="0" w:color="auto"/>
              <w:left w:val="single" w:sz="4" w:space="0" w:color="auto"/>
              <w:bottom w:val="nil"/>
              <w:right w:val="single" w:sz="4" w:space="0" w:color="auto"/>
            </w:tcBorders>
          </w:tcPr>
          <w:p w14:paraId="03880FBA"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15D003A7"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6828D02B"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00C6EBCC"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2700649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34FD26B0"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p>
        </w:tc>
        <w:tc>
          <w:tcPr>
            <w:tcW w:w="3007" w:type="dxa"/>
            <w:tcBorders>
              <w:top w:val="nil"/>
              <w:left w:val="single" w:sz="4" w:space="0" w:color="auto"/>
              <w:bottom w:val="single" w:sz="4" w:space="0" w:color="auto"/>
              <w:right w:val="single" w:sz="4" w:space="0" w:color="auto"/>
            </w:tcBorders>
          </w:tcPr>
          <w:p w14:paraId="6EC20C92"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56926B1" w14:textId="77777777" w:rsidR="00671180" w:rsidRDefault="00671180" w:rsidP="00671180">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DFE0C46"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CA_n260(3A)</w:t>
            </w:r>
          </w:p>
        </w:tc>
        <w:tc>
          <w:tcPr>
            <w:tcW w:w="2380" w:type="dxa"/>
            <w:tcBorders>
              <w:top w:val="nil"/>
              <w:left w:val="single" w:sz="4" w:space="0" w:color="auto"/>
              <w:bottom w:val="single" w:sz="4" w:space="0" w:color="auto"/>
              <w:right w:val="single" w:sz="4" w:space="0" w:color="auto"/>
            </w:tcBorders>
          </w:tcPr>
          <w:p w14:paraId="2629A735"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4526C7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551EA6A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3007" w:type="dxa"/>
            <w:tcBorders>
              <w:top w:val="single" w:sz="4" w:space="0" w:color="auto"/>
              <w:left w:val="single" w:sz="4" w:space="0" w:color="auto"/>
              <w:bottom w:val="nil"/>
              <w:right w:val="single" w:sz="4" w:space="0" w:color="auto"/>
            </w:tcBorders>
          </w:tcPr>
          <w:p w14:paraId="13EC334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6778FA9F"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273383F3"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7E59C11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5FACE7D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917357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3007" w:type="dxa"/>
            <w:tcBorders>
              <w:top w:val="nil"/>
              <w:left w:val="single" w:sz="4" w:space="0" w:color="auto"/>
              <w:bottom w:val="single" w:sz="4" w:space="0" w:color="auto"/>
              <w:right w:val="single" w:sz="4" w:space="0" w:color="auto"/>
            </w:tcBorders>
          </w:tcPr>
          <w:p w14:paraId="0A6A1CB3"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c>
          <w:tcPr>
            <w:tcW w:w="1572" w:type="dxa"/>
            <w:tcBorders>
              <w:top w:val="single" w:sz="4" w:space="0" w:color="auto"/>
              <w:left w:val="single" w:sz="4" w:space="0" w:color="auto"/>
              <w:bottom w:val="single" w:sz="4" w:space="0" w:color="auto"/>
              <w:right w:val="single" w:sz="4" w:space="0" w:color="auto"/>
            </w:tcBorders>
          </w:tcPr>
          <w:p w14:paraId="23DBC13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4623" w:type="dxa"/>
            <w:tcBorders>
              <w:top w:val="single" w:sz="4" w:space="0" w:color="auto"/>
              <w:left w:val="single" w:sz="4" w:space="0" w:color="auto"/>
              <w:bottom w:val="single" w:sz="4" w:space="0" w:color="auto"/>
              <w:right w:val="single" w:sz="4" w:space="0" w:color="auto"/>
            </w:tcBorders>
            <w:vAlign w:val="center"/>
          </w:tcPr>
          <w:p w14:paraId="408F3730"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CA_n260(4A)</w:t>
            </w:r>
          </w:p>
        </w:tc>
        <w:tc>
          <w:tcPr>
            <w:tcW w:w="2380" w:type="dxa"/>
            <w:tcBorders>
              <w:top w:val="nil"/>
              <w:left w:val="single" w:sz="4" w:space="0" w:color="auto"/>
              <w:bottom w:val="single" w:sz="4" w:space="0" w:color="auto"/>
              <w:right w:val="single" w:sz="4" w:space="0" w:color="auto"/>
            </w:tcBorders>
          </w:tcPr>
          <w:p w14:paraId="514503BA"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5BF4A2E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0747D55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3007" w:type="dxa"/>
            <w:tcBorders>
              <w:top w:val="single" w:sz="4" w:space="0" w:color="auto"/>
              <w:left w:val="single" w:sz="4" w:space="0" w:color="auto"/>
              <w:bottom w:val="nil"/>
              <w:right w:val="single" w:sz="4" w:space="0" w:color="auto"/>
            </w:tcBorders>
          </w:tcPr>
          <w:p w14:paraId="69D02C1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7238651D"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788C05EA"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2ECBCFEE"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4C9C603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31AF9D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4CEECF1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008AC0F5"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66191B31"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50, 100, 200, 400</w:t>
            </w:r>
          </w:p>
        </w:tc>
        <w:tc>
          <w:tcPr>
            <w:tcW w:w="2380" w:type="dxa"/>
            <w:tcBorders>
              <w:top w:val="nil"/>
              <w:left w:val="single" w:sz="4" w:space="0" w:color="auto"/>
              <w:bottom w:val="single" w:sz="4" w:space="0" w:color="auto"/>
              <w:right w:val="single" w:sz="4" w:space="0" w:color="auto"/>
            </w:tcBorders>
          </w:tcPr>
          <w:p w14:paraId="6C351CB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r w:rsidR="00671180" w14:paraId="3FA58278"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6240B01" w14:textId="77777777" w:rsidR="00671180" w:rsidRDefault="00671180" w:rsidP="00671180">
            <w:pPr>
              <w:pStyle w:val="TAC"/>
            </w:pPr>
            <w:r>
              <w:rPr>
                <w:rFonts w:eastAsia="Arial" w:cs="Arial"/>
              </w:rPr>
              <w:t>CA_n71A-n261G</w:t>
            </w:r>
          </w:p>
        </w:tc>
        <w:tc>
          <w:tcPr>
            <w:tcW w:w="3007" w:type="dxa"/>
            <w:tcBorders>
              <w:top w:val="single" w:sz="4" w:space="0" w:color="auto"/>
              <w:left w:val="single" w:sz="4" w:space="0" w:color="auto"/>
              <w:bottom w:val="nil"/>
              <w:right w:val="single" w:sz="4" w:space="0" w:color="auto"/>
            </w:tcBorders>
          </w:tcPr>
          <w:p w14:paraId="4FC6E3DA" w14:textId="77777777" w:rsidR="00671180" w:rsidRDefault="00671180" w:rsidP="00671180">
            <w:pPr>
              <w:pStyle w:val="TAC"/>
            </w:pPr>
            <w:r>
              <w:rPr>
                <w:rFonts w:eastAsia="Arial" w:cs="Arial"/>
              </w:rPr>
              <w:t>CA_n71A-n261A/G</w:t>
            </w:r>
          </w:p>
        </w:tc>
        <w:tc>
          <w:tcPr>
            <w:tcW w:w="1572" w:type="dxa"/>
            <w:tcBorders>
              <w:top w:val="single" w:sz="4" w:space="0" w:color="auto"/>
              <w:left w:val="single" w:sz="4" w:space="0" w:color="auto"/>
              <w:bottom w:val="single" w:sz="4" w:space="0" w:color="auto"/>
              <w:right w:val="single" w:sz="4" w:space="0" w:color="auto"/>
            </w:tcBorders>
          </w:tcPr>
          <w:p w14:paraId="1C200EC5"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14E3569D"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707E7D9A" w14:textId="77777777" w:rsidR="00671180" w:rsidRDefault="00671180" w:rsidP="00671180">
            <w:pPr>
              <w:pStyle w:val="TAC"/>
              <w:rPr>
                <w:lang w:eastAsia="zh-CN"/>
              </w:rPr>
            </w:pPr>
            <w:r>
              <w:rPr>
                <w:rFonts w:eastAsia="Arial" w:cs="Arial"/>
              </w:rPr>
              <w:t>0</w:t>
            </w:r>
          </w:p>
        </w:tc>
      </w:tr>
      <w:tr w:rsidR="00671180" w14:paraId="58F6F1BC"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B8B0372"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F0FFBB1"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13376F86"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50BE2053" w14:textId="77777777" w:rsidR="00671180" w:rsidRDefault="00671180" w:rsidP="00671180">
            <w:pPr>
              <w:pStyle w:val="TAC"/>
              <w:rPr>
                <w:lang w:val="en-US" w:eastAsia="zh-CN" w:bidi="ar"/>
              </w:rPr>
            </w:pPr>
            <w:r>
              <w:rPr>
                <w:rFonts w:eastAsia="Arial" w:cs="Arial"/>
              </w:rPr>
              <w:t>CA_n261G</w:t>
            </w:r>
          </w:p>
        </w:tc>
        <w:tc>
          <w:tcPr>
            <w:tcW w:w="2380" w:type="dxa"/>
            <w:tcBorders>
              <w:top w:val="nil"/>
              <w:left w:val="single" w:sz="4" w:space="0" w:color="auto"/>
              <w:bottom w:val="single" w:sz="4" w:space="0" w:color="auto"/>
              <w:right w:val="single" w:sz="4" w:space="0" w:color="auto"/>
            </w:tcBorders>
          </w:tcPr>
          <w:p w14:paraId="28EAF648" w14:textId="77777777" w:rsidR="00671180" w:rsidRDefault="00671180" w:rsidP="00671180">
            <w:pPr>
              <w:pStyle w:val="TAC"/>
              <w:rPr>
                <w:lang w:eastAsia="zh-CN"/>
              </w:rPr>
            </w:pPr>
          </w:p>
        </w:tc>
      </w:tr>
      <w:tr w:rsidR="00671180" w14:paraId="767588A1"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4A4A160" w14:textId="77777777" w:rsidR="00671180" w:rsidRDefault="00671180" w:rsidP="00671180">
            <w:pPr>
              <w:pStyle w:val="TAC"/>
            </w:pPr>
            <w:r>
              <w:rPr>
                <w:rFonts w:eastAsia="Arial" w:cs="Arial"/>
              </w:rPr>
              <w:t>CA_n71A-n261H</w:t>
            </w:r>
          </w:p>
        </w:tc>
        <w:tc>
          <w:tcPr>
            <w:tcW w:w="3007" w:type="dxa"/>
            <w:tcBorders>
              <w:top w:val="single" w:sz="4" w:space="0" w:color="auto"/>
              <w:left w:val="single" w:sz="4" w:space="0" w:color="auto"/>
              <w:bottom w:val="nil"/>
              <w:right w:val="single" w:sz="4" w:space="0" w:color="auto"/>
            </w:tcBorders>
          </w:tcPr>
          <w:p w14:paraId="0ACF9ED1" w14:textId="77777777" w:rsidR="00671180" w:rsidRDefault="00671180" w:rsidP="00671180">
            <w:pPr>
              <w:pStyle w:val="TAC"/>
            </w:pPr>
            <w:r>
              <w:rPr>
                <w:rFonts w:eastAsia="Arial" w:cs="Arial"/>
              </w:rPr>
              <w:t>CA_n71A-n261A/G/H</w:t>
            </w:r>
          </w:p>
        </w:tc>
        <w:tc>
          <w:tcPr>
            <w:tcW w:w="1572" w:type="dxa"/>
            <w:tcBorders>
              <w:top w:val="single" w:sz="4" w:space="0" w:color="auto"/>
              <w:left w:val="single" w:sz="4" w:space="0" w:color="auto"/>
              <w:bottom w:val="single" w:sz="4" w:space="0" w:color="auto"/>
              <w:right w:val="single" w:sz="4" w:space="0" w:color="auto"/>
            </w:tcBorders>
          </w:tcPr>
          <w:p w14:paraId="5A0C8194"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CD3F9D0"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5B235B61" w14:textId="77777777" w:rsidR="00671180" w:rsidRDefault="00671180" w:rsidP="00671180">
            <w:pPr>
              <w:pStyle w:val="TAC"/>
              <w:rPr>
                <w:lang w:eastAsia="zh-CN"/>
              </w:rPr>
            </w:pPr>
            <w:r>
              <w:rPr>
                <w:rFonts w:eastAsia="Arial" w:cs="Arial"/>
              </w:rPr>
              <w:t>0</w:t>
            </w:r>
          </w:p>
        </w:tc>
      </w:tr>
      <w:tr w:rsidR="00671180" w14:paraId="1C66321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16077403"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36FA63BE"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3ED142E5"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7D0020FB" w14:textId="77777777" w:rsidR="00671180" w:rsidRDefault="00671180" w:rsidP="00671180">
            <w:pPr>
              <w:pStyle w:val="TAC"/>
              <w:rPr>
                <w:lang w:val="en-US" w:eastAsia="zh-CN" w:bidi="ar"/>
              </w:rPr>
            </w:pPr>
            <w:r>
              <w:rPr>
                <w:rFonts w:eastAsia="Arial" w:cs="Arial"/>
              </w:rPr>
              <w:t>CA_n261H</w:t>
            </w:r>
          </w:p>
        </w:tc>
        <w:tc>
          <w:tcPr>
            <w:tcW w:w="2380" w:type="dxa"/>
            <w:tcBorders>
              <w:top w:val="nil"/>
              <w:left w:val="single" w:sz="4" w:space="0" w:color="auto"/>
              <w:bottom w:val="single" w:sz="4" w:space="0" w:color="auto"/>
              <w:right w:val="single" w:sz="4" w:space="0" w:color="auto"/>
            </w:tcBorders>
          </w:tcPr>
          <w:p w14:paraId="08FE3C91" w14:textId="77777777" w:rsidR="00671180" w:rsidRDefault="00671180" w:rsidP="00671180">
            <w:pPr>
              <w:pStyle w:val="TAC"/>
              <w:rPr>
                <w:lang w:eastAsia="zh-CN"/>
              </w:rPr>
            </w:pPr>
          </w:p>
        </w:tc>
      </w:tr>
      <w:tr w:rsidR="00671180" w14:paraId="5E90555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179B49CF" w14:textId="77777777" w:rsidR="00671180" w:rsidRDefault="00671180" w:rsidP="00671180">
            <w:pPr>
              <w:pStyle w:val="TAC"/>
            </w:pPr>
            <w:r>
              <w:rPr>
                <w:rFonts w:eastAsia="Arial" w:cs="Arial"/>
              </w:rPr>
              <w:t>CA_n71A-n261I</w:t>
            </w:r>
          </w:p>
        </w:tc>
        <w:tc>
          <w:tcPr>
            <w:tcW w:w="3007" w:type="dxa"/>
            <w:tcBorders>
              <w:top w:val="single" w:sz="4" w:space="0" w:color="auto"/>
              <w:left w:val="single" w:sz="4" w:space="0" w:color="auto"/>
              <w:bottom w:val="nil"/>
              <w:right w:val="single" w:sz="4" w:space="0" w:color="auto"/>
            </w:tcBorders>
          </w:tcPr>
          <w:p w14:paraId="3B6B544E" w14:textId="77777777" w:rsidR="00671180" w:rsidRDefault="00671180" w:rsidP="00671180">
            <w:pPr>
              <w:pStyle w:val="TAC"/>
            </w:pPr>
            <w:r>
              <w:rPr>
                <w:rFonts w:eastAsia="Arial" w:cs="Arial"/>
              </w:rPr>
              <w:t>CA_n71A-n261A/G/H/I</w:t>
            </w:r>
          </w:p>
        </w:tc>
        <w:tc>
          <w:tcPr>
            <w:tcW w:w="1572" w:type="dxa"/>
            <w:tcBorders>
              <w:top w:val="single" w:sz="4" w:space="0" w:color="auto"/>
              <w:left w:val="single" w:sz="4" w:space="0" w:color="auto"/>
              <w:bottom w:val="single" w:sz="4" w:space="0" w:color="auto"/>
              <w:right w:val="single" w:sz="4" w:space="0" w:color="auto"/>
            </w:tcBorders>
          </w:tcPr>
          <w:p w14:paraId="1F8E0077"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5B49DB0"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D123538" w14:textId="77777777" w:rsidR="00671180" w:rsidRDefault="00671180" w:rsidP="00671180">
            <w:pPr>
              <w:pStyle w:val="TAC"/>
              <w:rPr>
                <w:lang w:eastAsia="zh-CN"/>
              </w:rPr>
            </w:pPr>
            <w:r>
              <w:rPr>
                <w:rFonts w:eastAsia="Arial" w:cs="Arial"/>
              </w:rPr>
              <w:t>0</w:t>
            </w:r>
          </w:p>
        </w:tc>
      </w:tr>
      <w:tr w:rsidR="00671180" w14:paraId="0F75CDA7"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22807E8"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34C44CCA"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69C29E5F"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6A429D2B" w14:textId="77777777" w:rsidR="00671180" w:rsidRDefault="00671180" w:rsidP="00671180">
            <w:pPr>
              <w:pStyle w:val="TAC"/>
              <w:rPr>
                <w:lang w:val="en-US" w:eastAsia="zh-CN" w:bidi="ar"/>
              </w:rPr>
            </w:pPr>
            <w:r>
              <w:rPr>
                <w:rFonts w:eastAsia="Arial" w:cs="Arial"/>
              </w:rPr>
              <w:t>CA_n261I</w:t>
            </w:r>
          </w:p>
        </w:tc>
        <w:tc>
          <w:tcPr>
            <w:tcW w:w="2380" w:type="dxa"/>
            <w:tcBorders>
              <w:top w:val="nil"/>
              <w:left w:val="single" w:sz="4" w:space="0" w:color="auto"/>
              <w:bottom w:val="single" w:sz="4" w:space="0" w:color="auto"/>
              <w:right w:val="single" w:sz="4" w:space="0" w:color="auto"/>
            </w:tcBorders>
          </w:tcPr>
          <w:p w14:paraId="189461BA" w14:textId="77777777" w:rsidR="00671180" w:rsidRDefault="00671180" w:rsidP="00671180">
            <w:pPr>
              <w:pStyle w:val="TAC"/>
              <w:rPr>
                <w:lang w:eastAsia="zh-CN"/>
              </w:rPr>
            </w:pPr>
          </w:p>
        </w:tc>
      </w:tr>
      <w:tr w:rsidR="00671180" w14:paraId="2B0214A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55F322C" w14:textId="77777777" w:rsidR="00671180" w:rsidRDefault="00671180" w:rsidP="00671180">
            <w:pPr>
              <w:pStyle w:val="TAC"/>
            </w:pPr>
            <w:r>
              <w:rPr>
                <w:rFonts w:eastAsia="Arial" w:cs="Arial"/>
              </w:rPr>
              <w:t>CA_n71A-n261J</w:t>
            </w:r>
          </w:p>
        </w:tc>
        <w:tc>
          <w:tcPr>
            <w:tcW w:w="3007" w:type="dxa"/>
            <w:tcBorders>
              <w:top w:val="single" w:sz="4" w:space="0" w:color="auto"/>
              <w:left w:val="single" w:sz="4" w:space="0" w:color="auto"/>
              <w:bottom w:val="nil"/>
              <w:right w:val="single" w:sz="4" w:space="0" w:color="auto"/>
            </w:tcBorders>
          </w:tcPr>
          <w:p w14:paraId="201485CC" w14:textId="77777777" w:rsidR="00671180" w:rsidRDefault="00671180" w:rsidP="00671180">
            <w:pPr>
              <w:pStyle w:val="TAC"/>
            </w:pPr>
            <w:r>
              <w:rPr>
                <w:rFonts w:eastAsia="Arial" w:cs="Arial"/>
              </w:rPr>
              <w:t>CA_n71A-n261A/G/H/I/J</w:t>
            </w:r>
          </w:p>
        </w:tc>
        <w:tc>
          <w:tcPr>
            <w:tcW w:w="1572" w:type="dxa"/>
            <w:tcBorders>
              <w:top w:val="single" w:sz="4" w:space="0" w:color="auto"/>
              <w:left w:val="single" w:sz="4" w:space="0" w:color="auto"/>
              <w:bottom w:val="single" w:sz="4" w:space="0" w:color="auto"/>
              <w:right w:val="single" w:sz="4" w:space="0" w:color="auto"/>
            </w:tcBorders>
          </w:tcPr>
          <w:p w14:paraId="4E5DA558"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799D10AF"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996031C" w14:textId="77777777" w:rsidR="00671180" w:rsidRDefault="00671180" w:rsidP="00671180">
            <w:pPr>
              <w:pStyle w:val="TAC"/>
              <w:rPr>
                <w:lang w:eastAsia="zh-CN"/>
              </w:rPr>
            </w:pPr>
            <w:r>
              <w:rPr>
                <w:rFonts w:eastAsia="Arial" w:cs="Arial"/>
              </w:rPr>
              <w:t>0</w:t>
            </w:r>
          </w:p>
        </w:tc>
      </w:tr>
      <w:tr w:rsidR="00671180" w14:paraId="6079C5E2"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09DE1499"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27C8D639"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5ECF1BBA"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4A67924D" w14:textId="77777777" w:rsidR="00671180" w:rsidRDefault="00671180" w:rsidP="00671180">
            <w:pPr>
              <w:pStyle w:val="TAC"/>
              <w:rPr>
                <w:lang w:val="en-US" w:eastAsia="zh-CN" w:bidi="ar"/>
              </w:rPr>
            </w:pPr>
            <w:r>
              <w:rPr>
                <w:rFonts w:eastAsia="Arial" w:cs="Arial"/>
              </w:rPr>
              <w:t>CA_n261J</w:t>
            </w:r>
          </w:p>
        </w:tc>
        <w:tc>
          <w:tcPr>
            <w:tcW w:w="2380" w:type="dxa"/>
            <w:tcBorders>
              <w:top w:val="nil"/>
              <w:left w:val="single" w:sz="4" w:space="0" w:color="auto"/>
              <w:bottom w:val="single" w:sz="4" w:space="0" w:color="auto"/>
              <w:right w:val="single" w:sz="4" w:space="0" w:color="auto"/>
            </w:tcBorders>
          </w:tcPr>
          <w:p w14:paraId="026464C0" w14:textId="77777777" w:rsidR="00671180" w:rsidRDefault="00671180" w:rsidP="00671180">
            <w:pPr>
              <w:pStyle w:val="TAC"/>
              <w:rPr>
                <w:lang w:eastAsia="zh-CN"/>
              </w:rPr>
            </w:pPr>
          </w:p>
        </w:tc>
      </w:tr>
      <w:tr w:rsidR="00671180" w14:paraId="3A89EA0E"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AA9486B" w14:textId="77777777" w:rsidR="00671180" w:rsidRDefault="00671180" w:rsidP="00671180">
            <w:pPr>
              <w:pStyle w:val="TAC"/>
            </w:pPr>
            <w:r>
              <w:rPr>
                <w:rFonts w:eastAsia="Arial" w:cs="Arial"/>
              </w:rPr>
              <w:t>CA_n71A-n261K</w:t>
            </w:r>
          </w:p>
        </w:tc>
        <w:tc>
          <w:tcPr>
            <w:tcW w:w="3007" w:type="dxa"/>
            <w:tcBorders>
              <w:top w:val="single" w:sz="4" w:space="0" w:color="auto"/>
              <w:left w:val="single" w:sz="4" w:space="0" w:color="auto"/>
              <w:bottom w:val="nil"/>
              <w:right w:val="single" w:sz="4" w:space="0" w:color="auto"/>
            </w:tcBorders>
          </w:tcPr>
          <w:p w14:paraId="0B4C0F22" w14:textId="77777777" w:rsidR="00671180" w:rsidRDefault="00671180" w:rsidP="00671180">
            <w:pPr>
              <w:pStyle w:val="TAC"/>
            </w:pPr>
            <w:r>
              <w:rPr>
                <w:rFonts w:eastAsia="Arial" w:cs="Arial"/>
              </w:rPr>
              <w:t>CA_n71A-n261A/G/H/I/J/K</w:t>
            </w:r>
          </w:p>
        </w:tc>
        <w:tc>
          <w:tcPr>
            <w:tcW w:w="1572" w:type="dxa"/>
            <w:tcBorders>
              <w:top w:val="single" w:sz="4" w:space="0" w:color="auto"/>
              <w:left w:val="single" w:sz="4" w:space="0" w:color="auto"/>
              <w:bottom w:val="single" w:sz="4" w:space="0" w:color="auto"/>
              <w:right w:val="single" w:sz="4" w:space="0" w:color="auto"/>
            </w:tcBorders>
          </w:tcPr>
          <w:p w14:paraId="7FED5228"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4E75BB52"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5A01D1F" w14:textId="77777777" w:rsidR="00671180" w:rsidRDefault="00671180" w:rsidP="00671180">
            <w:pPr>
              <w:pStyle w:val="TAC"/>
              <w:rPr>
                <w:lang w:eastAsia="zh-CN"/>
              </w:rPr>
            </w:pPr>
            <w:r>
              <w:rPr>
                <w:rFonts w:eastAsia="Arial" w:cs="Arial"/>
              </w:rPr>
              <w:t>0</w:t>
            </w:r>
          </w:p>
        </w:tc>
      </w:tr>
      <w:tr w:rsidR="00671180" w14:paraId="2BE3F4D9"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57E4F2FA"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054A3D23"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C1812CD"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129606F6" w14:textId="77777777" w:rsidR="00671180" w:rsidRDefault="00671180" w:rsidP="00671180">
            <w:pPr>
              <w:pStyle w:val="TAC"/>
              <w:rPr>
                <w:lang w:val="en-US" w:eastAsia="zh-CN" w:bidi="ar"/>
              </w:rPr>
            </w:pPr>
            <w:r>
              <w:rPr>
                <w:rFonts w:eastAsia="Arial" w:cs="Arial"/>
              </w:rPr>
              <w:t>CA_n261K</w:t>
            </w:r>
          </w:p>
        </w:tc>
        <w:tc>
          <w:tcPr>
            <w:tcW w:w="2380" w:type="dxa"/>
            <w:tcBorders>
              <w:top w:val="nil"/>
              <w:left w:val="single" w:sz="4" w:space="0" w:color="auto"/>
              <w:bottom w:val="single" w:sz="4" w:space="0" w:color="auto"/>
              <w:right w:val="single" w:sz="4" w:space="0" w:color="auto"/>
            </w:tcBorders>
          </w:tcPr>
          <w:p w14:paraId="2095BF98" w14:textId="77777777" w:rsidR="00671180" w:rsidRDefault="00671180" w:rsidP="00671180">
            <w:pPr>
              <w:pStyle w:val="TAC"/>
              <w:rPr>
                <w:lang w:eastAsia="zh-CN"/>
              </w:rPr>
            </w:pPr>
          </w:p>
        </w:tc>
      </w:tr>
      <w:tr w:rsidR="00671180" w14:paraId="322CB6A7"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6334FF5F" w14:textId="77777777" w:rsidR="00671180" w:rsidRDefault="00671180" w:rsidP="00671180">
            <w:pPr>
              <w:pStyle w:val="TAC"/>
            </w:pPr>
            <w:r>
              <w:rPr>
                <w:rFonts w:eastAsia="Arial" w:cs="Arial"/>
              </w:rPr>
              <w:t>CA_n71A-n261L</w:t>
            </w:r>
          </w:p>
        </w:tc>
        <w:tc>
          <w:tcPr>
            <w:tcW w:w="3007" w:type="dxa"/>
            <w:tcBorders>
              <w:top w:val="single" w:sz="4" w:space="0" w:color="auto"/>
              <w:left w:val="single" w:sz="4" w:space="0" w:color="auto"/>
              <w:bottom w:val="nil"/>
              <w:right w:val="single" w:sz="4" w:space="0" w:color="auto"/>
            </w:tcBorders>
          </w:tcPr>
          <w:p w14:paraId="0335D7DA" w14:textId="77777777" w:rsidR="00671180" w:rsidRDefault="00671180" w:rsidP="00671180">
            <w:pPr>
              <w:pStyle w:val="TAC"/>
            </w:pPr>
            <w:r>
              <w:rPr>
                <w:rFonts w:eastAsia="Arial" w:cs="Arial"/>
              </w:rPr>
              <w:t>CA_n71A-n261A/G/H/I/J/K/L</w:t>
            </w:r>
          </w:p>
        </w:tc>
        <w:tc>
          <w:tcPr>
            <w:tcW w:w="1572" w:type="dxa"/>
            <w:tcBorders>
              <w:top w:val="single" w:sz="4" w:space="0" w:color="auto"/>
              <w:left w:val="single" w:sz="4" w:space="0" w:color="auto"/>
              <w:bottom w:val="single" w:sz="4" w:space="0" w:color="auto"/>
              <w:right w:val="single" w:sz="4" w:space="0" w:color="auto"/>
            </w:tcBorders>
          </w:tcPr>
          <w:p w14:paraId="43A66EBB"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62F2E00A"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A89C3E4" w14:textId="77777777" w:rsidR="00671180" w:rsidRDefault="00671180" w:rsidP="00671180">
            <w:pPr>
              <w:pStyle w:val="TAC"/>
              <w:rPr>
                <w:lang w:eastAsia="zh-CN"/>
              </w:rPr>
            </w:pPr>
            <w:r>
              <w:rPr>
                <w:rFonts w:eastAsia="Arial" w:cs="Arial"/>
              </w:rPr>
              <w:t>0</w:t>
            </w:r>
          </w:p>
        </w:tc>
      </w:tr>
      <w:tr w:rsidR="00671180" w14:paraId="69C7EFD8"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86800AD"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48EEEF26"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115959DA"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2BD8B9E4" w14:textId="77777777" w:rsidR="00671180" w:rsidRDefault="00671180" w:rsidP="00671180">
            <w:pPr>
              <w:pStyle w:val="TAC"/>
              <w:rPr>
                <w:lang w:val="en-US" w:eastAsia="zh-CN" w:bidi="ar"/>
              </w:rPr>
            </w:pPr>
            <w:r>
              <w:rPr>
                <w:rFonts w:eastAsia="Arial" w:cs="Arial"/>
              </w:rPr>
              <w:t>CA_n261L</w:t>
            </w:r>
          </w:p>
        </w:tc>
        <w:tc>
          <w:tcPr>
            <w:tcW w:w="2380" w:type="dxa"/>
            <w:tcBorders>
              <w:top w:val="nil"/>
              <w:left w:val="single" w:sz="4" w:space="0" w:color="auto"/>
              <w:bottom w:val="single" w:sz="4" w:space="0" w:color="auto"/>
              <w:right w:val="single" w:sz="4" w:space="0" w:color="auto"/>
            </w:tcBorders>
          </w:tcPr>
          <w:p w14:paraId="3460346C" w14:textId="77777777" w:rsidR="00671180" w:rsidRDefault="00671180" w:rsidP="00671180">
            <w:pPr>
              <w:pStyle w:val="TAC"/>
              <w:rPr>
                <w:lang w:eastAsia="zh-CN"/>
              </w:rPr>
            </w:pPr>
          </w:p>
        </w:tc>
      </w:tr>
      <w:tr w:rsidR="00671180" w14:paraId="09D764D2"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36491ECA" w14:textId="77777777" w:rsidR="00671180" w:rsidRDefault="00671180" w:rsidP="00671180">
            <w:pPr>
              <w:pStyle w:val="TAC"/>
            </w:pPr>
            <w:r>
              <w:rPr>
                <w:rFonts w:eastAsia="Arial" w:cs="Arial"/>
              </w:rPr>
              <w:t>CA_n71A-n261M</w:t>
            </w:r>
          </w:p>
        </w:tc>
        <w:tc>
          <w:tcPr>
            <w:tcW w:w="3007" w:type="dxa"/>
            <w:tcBorders>
              <w:top w:val="single" w:sz="4" w:space="0" w:color="auto"/>
              <w:left w:val="single" w:sz="4" w:space="0" w:color="auto"/>
              <w:bottom w:val="nil"/>
              <w:right w:val="single" w:sz="4" w:space="0" w:color="auto"/>
            </w:tcBorders>
          </w:tcPr>
          <w:p w14:paraId="2E2F05BF" w14:textId="77777777" w:rsidR="00671180" w:rsidRDefault="00671180" w:rsidP="00671180">
            <w:pPr>
              <w:pStyle w:val="TAC"/>
            </w:pPr>
            <w:r>
              <w:rPr>
                <w:rFonts w:eastAsia="Arial" w:cs="Arial"/>
              </w:rPr>
              <w:t>CA_n71A-n261A/G/H/I/J/K/L/M</w:t>
            </w:r>
          </w:p>
        </w:tc>
        <w:tc>
          <w:tcPr>
            <w:tcW w:w="1572" w:type="dxa"/>
            <w:tcBorders>
              <w:top w:val="single" w:sz="4" w:space="0" w:color="auto"/>
              <w:left w:val="single" w:sz="4" w:space="0" w:color="auto"/>
              <w:bottom w:val="single" w:sz="4" w:space="0" w:color="auto"/>
              <w:right w:val="single" w:sz="4" w:space="0" w:color="auto"/>
            </w:tcBorders>
          </w:tcPr>
          <w:p w14:paraId="5CFC4C79"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560EA0DD"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0A3E0F23" w14:textId="77777777" w:rsidR="00671180" w:rsidRDefault="00671180" w:rsidP="00671180">
            <w:pPr>
              <w:pStyle w:val="TAC"/>
              <w:rPr>
                <w:lang w:eastAsia="zh-CN"/>
              </w:rPr>
            </w:pPr>
            <w:r>
              <w:rPr>
                <w:rFonts w:eastAsia="Arial" w:cs="Arial"/>
              </w:rPr>
              <w:t>0</w:t>
            </w:r>
          </w:p>
        </w:tc>
      </w:tr>
      <w:tr w:rsidR="00671180" w14:paraId="5B26B90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27437B1F"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62D71BE4"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7155EC8A"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08606DDC" w14:textId="77777777" w:rsidR="00671180" w:rsidRDefault="00671180" w:rsidP="00671180">
            <w:pPr>
              <w:pStyle w:val="TAC"/>
              <w:rPr>
                <w:lang w:val="en-US" w:eastAsia="zh-CN" w:bidi="ar"/>
              </w:rPr>
            </w:pPr>
            <w:r>
              <w:rPr>
                <w:rFonts w:eastAsia="Arial" w:cs="Arial"/>
              </w:rPr>
              <w:t>CA_n261M</w:t>
            </w:r>
          </w:p>
        </w:tc>
        <w:tc>
          <w:tcPr>
            <w:tcW w:w="2380" w:type="dxa"/>
            <w:tcBorders>
              <w:top w:val="nil"/>
              <w:left w:val="single" w:sz="4" w:space="0" w:color="auto"/>
              <w:bottom w:val="single" w:sz="4" w:space="0" w:color="auto"/>
              <w:right w:val="single" w:sz="4" w:space="0" w:color="auto"/>
            </w:tcBorders>
          </w:tcPr>
          <w:p w14:paraId="766350FC" w14:textId="77777777" w:rsidR="00671180" w:rsidRDefault="00671180" w:rsidP="00671180">
            <w:pPr>
              <w:pStyle w:val="TAC"/>
              <w:rPr>
                <w:lang w:eastAsia="zh-CN"/>
              </w:rPr>
            </w:pPr>
          </w:p>
        </w:tc>
      </w:tr>
      <w:tr w:rsidR="00671180" w14:paraId="14DEE513"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7940CBD" w14:textId="77777777" w:rsidR="00671180" w:rsidRDefault="00671180" w:rsidP="00671180">
            <w:pPr>
              <w:pStyle w:val="TAC"/>
            </w:pPr>
            <w:r>
              <w:rPr>
                <w:rFonts w:eastAsia="Arial" w:cs="Arial"/>
              </w:rPr>
              <w:t>CA_n71A-n261O</w:t>
            </w:r>
          </w:p>
        </w:tc>
        <w:tc>
          <w:tcPr>
            <w:tcW w:w="3007" w:type="dxa"/>
            <w:tcBorders>
              <w:top w:val="single" w:sz="4" w:space="0" w:color="auto"/>
              <w:left w:val="single" w:sz="4" w:space="0" w:color="auto"/>
              <w:bottom w:val="nil"/>
              <w:right w:val="single" w:sz="4" w:space="0" w:color="auto"/>
            </w:tcBorders>
          </w:tcPr>
          <w:p w14:paraId="05B9A367" w14:textId="77777777" w:rsidR="00671180" w:rsidRDefault="00671180" w:rsidP="00671180">
            <w:pPr>
              <w:pStyle w:val="TAC"/>
            </w:pPr>
            <w:r>
              <w:rPr>
                <w:rFonts w:eastAsia="Arial" w:cs="Arial"/>
              </w:rPr>
              <w:t>CA_n71A-n261A/O</w:t>
            </w:r>
          </w:p>
        </w:tc>
        <w:tc>
          <w:tcPr>
            <w:tcW w:w="1572" w:type="dxa"/>
            <w:tcBorders>
              <w:top w:val="single" w:sz="4" w:space="0" w:color="auto"/>
              <w:left w:val="single" w:sz="4" w:space="0" w:color="auto"/>
              <w:bottom w:val="single" w:sz="4" w:space="0" w:color="auto"/>
              <w:right w:val="single" w:sz="4" w:space="0" w:color="auto"/>
            </w:tcBorders>
          </w:tcPr>
          <w:p w14:paraId="3DBE59E5"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4A8B77DD"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638232AC" w14:textId="77777777" w:rsidR="00671180" w:rsidRDefault="00671180" w:rsidP="00671180">
            <w:pPr>
              <w:pStyle w:val="TAC"/>
              <w:rPr>
                <w:lang w:eastAsia="zh-CN"/>
              </w:rPr>
            </w:pPr>
            <w:r>
              <w:rPr>
                <w:rFonts w:eastAsia="Arial" w:cs="Arial"/>
              </w:rPr>
              <w:t>0</w:t>
            </w:r>
          </w:p>
        </w:tc>
      </w:tr>
      <w:tr w:rsidR="00671180" w14:paraId="1F07317F"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606D5A8"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0F3F5A03"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0C6CDF9D"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47CB3831" w14:textId="77777777" w:rsidR="00671180" w:rsidRDefault="00671180" w:rsidP="00671180">
            <w:pPr>
              <w:pStyle w:val="TAC"/>
              <w:rPr>
                <w:lang w:val="en-US" w:eastAsia="zh-CN" w:bidi="ar"/>
              </w:rPr>
            </w:pPr>
            <w:r>
              <w:rPr>
                <w:rFonts w:eastAsia="Arial" w:cs="Arial"/>
              </w:rPr>
              <w:t>CA_n261O</w:t>
            </w:r>
          </w:p>
        </w:tc>
        <w:tc>
          <w:tcPr>
            <w:tcW w:w="2380" w:type="dxa"/>
            <w:tcBorders>
              <w:top w:val="nil"/>
              <w:left w:val="single" w:sz="4" w:space="0" w:color="auto"/>
              <w:bottom w:val="single" w:sz="4" w:space="0" w:color="auto"/>
              <w:right w:val="single" w:sz="4" w:space="0" w:color="auto"/>
            </w:tcBorders>
          </w:tcPr>
          <w:p w14:paraId="5A378571" w14:textId="77777777" w:rsidR="00671180" w:rsidRDefault="00671180" w:rsidP="00671180">
            <w:pPr>
              <w:pStyle w:val="TAC"/>
              <w:rPr>
                <w:lang w:eastAsia="zh-CN"/>
              </w:rPr>
            </w:pPr>
          </w:p>
        </w:tc>
      </w:tr>
      <w:tr w:rsidR="00671180" w14:paraId="0E8A402B"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720288C2" w14:textId="77777777" w:rsidR="00671180" w:rsidRDefault="00671180" w:rsidP="00671180">
            <w:pPr>
              <w:pStyle w:val="TAC"/>
            </w:pPr>
            <w:r>
              <w:rPr>
                <w:rFonts w:eastAsia="Arial" w:cs="Arial"/>
              </w:rPr>
              <w:t>CA_n71A-n261P</w:t>
            </w:r>
          </w:p>
        </w:tc>
        <w:tc>
          <w:tcPr>
            <w:tcW w:w="3007" w:type="dxa"/>
            <w:tcBorders>
              <w:top w:val="single" w:sz="4" w:space="0" w:color="auto"/>
              <w:left w:val="single" w:sz="4" w:space="0" w:color="auto"/>
              <w:bottom w:val="nil"/>
              <w:right w:val="single" w:sz="4" w:space="0" w:color="auto"/>
            </w:tcBorders>
          </w:tcPr>
          <w:p w14:paraId="66458072" w14:textId="77777777" w:rsidR="00671180" w:rsidRDefault="00671180" w:rsidP="00671180">
            <w:pPr>
              <w:pStyle w:val="TAC"/>
            </w:pPr>
            <w:r>
              <w:rPr>
                <w:rFonts w:eastAsia="Arial" w:cs="Arial"/>
              </w:rPr>
              <w:t>CA_n71A-n261A/O/P</w:t>
            </w:r>
          </w:p>
        </w:tc>
        <w:tc>
          <w:tcPr>
            <w:tcW w:w="1572" w:type="dxa"/>
            <w:tcBorders>
              <w:top w:val="single" w:sz="4" w:space="0" w:color="auto"/>
              <w:left w:val="single" w:sz="4" w:space="0" w:color="auto"/>
              <w:bottom w:val="single" w:sz="4" w:space="0" w:color="auto"/>
              <w:right w:val="single" w:sz="4" w:space="0" w:color="auto"/>
            </w:tcBorders>
          </w:tcPr>
          <w:p w14:paraId="135D8CEE"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06F42F13"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60BEB09C" w14:textId="77777777" w:rsidR="00671180" w:rsidRDefault="00671180" w:rsidP="00671180">
            <w:pPr>
              <w:pStyle w:val="TAC"/>
              <w:rPr>
                <w:lang w:eastAsia="zh-CN"/>
              </w:rPr>
            </w:pPr>
            <w:r>
              <w:rPr>
                <w:rFonts w:eastAsia="Arial" w:cs="Arial"/>
              </w:rPr>
              <w:t>0</w:t>
            </w:r>
          </w:p>
        </w:tc>
      </w:tr>
      <w:tr w:rsidR="00671180" w14:paraId="46578BC0"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68CC6FE2"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05ED2F23"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7735F2C1"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6BAEDA49" w14:textId="77777777" w:rsidR="00671180" w:rsidRDefault="00671180" w:rsidP="00671180">
            <w:pPr>
              <w:pStyle w:val="TAC"/>
              <w:rPr>
                <w:lang w:val="en-US" w:eastAsia="zh-CN" w:bidi="ar"/>
              </w:rPr>
            </w:pPr>
            <w:r>
              <w:rPr>
                <w:rFonts w:eastAsia="Arial" w:cs="Arial"/>
              </w:rPr>
              <w:t>CA_n261P</w:t>
            </w:r>
          </w:p>
        </w:tc>
        <w:tc>
          <w:tcPr>
            <w:tcW w:w="2380" w:type="dxa"/>
            <w:tcBorders>
              <w:top w:val="nil"/>
              <w:left w:val="single" w:sz="4" w:space="0" w:color="auto"/>
              <w:bottom w:val="single" w:sz="4" w:space="0" w:color="auto"/>
              <w:right w:val="single" w:sz="4" w:space="0" w:color="auto"/>
            </w:tcBorders>
          </w:tcPr>
          <w:p w14:paraId="2DF90C3F" w14:textId="77777777" w:rsidR="00671180" w:rsidRDefault="00671180" w:rsidP="00671180">
            <w:pPr>
              <w:pStyle w:val="TAC"/>
              <w:rPr>
                <w:lang w:eastAsia="zh-CN"/>
              </w:rPr>
            </w:pPr>
          </w:p>
        </w:tc>
      </w:tr>
      <w:tr w:rsidR="00671180" w14:paraId="034D38CF"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27992DCD" w14:textId="77777777" w:rsidR="00671180" w:rsidRDefault="00671180" w:rsidP="00671180">
            <w:pPr>
              <w:pStyle w:val="TAC"/>
            </w:pPr>
            <w:r>
              <w:rPr>
                <w:rFonts w:eastAsia="Arial" w:cs="Arial"/>
              </w:rPr>
              <w:t>CA_n71A-n261Q</w:t>
            </w:r>
          </w:p>
        </w:tc>
        <w:tc>
          <w:tcPr>
            <w:tcW w:w="3007" w:type="dxa"/>
            <w:tcBorders>
              <w:top w:val="single" w:sz="4" w:space="0" w:color="auto"/>
              <w:left w:val="single" w:sz="4" w:space="0" w:color="auto"/>
              <w:bottom w:val="nil"/>
              <w:right w:val="single" w:sz="4" w:space="0" w:color="auto"/>
            </w:tcBorders>
          </w:tcPr>
          <w:p w14:paraId="3A7EDE46" w14:textId="77777777" w:rsidR="00671180" w:rsidRDefault="00671180" w:rsidP="00671180">
            <w:pPr>
              <w:pStyle w:val="TAC"/>
            </w:pPr>
            <w:r>
              <w:rPr>
                <w:rFonts w:eastAsia="Arial" w:cs="Arial"/>
              </w:rPr>
              <w:t>CA_n71A-n261A/O/P/Q</w:t>
            </w:r>
          </w:p>
        </w:tc>
        <w:tc>
          <w:tcPr>
            <w:tcW w:w="1572" w:type="dxa"/>
            <w:tcBorders>
              <w:top w:val="single" w:sz="4" w:space="0" w:color="auto"/>
              <w:left w:val="single" w:sz="4" w:space="0" w:color="auto"/>
              <w:bottom w:val="single" w:sz="4" w:space="0" w:color="auto"/>
              <w:right w:val="single" w:sz="4" w:space="0" w:color="auto"/>
            </w:tcBorders>
          </w:tcPr>
          <w:p w14:paraId="3022043D" w14:textId="77777777" w:rsidR="00671180" w:rsidRDefault="00671180" w:rsidP="00671180">
            <w:pPr>
              <w:pStyle w:val="TAC"/>
              <w:rPr>
                <w:lang w:eastAsia="zh-CN"/>
              </w:rPr>
            </w:pPr>
            <w:r>
              <w:rPr>
                <w:rFonts w:eastAsia="Arial" w:cs="Arial"/>
              </w:rPr>
              <w:t>n71</w:t>
            </w:r>
          </w:p>
        </w:tc>
        <w:tc>
          <w:tcPr>
            <w:tcW w:w="4623" w:type="dxa"/>
            <w:tcBorders>
              <w:top w:val="single" w:sz="4" w:space="0" w:color="auto"/>
              <w:left w:val="single" w:sz="4" w:space="0" w:color="auto"/>
              <w:bottom w:val="single" w:sz="4" w:space="0" w:color="auto"/>
              <w:right w:val="single" w:sz="4" w:space="0" w:color="auto"/>
            </w:tcBorders>
          </w:tcPr>
          <w:p w14:paraId="240965B7" w14:textId="77777777" w:rsidR="00671180" w:rsidRDefault="00671180" w:rsidP="00671180">
            <w:pPr>
              <w:pStyle w:val="TAC"/>
              <w:rPr>
                <w:lang w:val="en-US" w:eastAsia="zh-CN" w:bidi="ar"/>
              </w:rPr>
            </w:pPr>
            <w:r>
              <w:rPr>
                <w:rFonts w:eastAsia="Arial" w:cs="Arial"/>
              </w:rPr>
              <w:t>5, 10, 15, 20, 25, 30, 35</w:t>
            </w:r>
          </w:p>
        </w:tc>
        <w:tc>
          <w:tcPr>
            <w:tcW w:w="2380" w:type="dxa"/>
            <w:tcBorders>
              <w:top w:val="single" w:sz="4" w:space="0" w:color="auto"/>
              <w:left w:val="single" w:sz="4" w:space="0" w:color="auto"/>
              <w:bottom w:val="nil"/>
              <w:right w:val="single" w:sz="4" w:space="0" w:color="auto"/>
            </w:tcBorders>
          </w:tcPr>
          <w:p w14:paraId="178FD0E2" w14:textId="77777777" w:rsidR="00671180" w:rsidRDefault="00671180" w:rsidP="00671180">
            <w:pPr>
              <w:pStyle w:val="TAC"/>
              <w:rPr>
                <w:lang w:eastAsia="zh-CN"/>
              </w:rPr>
            </w:pPr>
            <w:r>
              <w:rPr>
                <w:rFonts w:eastAsia="Arial" w:cs="Arial"/>
              </w:rPr>
              <w:t>0</w:t>
            </w:r>
          </w:p>
        </w:tc>
      </w:tr>
      <w:tr w:rsidR="00671180" w14:paraId="0B2C6DD5"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44891459" w14:textId="77777777" w:rsidR="00671180" w:rsidRDefault="00671180" w:rsidP="00671180">
            <w:pPr>
              <w:pStyle w:val="TAC"/>
            </w:pPr>
          </w:p>
        </w:tc>
        <w:tc>
          <w:tcPr>
            <w:tcW w:w="3007" w:type="dxa"/>
            <w:tcBorders>
              <w:top w:val="nil"/>
              <w:left w:val="single" w:sz="4" w:space="0" w:color="auto"/>
              <w:bottom w:val="single" w:sz="4" w:space="0" w:color="auto"/>
              <w:right w:val="single" w:sz="4" w:space="0" w:color="auto"/>
            </w:tcBorders>
          </w:tcPr>
          <w:p w14:paraId="59DE682F" w14:textId="77777777" w:rsidR="00671180" w:rsidRDefault="00671180" w:rsidP="00671180">
            <w:pPr>
              <w:pStyle w:val="TAC"/>
            </w:pPr>
          </w:p>
        </w:tc>
        <w:tc>
          <w:tcPr>
            <w:tcW w:w="1572" w:type="dxa"/>
            <w:tcBorders>
              <w:top w:val="single" w:sz="4" w:space="0" w:color="auto"/>
              <w:left w:val="single" w:sz="4" w:space="0" w:color="auto"/>
              <w:bottom w:val="single" w:sz="4" w:space="0" w:color="auto"/>
              <w:right w:val="single" w:sz="4" w:space="0" w:color="auto"/>
            </w:tcBorders>
          </w:tcPr>
          <w:p w14:paraId="444FB95A" w14:textId="77777777" w:rsidR="00671180" w:rsidRDefault="00671180" w:rsidP="00671180">
            <w:pPr>
              <w:pStyle w:val="TAC"/>
              <w:rPr>
                <w:lang w:eastAsia="zh-CN"/>
              </w:rPr>
            </w:pPr>
            <w:r>
              <w:rPr>
                <w:rFonts w:eastAsia="Arial" w:cs="Arial"/>
              </w:rPr>
              <w:t>n261</w:t>
            </w:r>
          </w:p>
        </w:tc>
        <w:tc>
          <w:tcPr>
            <w:tcW w:w="4623" w:type="dxa"/>
            <w:tcBorders>
              <w:top w:val="single" w:sz="4" w:space="0" w:color="auto"/>
              <w:left w:val="single" w:sz="4" w:space="0" w:color="auto"/>
              <w:bottom w:val="single" w:sz="4" w:space="0" w:color="auto"/>
              <w:right w:val="single" w:sz="4" w:space="0" w:color="auto"/>
            </w:tcBorders>
          </w:tcPr>
          <w:p w14:paraId="41868936" w14:textId="77777777" w:rsidR="00671180" w:rsidRDefault="00671180" w:rsidP="00671180">
            <w:pPr>
              <w:pStyle w:val="TAC"/>
              <w:rPr>
                <w:lang w:val="en-US" w:eastAsia="zh-CN" w:bidi="ar"/>
              </w:rPr>
            </w:pPr>
            <w:r>
              <w:rPr>
                <w:rFonts w:eastAsia="Arial" w:cs="Arial"/>
              </w:rPr>
              <w:t>CA_n261Q</w:t>
            </w:r>
          </w:p>
        </w:tc>
        <w:tc>
          <w:tcPr>
            <w:tcW w:w="2380" w:type="dxa"/>
            <w:tcBorders>
              <w:top w:val="nil"/>
              <w:left w:val="single" w:sz="4" w:space="0" w:color="auto"/>
              <w:bottom w:val="single" w:sz="4" w:space="0" w:color="auto"/>
              <w:right w:val="single" w:sz="4" w:space="0" w:color="auto"/>
            </w:tcBorders>
          </w:tcPr>
          <w:p w14:paraId="614ABC73" w14:textId="77777777" w:rsidR="00671180" w:rsidRDefault="00671180" w:rsidP="00671180">
            <w:pPr>
              <w:pStyle w:val="TAC"/>
              <w:rPr>
                <w:lang w:eastAsia="zh-CN"/>
              </w:rPr>
            </w:pPr>
          </w:p>
        </w:tc>
      </w:tr>
      <w:tr w:rsidR="00671180" w14:paraId="517E8600" w14:textId="77777777" w:rsidTr="00D575C3">
        <w:trPr>
          <w:trHeight w:val="187"/>
          <w:jc w:val="center"/>
        </w:trPr>
        <w:tc>
          <w:tcPr>
            <w:tcW w:w="2579" w:type="dxa"/>
            <w:tcBorders>
              <w:top w:val="single" w:sz="4" w:space="0" w:color="auto"/>
              <w:left w:val="single" w:sz="4" w:space="0" w:color="auto"/>
              <w:bottom w:val="nil"/>
              <w:right w:val="single" w:sz="4" w:space="0" w:color="auto"/>
            </w:tcBorders>
          </w:tcPr>
          <w:p w14:paraId="427E46FE"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3007" w:type="dxa"/>
            <w:tcBorders>
              <w:top w:val="single" w:sz="4" w:space="0" w:color="auto"/>
              <w:left w:val="single" w:sz="4" w:space="0" w:color="auto"/>
              <w:bottom w:val="nil"/>
              <w:right w:val="single" w:sz="4" w:space="0" w:color="auto"/>
            </w:tcBorders>
          </w:tcPr>
          <w:p w14:paraId="0176441C"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572" w:type="dxa"/>
            <w:tcBorders>
              <w:top w:val="single" w:sz="4" w:space="0" w:color="auto"/>
              <w:left w:val="single" w:sz="4" w:space="0" w:color="auto"/>
              <w:bottom w:val="single" w:sz="4" w:space="0" w:color="auto"/>
              <w:right w:val="single" w:sz="4" w:space="0" w:color="auto"/>
            </w:tcBorders>
          </w:tcPr>
          <w:p w14:paraId="311FA4BD"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4623" w:type="dxa"/>
            <w:tcBorders>
              <w:top w:val="single" w:sz="4" w:space="0" w:color="auto"/>
              <w:left w:val="single" w:sz="4" w:space="0" w:color="auto"/>
              <w:bottom w:val="single" w:sz="4" w:space="0" w:color="auto"/>
              <w:right w:val="single" w:sz="4" w:space="0" w:color="auto"/>
            </w:tcBorders>
            <w:vAlign w:val="center"/>
          </w:tcPr>
          <w:p w14:paraId="25FFB3D7"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5, 10, 15, 20</w:t>
            </w:r>
          </w:p>
        </w:tc>
        <w:tc>
          <w:tcPr>
            <w:tcW w:w="2380" w:type="dxa"/>
            <w:tcBorders>
              <w:top w:val="single" w:sz="4" w:space="0" w:color="auto"/>
              <w:left w:val="single" w:sz="4" w:space="0" w:color="auto"/>
              <w:bottom w:val="nil"/>
              <w:right w:val="single" w:sz="4" w:space="0" w:color="auto"/>
            </w:tcBorders>
          </w:tcPr>
          <w:p w14:paraId="5DA3018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71180" w14:paraId="167A7F8A" w14:textId="77777777" w:rsidTr="00D575C3">
        <w:trPr>
          <w:trHeight w:val="187"/>
          <w:jc w:val="center"/>
        </w:trPr>
        <w:tc>
          <w:tcPr>
            <w:tcW w:w="2579" w:type="dxa"/>
            <w:tcBorders>
              <w:top w:val="nil"/>
              <w:left w:val="single" w:sz="4" w:space="0" w:color="auto"/>
              <w:bottom w:val="single" w:sz="4" w:space="0" w:color="auto"/>
              <w:right w:val="single" w:sz="4" w:space="0" w:color="auto"/>
            </w:tcBorders>
          </w:tcPr>
          <w:p w14:paraId="7DE78A02"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3007" w:type="dxa"/>
            <w:tcBorders>
              <w:top w:val="nil"/>
              <w:left w:val="single" w:sz="4" w:space="0" w:color="auto"/>
              <w:bottom w:val="single" w:sz="4" w:space="0" w:color="auto"/>
              <w:right w:val="single" w:sz="4" w:space="0" w:color="auto"/>
            </w:tcBorders>
          </w:tcPr>
          <w:p w14:paraId="36A67107" w14:textId="77777777" w:rsidR="00671180" w:rsidRDefault="00671180" w:rsidP="00671180">
            <w:pPr>
              <w:keepNext/>
              <w:keepLines/>
              <w:overflowPunct w:val="0"/>
              <w:autoSpaceDE w:val="0"/>
              <w:autoSpaceDN w:val="0"/>
              <w:adjustRightInd w:val="0"/>
              <w:spacing w:after="0"/>
              <w:jc w:val="center"/>
              <w:rPr>
                <w:rFonts w:ascii="Arial" w:hAnsi="Arial"/>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A4AEE97"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623" w:type="dxa"/>
            <w:tcBorders>
              <w:top w:val="single" w:sz="4" w:space="0" w:color="auto"/>
              <w:left w:val="single" w:sz="4" w:space="0" w:color="auto"/>
              <w:bottom w:val="single" w:sz="4" w:space="0" w:color="auto"/>
              <w:right w:val="single" w:sz="4" w:space="0" w:color="auto"/>
            </w:tcBorders>
            <w:vAlign w:val="center"/>
          </w:tcPr>
          <w:p w14:paraId="17AFD08E" w14:textId="77777777" w:rsidR="00671180" w:rsidRDefault="00671180" w:rsidP="00671180">
            <w:pPr>
              <w:keepNext/>
              <w:keepLines/>
              <w:spacing w:after="0"/>
              <w:jc w:val="center"/>
              <w:rPr>
                <w:rFonts w:ascii="Arial" w:hAnsi="Arial"/>
                <w:sz w:val="18"/>
                <w:lang w:eastAsia="zh-CN"/>
              </w:rPr>
            </w:pPr>
            <w:r>
              <w:rPr>
                <w:rFonts w:ascii="Arial" w:hAnsi="Arial"/>
                <w:sz w:val="18"/>
                <w:lang w:val="en-US" w:eastAsia="zh-CN" w:bidi="ar"/>
              </w:rPr>
              <w:t>CA_n261(2A)</w:t>
            </w:r>
          </w:p>
        </w:tc>
        <w:tc>
          <w:tcPr>
            <w:tcW w:w="2380" w:type="dxa"/>
            <w:tcBorders>
              <w:top w:val="nil"/>
              <w:left w:val="single" w:sz="4" w:space="0" w:color="auto"/>
              <w:bottom w:val="single" w:sz="4" w:space="0" w:color="auto"/>
              <w:right w:val="single" w:sz="4" w:space="0" w:color="auto"/>
            </w:tcBorders>
          </w:tcPr>
          <w:p w14:paraId="4EE085D1" w14:textId="77777777" w:rsidR="00671180" w:rsidRDefault="00671180" w:rsidP="00671180">
            <w:pPr>
              <w:keepNext/>
              <w:keepLines/>
              <w:overflowPunct w:val="0"/>
              <w:autoSpaceDE w:val="0"/>
              <w:autoSpaceDN w:val="0"/>
              <w:adjustRightInd w:val="0"/>
              <w:spacing w:after="0"/>
              <w:jc w:val="center"/>
              <w:rPr>
                <w:rFonts w:ascii="Arial" w:hAnsi="Arial"/>
                <w:sz w:val="18"/>
                <w:szCs w:val="18"/>
                <w:lang w:eastAsia="zh-CN"/>
              </w:rPr>
            </w:pPr>
          </w:p>
        </w:tc>
      </w:tr>
    </w:tbl>
    <w:p w14:paraId="747B9816" w14:textId="77777777" w:rsidR="00794FFB" w:rsidRDefault="00794FFB" w:rsidP="00794FFB">
      <w:pPr>
        <w:pStyle w:val="TH"/>
      </w:pPr>
    </w:p>
    <w:p w14:paraId="448684B8" w14:textId="77777777" w:rsidR="00794FFB" w:rsidRDefault="00794FFB" w:rsidP="00794FFB">
      <w:pPr>
        <w:pStyle w:val="TH"/>
      </w:pPr>
    </w:p>
    <w:p w14:paraId="779E6314" w14:textId="77777777" w:rsidR="00794FFB" w:rsidRDefault="00794FFB" w:rsidP="00794FFB"/>
    <w:p w14:paraId="124BE71C" w14:textId="77777777" w:rsidR="00794FFB" w:rsidRDefault="00794FFB" w:rsidP="00794FFB">
      <w:pPr>
        <w:pStyle w:val="TH"/>
      </w:pPr>
      <w:r>
        <w:lastRenderedPageBreak/>
        <w:t>Table 5.5</w:t>
      </w:r>
      <w:r>
        <w:rPr>
          <w:lang w:val="en-US" w:eastAsia="zh-CN"/>
        </w:rPr>
        <w:t>A.1.1</w:t>
      </w:r>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406"/>
        <w:gridCol w:w="1261"/>
        <w:gridCol w:w="66"/>
        <w:gridCol w:w="5632"/>
        <w:gridCol w:w="2273"/>
      </w:tblGrid>
      <w:tr w:rsidR="00794FFB" w:rsidRPr="00CD0498" w14:paraId="5B06401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4EDE5EE" w14:textId="77777777" w:rsidR="00794FFB" w:rsidRPr="00CD0498" w:rsidRDefault="00794FFB" w:rsidP="00492D9F">
            <w:pPr>
              <w:keepNext/>
              <w:keepLines/>
              <w:overflowPunct w:val="0"/>
              <w:autoSpaceDE w:val="0"/>
              <w:autoSpaceDN w:val="0"/>
              <w:adjustRightInd w:val="0"/>
              <w:spacing w:after="0"/>
              <w:jc w:val="center"/>
              <w:rPr>
                <w:rFonts w:ascii="Arial" w:hAnsi="Arial"/>
                <w:b/>
                <w:sz w:val="18"/>
                <w:szCs w:val="18"/>
              </w:rPr>
            </w:pPr>
            <w:r w:rsidRPr="00CD0498">
              <w:rPr>
                <w:rFonts w:ascii="Arial" w:hAnsi="Arial"/>
                <w:b/>
                <w:sz w:val="18"/>
              </w:rPr>
              <w:lastRenderedPageBreak/>
              <w:t>NR CA configuration</w:t>
            </w:r>
          </w:p>
        </w:tc>
        <w:tc>
          <w:tcPr>
            <w:tcW w:w="2406" w:type="dxa"/>
            <w:tcBorders>
              <w:top w:val="single" w:sz="4" w:space="0" w:color="auto"/>
              <w:left w:val="single" w:sz="4" w:space="0" w:color="auto"/>
              <w:bottom w:val="nil"/>
              <w:right w:val="single" w:sz="4" w:space="0" w:color="auto"/>
            </w:tcBorders>
          </w:tcPr>
          <w:p w14:paraId="359A9D40" w14:textId="77777777" w:rsidR="00794FFB" w:rsidRPr="00CD0498" w:rsidRDefault="00794FFB" w:rsidP="00492D9F">
            <w:pPr>
              <w:keepNext/>
              <w:keepLines/>
              <w:overflowPunct w:val="0"/>
              <w:autoSpaceDE w:val="0"/>
              <w:autoSpaceDN w:val="0"/>
              <w:adjustRightInd w:val="0"/>
              <w:spacing w:after="0"/>
              <w:jc w:val="center"/>
              <w:rPr>
                <w:rFonts w:ascii="Arial" w:hAnsi="Arial"/>
                <w:b/>
                <w:sz w:val="18"/>
                <w:szCs w:val="18"/>
              </w:rPr>
            </w:pPr>
            <w:r w:rsidRPr="00CD0498">
              <w:rPr>
                <w:rFonts w:ascii="Arial" w:hAnsi="Arial"/>
                <w:b/>
                <w:sz w:val="18"/>
              </w:rPr>
              <w:t>Uplink CA configuration</w:t>
            </w:r>
            <w:r w:rsidRPr="00CD0498">
              <w:rPr>
                <w:rFonts w:ascii="Arial" w:hAnsi="Arial" w:hint="eastAsia"/>
                <w:b/>
                <w:sz w:val="18"/>
                <w:lang w:eastAsia="zh-CN"/>
              </w:rPr>
              <w:t xml:space="preserve"> </w:t>
            </w:r>
          </w:p>
        </w:tc>
        <w:tc>
          <w:tcPr>
            <w:tcW w:w="1261" w:type="dxa"/>
            <w:tcBorders>
              <w:top w:val="single" w:sz="4" w:space="0" w:color="auto"/>
              <w:left w:val="single" w:sz="4" w:space="0" w:color="auto"/>
              <w:bottom w:val="single" w:sz="4" w:space="0" w:color="auto"/>
              <w:right w:val="single" w:sz="4" w:space="0" w:color="auto"/>
            </w:tcBorders>
          </w:tcPr>
          <w:p w14:paraId="078F6629" w14:textId="77777777" w:rsidR="00794FFB" w:rsidRPr="00CD0498" w:rsidRDefault="00794FFB" w:rsidP="00492D9F">
            <w:pPr>
              <w:keepNext/>
              <w:keepLines/>
              <w:overflowPunct w:val="0"/>
              <w:autoSpaceDE w:val="0"/>
              <w:autoSpaceDN w:val="0"/>
              <w:adjustRightInd w:val="0"/>
              <w:spacing w:after="0"/>
              <w:jc w:val="center"/>
              <w:rPr>
                <w:rFonts w:ascii="Arial" w:hAnsi="Arial"/>
                <w:b/>
                <w:sz w:val="18"/>
                <w:szCs w:val="18"/>
                <w:lang w:eastAsia="zh-CN"/>
              </w:rPr>
            </w:pPr>
            <w:r w:rsidRPr="00CD0498">
              <w:rPr>
                <w:rFonts w:ascii="Arial" w:hAnsi="Arial"/>
                <w:b/>
                <w:sz w:val="18"/>
              </w:rPr>
              <w:t>NR Band</w:t>
            </w:r>
          </w:p>
        </w:tc>
        <w:tc>
          <w:tcPr>
            <w:tcW w:w="5698" w:type="dxa"/>
            <w:gridSpan w:val="2"/>
            <w:tcBorders>
              <w:top w:val="single" w:sz="4" w:space="0" w:color="auto"/>
              <w:left w:val="single" w:sz="4" w:space="0" w:color="auto"/>
              <w:bottom w:val="single" w:sz="4" w:space="0" w:color="auto"/>
              <w:right w:val="single" w:sz="4" w:space="0" w:color="auto"/>
            </w:tcBorders>
          </w:tcPr>
          <w:p w14:paraId="234EF86E" w14:textId="77777777" w:rsidR="00794FFB" w:rsidRPr="00CD0498" w:rsidRDefault="00794FFB" w:rsidP="00492D9F">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CD0498">
              <w:rPr>
                <w:rFonts w:ascii="Arial" w:hAnsi="Arial" w:hint="eastAsia"/>
                <w:b/>
                <w:sz w:val="18"/>
                <w:lang w:eastAsia="zh-CN"/>
              </w:rPr>
              <w:t>C</w:t>
            </w:r>
            <w:r w:rsidRPr="00CD0498">
              <w:rPr>
                <w:rFonts w:ascii="Arial" w:hAnsi="Arial"/>
                <w:b/>
                <w:sz w:val="18"/>
                <w:lang w:eastAsia="zh-CN"/>
              </w:rPr>
              <w:t xml:space="preserve">hannel bandwidth </w:t>
            </w:r>
            <w:r w:rsidRPr="00CD0498">
              <w:rPr>
                <w:rFonts w:ascii="Arial" w:hAnsi="Arial" w:hint="eastAsia"/>
                <w:b/>
                <w:sz w:val="18"/>
                <w:lang w:eastAsia="zh-CN"/>
              </w:rPr>
              <w:t>(</w:t>
            </w:r>
            <w:r w:rsidRPr="00CD0498">
              <w:rPr>
                <w:rFonts w:ascii="Arial" w:hAnsi="Arial"/>
                <w:b/>
                <w:sz w:val="18"/>
                <w:lang w:eastAsia="zh-CN"/>
              </w:rPr>
              <w:t>MHz) (</w:t>
            </w:r>
            <w:r w:rsidRPr="00CD0498">
              <w:rPr>
                <w:rFonts w:ascii="Arial" w:hAnsi="Arial" w:hint="eastAsia"/>
                <w:b/>
                <w:sz w:val="18"/>
                <w:lang w:eastAsia="zh-CN"/>
              </w:rPr>
              <w:t>N</w:t>
            </w:r>
            <w:r w:rsidRPr="00CD0498">
              <w:rPr>
                <w:rFonts w:ascii="Arial" w:hAnsi="Arial"/>
                <w:b/>
                <w:sz w:val="18"/>
                <w:lang w:eastAsia="zh-CN"/>
              </w:rPr>
              <w:t>OTE 3)</w:t>
            </w:r>
          </w:p>
        </w:tc>
        <w:tc>
          <w:tcPr>
            <w:tcW w:w="2273" w:type="dxa"/>
            <w:tcBorders>
              <w:top w:val="single" w:sz="4" w:space="0" w:color="auto"/>
              <w:left w:val="single" w:sz="4" w:space="0" w:color="auto"/>
              <w:bottom w:val="nil"/>
              <w:right w:val="single" w:sz="4" w:space="0" w:color="auto"/>
            </w:tcBorders>
          </w:tcPr>
          <w:p w14:paraId="279D5D05" w14:textId="77777777" w:rsidR="00794FFB" w:rsidRPr="00CD0498" w:rsidRDefault="00794FFB" w:rsidP="00492D9F">
            <w:pPr>
              <w:keepNext/>
              <w:keepLines/>
              <w:overflowPunct w:val="0"/>
              <w:autoSpaceDE w:val="0"/>
              <w:autoSpaceDN w:val="0"/>
              <w:adjustRightInd w:val="0"/>
              <w:spacing w:after="0"/>
              <w:jc w:val="center"/>
              <w:rPr>
                <w:rFonts w:ascii="Arial" w:hAnsi="Arial"/>
                <w:b/>
                <w:sz w:val="18"/>
                <w:szCs w:val="18"/>
                <w:lang w:eastAsia="zh-CN"/>
              </w:rPr>
            </w:pPr>
            <w:r w:rsidRPr="00CD0498">
              <w:rPr>
                <w:rFonts w:ascii="Arial" w:hAnsi="Arial"/>
                <w:b/>
                <w:sz w:val="18"/>
              </w:rPr>
              <w:t>Bandwidth combination set</w:t>
            </w:r>
          </w:p>
        </w:tc>
      </w:tr>
      <w:tr w:rsidR="00794FFB" w:rsidRPr="00CD0498" w14:paraId="3C85238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9D67453"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w:t>
            </w:r>
            <w:r w:rsidRPr="00CD0498">
              <w:rPr>
                <w:rFonts w:ascii="Arial" w:hAnsi="Arial"/>
                <w:sz w:val="18"/>
                <w:szCs w:val="18"/>
                <w:lang w:eastAsia="zh-CN"/>
              </w:rPr>
              <w:t>77</w:t>
            </w:r>
            <w:r w:rsidRPr="00CD0498">
              <w:rPr>
                <w:rFonts w:ascii="Arial" w:hAnsi="Arial"/>
                <w:sz w:val="18"/>
                <w:szCs w:val="18"/>
              </w:rPr>
              <w:t>A-n</w:t>
            </w:r>
            <w:r w:rsidRPr="00CD0498">
              <w:rPr>
                <w:rFonts w:ascii="Arial" w:hAnsi="Arial"/>
                <w:sz w:val="18"/>
                <w:szCs w:val="18"/>
                <w:lang w:eastAsia="zh-CN"/>
              </w:rPr>
              <w:t>257</w:t>
            </w:r>
            <w:r w:rsidRPr="00CD0498">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53395B2F"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w:t>
            </w:r>
            <w:r w:rsidRPr="00CD0498">
              <w:rPr>
                <w:rFonts w:ascii="Arial" w:hAnsi="Arial"/>
                <w:sz w:val="18"/>
                <w:szCs w:val="18"/>
                <w:lang w:eastAsia="zh-CN"/>
              </w:rPr>
              <w:t>77</w:t>
            </w:r>
            <w:r w:rsidRPr="00CD0498">
              <w:rPr>
                <w:rFonts w:ascii="Arial" w:hAnsi="Arial"/>
                <w:sz w:val="18"/>
                <w:szCs w:val="18"/>
              </w:rPr>
              <w:t>A-n</w:t>
            </w:r>
            <w:r w:rsidRPr="00CD0498">
              <w:rPr>
                <w:rFonts w:ascii="Arial" w:hAnsi="Arial"/>
                <w:sz w:val="18"/>
                <w:szCs w:val="18"/>
                <w:lang w:eastAsia="zh-CN"/>
              </w:rPr>
              <w:t>257</w:t>
            </w:r>
            <w:r w:rsidRPr="00CD0498">
              <w:rPr>
                <w:rFonts w:ascii="Arial" w:hAnsi="Arial"/>
                <w:sz w:val="18"/>
                <w:szCs w:val="18"/>
              </w:rPr>
              <w:t>A</w:t>
            </w:r>
          </w:p>
        </w:tc>
        <w:tc>
          <w:tcPr>
            <w:tcW w:w="1261" w:type="dxa"/>
            <w:tcBorders>
              <w:top w:val="single" w:sz="4" w:space="0" w:color="auto"/>
              <w:left w:val="single" w:sz="4" w:space="0" w:color="auto"/>
              <w:bottom w:val="single" w:sz="4" w:space="0" w:color="auto"/>
              <w:right w:val="single" w:sz="4" w:space="0" w:color="auto"/>
            </w:tcBorders>
          </w:tcPr>
          <w:p w14:paraId="5A6BFB68"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lang w:eastAsia="zh-CN"/>
              </w:rPr>
              <w:t>n77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7B989CBE" w14:textId="77777777" w:rsidR="00794FFB" w:rsidRPr="00CD0498" w:rsidRDefault="00794FFB" w:rsidP="00492D9F">
            <w:pPr>
              <w:keepNext/>
              <w:keepLines/>
              <w:spacing w:after="0"/>
              <w:jc w:val="center"/>
              <w:rPr>
                <w:rFonts w:ascii="Arial" w:hAnsi="Arial"/>
                <w:sz w:val="18"/>
                <w:lang w:eastAsia="zh-CN"/>
              </w:rPr>
            </w:pPr>
            <w:r w:rsidRPr="00CD0498">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28C22EAB"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0</w:t>
            </w:r>
          </w:p>
        </w:tc>
      </w:tr>
      <w:tr w:rsidR="00794FFB" w:rsidRPr="00CD0498" w14:paraId="6F28DD7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AB09781"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3B1292C"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7E8559BE"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lang w:eastAsia="zh-CN"/>
              </w:rPr>
              <w:t>n257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5CD0C947" w14:textId="77777777" w:rsidR="00794FFB" w:rsidRPr="00CD0498" w:rsidRDefault="00794FFB" w:rsidP="00492D9F">
            <w:pPr>
              <w:keepNext/>
              <w:keepLines/>
              <w:spacing w:after="0"/>
              <w:jc w:val="center"/>
              <w:rPr>
                <w:rFonts w:ascii="Arial" w:hAnsi="Arial"/>
                <w:sz w:val="18"/>
                <w:lang w:eastAsia="zh-CN"/>
              </w:rPr>
            </w:pPr>
            <w:r w:rsidRPr="00CD0498">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0C6A15A"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D44AC8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DC64F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0BDACBF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63CFF0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B3B6E8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720B799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FF450F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E9BE86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E2F68B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BD148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5632" w:type="dxa"/>
            <w:tcBorders>
              <w:top w:val="single" w:sz="4" w:space="0" w:color="auto"/>
              <w:left w:val="single" w:sz="4" w:space="0" w:color="auto"/>
              <w:bottom w:val="single" w:sz="4" w:space="0" w:color="auto"/>
              <w:right w:val="single" w:sz="4" w:space="0" w:color="auto"/>
            </w:tcBorders>
            <w:vAlign w:val="center"/>
          </w:tcPr>
          <w:p w14:paraId="36DB8CD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1FB7243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AB46CA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AD282B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2406" w:type="dxa"/>
            <w:tcBorders>
              <w:top w:val="single" w:sz="4" w:space="0" w:color="auto"/>
              <w:left w:val="single" w:sz="4" w:space="0" w:color="auto"/>
              <w:bottom w:val="nil"/>
              <w:right w:val="single" w:sz="4" w:space="0" w:color="auto"/>
            </w:tcBorders>
          </w:tcPr>
          <w:p w14:paraId="28EDC42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48A066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E252E4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736E54B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D8B6C1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6B95F3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085C5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7020BA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4852E9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sz="4" w:space="0" w:color="auto"/>
              <w:bottom w:val="single" w:sz="4" w:space="0" w:color="auto"/>
              <w:right w:val="single" w:sz="4" w:space="0" w:color="auto"/>
            </w:tcBorders>
          </w:tcPr>
          <w:p w14:paraId="4459A13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C40AC8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8BE7A6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2406" w:type="dxa"/>
            <w:tcBorders>
              <w:top w:val="single" w:sz="4" w:space="0" w:color="auto"/>
              <w:left w:val="single" w:sz="4" w:space="0" w:color="auto"/>
              <w:bottom w:val="nil"/>
              <w:right w:val="single" w:sz="4" w:space="0" w:color="auto"/>
            </w:tcBorders>
          </w:tcPr>
          <w:p w14:paraId="2E6ACFA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2AC4A40"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A94F4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1852D1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E20A63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826D8B6"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25547D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5657112"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0FAF8D9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sz="4" w:space="0" w:color="auto"/>
              <w:bottom w:val="single" w:sz="4" w:space="0" w:color="auto"/>
              <w:right w:val="single" w:sz="4" w:space="0" w:color="auto"/>
            </w:tcBorders>
          </w:tcPr>
          <w:p w14:paraId="5CD8A43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40B4DB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594D2A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2406" w:type="dxa"/>
            <w:tcBorders>
              <w:top w:val="single" w:sz="4" w:space="0" w:color="auto"/>
              <w:left w:val="single" w:sz="4" w:space="0" w:color="auto"/>
              <w:bottom w:val="nil"/>
              <w:right w:val="single" w:sz="4" w:space="0" w:color="auto"/>
            </w:tcBorders>
          </w:tcPr>
          <w:p w14:paraId="7962790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14:paraId="51CA075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4E896482"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7E1B462"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8D1CF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E50FB9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0B11F8C"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061435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04D6C9D"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54CB23B"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2A5E4A31"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B64D47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3D095C4"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2406" w:type="dxa"/>
            <w:tcBorders>
              <w:top w:val="single" w:sz="4" w:space="0" w:color="auto"/>
              <w:left w:val="single" w:sz="4" w:space="0" w:color="auto"/>
              <w:bottom w:val="nil"/>
              <w:right w:val="single" w:sz="4" w:space="0" w:color="auto"/>
            </w:tcBorders>
          </w:tcPr>
          <w:p w14:paraId="740E45C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14:paraId="62990C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2484B00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161FF12"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78319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FC33F4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637199D"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6ADE942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77E62FCC"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54C495BA"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14B0DAB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0814FA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06035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2406" w:type="dxa"/>
            <w:tcBorders>
              <w:top w:val="single" w:sz="4" w:space="0" w:color="auto"/>
              <w:left w:val="single" w:sz="4" w:space="0" w:color="auto"/>
              <w:bottom w:val="nil"/>
              <w:right w:val="single" w:sz="4" w:space="0" w:color="auto"/>
            </w:tcBorders>
          </w:tcPr>
          <w:p w14:paraId="65FFC87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14:paraId="20BA3A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23724FD7"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36DAD1D"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19732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A48AD1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BD983D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2A3EEE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611E4DF"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78612A1"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1D859F9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98A35A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12607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2406" w:type="dxa"/>
            <w:tcBorders>
              <w:top w:val="single" w:sz="4" w:space="0" w:color="auto"/>
              <w:left w:val="single" w:sz="4" w:space="0" w:color="auto"/>
              <w:bottom w:val="nil"/>
              <w:right w:val="single" w:sz="4" w:space="0" w:color="auto"/>
            </w:tcBorders>
          </w:tcPr>
          <w:p w14:paraId="6AE87B0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w:t>
            </w:r>
          </w:p>
          <w:p w14:paraId="73C55D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5A448C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A894C9E"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04D1E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179F5A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63820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23846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3E26969"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FF29AD7"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592AFEB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12799C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ED15B8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2406" w:type="dxa"/>
            <w:tcBorders>
              <w:top w:val="single" w:sz="4" w:space="0" w:color="auto"/>
              <w:left w:val="single" w:sz="4" w:space="0" w:color="auto"/>
              <w:bottom w:val="nil"/>
              <w:right w:val="single" w:sz="4" w:space="0" w:color="auto"/>
            </w:tcBorders>
          </w:tcPr>
          <w:p w14:paraId="60B171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w:t>
            </w:r>
          </w:p>
          <w:p w14:paraId="124E017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559A0898"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1488012"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565E5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F45375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743088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1AC48A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96C7F32" w14:textId="77777777" w:rsidR="00794FFB" w:rsidRDefault="00794FFB" w:rsidP="00492D9F">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258680C"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CA_n257K</w:t>
            </w:r>
          </w:p>
        </w:tc>
        <w:tc>
          <w:tcPr>
            <w:tcW w:w="2273" w:type="dxa"/>
            <w:tcBorders>
              <w:top w:val="nil"/>
              <w:left w:val="single" w:sz="4" w:space="0" w:color="auto"/>
              <w:bottom w:val="single" w:sz="4" w:space="0" w:color="auto"/>
              <w:right w:val="single" w:sz="4" w:space="0" w:color="auto"/>
            </w:tcBorders>
          </w:tcPr>
          <w:p w14:paraId="549C67C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C2E969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D6827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2406" w:type="dxa"/>
            <w:tcBorders>
              <w:top w:val="single" w:sz="4" w:space="0" w:color="auto"/>
              <w:left w:val="single" w:sz="4" w:space="0" w:color="auto"/>
              <w:bottom w:val="nil"/>
              <w:right w:val="single" w:sz="4" w:space="0" w:color="auto"/>
            </w:tcBorders>
          </w:tcPr>
          <w:p w14:paraId="4FB9492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w:t>
            </w:r>
          </w:p>
          <w:p w14:paraId="123871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1A70B40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0B681B9" w14:textId="77777777" w:rsidR="00794FFB" w:rsidRDefault="00794FFB" w:rsidP="00492D9F">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49B7D9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39B043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255408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B9880B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48DA20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88DA1F6" w14:textId="77777777" w:rsidR="00794FFB" w:rsidRDefault="00794FFB" w:rsidP="00492D9F">
            <w:pPr>
              <w:keepNext/>
              <w:keepLines/>
              <w:spacing w:after="0"/>
              <w:jc w:val="center"/>
              <w:rPr>
                <w:rFonts w:ascii="Arial" w:hAnsi="Arial"/>
                <w:kern w:val="2"/>
                <w:sz w:val="18"/>
              </w:rPr>
            </w:pPr>
            <w:r>
              <w:rPr>
                <w:rFonts w:ascii="Arial" w:hAnsi="Arial"/>
                <w:sz w:val="18"/>
                <w:lang w:val="en-US" w:eastAsia="zh-CN" w:bidi="ar"/>
              </w:rPr>
              <w:t>CA_n257L</w:t>
            </w:r>
          </w:p>
        </w:tc>
        <w:tc>
          <w:tcPr>
            <w:tcW w:w="2273" w:type="dxa"/>
            <w:tcBorders>
              <w:top w:val="nil"/>
              <w:left w:val="single" w:sz="4" w:space="0" w:color="auto"/>
              <w:bottom w:val="single" w:sz="4" w:space="0" w:color="auto"/>
              <w:right w:val="single" w:sz="4" w:space="0" w:color="auto"/>
            </w:tcBorders>
          </w:tcPr>
          <w:p w14:paraId="5C8B35C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6AF2B8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CFD5B3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2406" w:type="dxa"/>
            <w:tcBorders>
              <w:top w:val="single" w:sz="4" w:space="0" w:color="auto"/>
              <w:left w:val="single" w:sz="4" w:space="0" w:color="auto"/>
              <w:bottom w:val="nil"/>
              <w:right w:val="single" w:sz="4" w:space="0" w:color="auto"/>
            </w:tcBorders>
          </w:tcPr>
          <w:p w14:paraId="2EA03CE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CA_n257G/H/I/J/K/L/M</w:t>
            </w:r>
          </w:p>
          <w:p w14:paraId="544CEBB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CA_n77A-n257A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25FBB3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412F4A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64100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427B53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925108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DF850B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3CE9A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5DDD54F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0F1217C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364015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25EE8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Arial" w:hAnsi="Arial" w:cs="Arial"/>
                <w:sz w:val="18"/>
              </w:rPr>
              <w:t>CA_n77A-n257O</w:t>
            </w:r>
          </w:p>
        </w:tc>
        <w:tc>
          <w:tcPr>
            <w:tcW w:w="2406" w:type="dxa"/>
            <w:tcBorders>
              <w:top w:val="single" w:sz="4" w:space="0" w:color="auto"/>
              <w:left w:val="single" w:sz="4" w:space="0" w:color="auto"/>
              <w:bottom w:val="nil"/>
              <w:right w:val="single" w:sz="4" w:space="0" w:color="auto"/>
            </w:tcBorders>
          </w:tcPr>
          <w:p w14:paraId="4E0E20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CA_n77A-n257A/O</w:t>
            </w:r>
          </w:p>
        </w:tc>
        <w:tc>
          <w:tcPr>
            <w:tcW w:w="1327" w:type="dxa"/>
            <w:gridSpan w:val="2"/>
            <w:tcBorders>
              <w:top w:val="single" w:sz="4" w:space="0" w:color="auto"/>
              <w:left w:val="single" w:sz="4" w:space="0" w:color="auto"/>
              <w:bottom w:val="single" w:sz="4" w:space="0" w:color="auto"/>
              <w:right w:val="single" w:sz="4" w:space="0" w:color="auto"/>
            </w:tcBorders>
          </w:tcPr>
          <w:p w14:paraId="0F04B64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42D21DA2"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11C7A72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2619C08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E95659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4662D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DF74A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n257</w:t>
            </w:r>
          </w:p>
        </w:tc>
        <w:tc>
          <w:tcPr>
            <w:tcW w:w="5632" w:type="dxa"/>
            <w:tcBorders>
              <w:top w:val="single" w:sz="4" w:space="0" w:color="auto"/>
              <w:left w:val="single" w:sz="4" w:space="0" w:color="auto"/>
              <w:bottom w:val="single" w:sz="4" w:space="0" w:color="auto"/>
              <w:right w:val="single" w:sz="4" w:space="0" w:color="auto"/>
            </w:tcBorders>
          </w:tcPr>
          <w:p w14:paraId="1D8B270D"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CA_n257O</w:t>
            </w:r>
          </w:p>
        </w:tc>
        <w:tc>
          <w:tcPr>
            <w:tcW w:w="2273" w:type="dxa"/>
            <w:tcBorders>
              <w:top w:val="nil"/>
              <w:left w:val="single" w:sz="4" w:space="0" w:color="auto"/>
              <w:bottom w:val="single" w:sz="4" w:space="0" w:color="auto"/>
              <w:right w:val="single" w:sz="4" w:space="0" w:color="auto"/>
            </w:tcBorders>
          </w:tcPr>
          <w:p w14:paraId="7E65E54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D8EA0C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4FC4F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Arial" w:hAnsi="Arial" w:cs="Arial"/>
                <w:sz w:val="18"/>
              </w:rPr>
              <w:t>CA_n77A-n257P</w:t>
            </w:r>
          </w:p>
        </w:tc>
        <w:tc>
          <w:tcPr>
            <w:tcW w:w="2406" w:type="dxa"/>
            <w:tcBorders>
              <w:top w:val="single" w:sz="4" w:space="0" w:color="auto"/>
              <w:left w:val="single" w:sz="4" w:space="0" w:color="auto"/>
              <w:bottom w:val="nil"/>
              <w:right w:val="single" w:sz="4" w:space="0" w:color="auto"/>
            </w:tcBorders>
          </w:tcPr>
          <w:p w14:paraId="1E8CDFA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CA_n77A-n257A/O/P</w:t>
            </w:r>
          </w:p>
        </w:tc>
        <w:tc>
          <w:tcPr>
            <w:tcW w:w="1327" w:type="dxa"/>
            <w:gridSpan w:val="2"/>
            <w:tcBorders>
              <w:top w:val="single" w:sz="4" w:space="0" w:color="auto"/>
              <w:left w:val="single" w:sz="4" w:space="0" w:color="auto"/>
              <w:bottom w:val="single" w:sz="4" w:space="0" w:color="auto"/>
              <w:right w:val="single" w:sz="4" w:space="0" w:color="auto"/>
            </w:tcBorders>
          </w:tcPr>
          <w:p w14:paraId="1D6DE90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1C90C08E"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7837BE5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78BAB42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3BB6FC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8BBEB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C494E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n257</w:t>
            </w:r>
          </w:p>
        </w:tc>
        <w:tc>
          <w:tcPr>
            <w:tcW w:w="5632" w:type="dxa"/>
            <w:tcBorders>
              <w:top w:val="single" w:sz="4" w:space="0" w:color="auto"/>
              <w:left w:val="single" w:sz="4" w:space="0" w:color="auto"/>
              <w:bottom w:val="single" w:sz="4" w:space="0" w:color="auto"/>
              <w:right w:val="single" w:sz="4" w:space="0" w:color="auto"/>
            </w:tcBorders>
          </w:tcPr>
          <w:p w14:paraId="4360031B"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CA_n257P</w:t>
            </w:r>
          </w:p>
        </w:tc>
        <w:tc>
          <w:tcPr>
            <w:tcW w:w="2273" w:type="dxa"/>
            <w:tcBorders>
              <w:top w:val="nil"/>
              <w:left w:val="single" w:sz="4" w:space="0" w:color="auto"/>
              <w:bottom w:val="single" w:sz="4" w:space="0" w:color="auto"/>
              <w:right w:val="single" w:sz="4" w:space="0" w:color="auto"/>
            </w:tcBorders>
          </w:tcPr>
          <w:p w14:paraId="5564025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E635A0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9DE8E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Arial" w:hAnsi="Arial" w:cs="Arial"/>
                <w:sz w:val="18"/>
              </w:rPr>
              <w:t>CA_n77A-n257Q</w:t>
            </w:r>
          </w:p>
        </w:tc>
        <w:tc>
          <w:tcPr>
            <w:tcW w:w="2406" w:type="dxa"/>
            <w:tcBorders>
              <w:top w:val="single" w:sz="4" w:space="0" w:color="auto"/>
              <w:left w:val="single" w:sz="4" w:space="0" w:color="auto"/>
              <w:bottom w:val="nil"/>
              <w:right w:val="single" w:sz="4" w:space="0" w:color="auto"/>
            </w:tcBorders>
          </w:tcPr>
          <w:p w14:paraId="1DFCAA5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CA_n77A-n257A/O/P/Q</w:t>
            </w:r>
          </w:p>
        </w:tc>
        <w:tc>
          <w:tcPr>
            <w:tcW w:w="1327" w:type="dxa"/>
            <w:gridSpan w:val="2"/>
            <w:tcBorders>
              <w:top w:val="single" w:sz="4" w:space="0" w:color="auto"/>
              <w:left w:val="single" w:sz="4" w:space="0" w:color="auto"/>
              <w:bottom w:val="single" w:sz="4" w:space="0" w:color="auto"/>
              <w:right w:val="single" w:sz="4" w:space="0" w:color="auto"/>
            </w:tcBorders>
          </w:tcPr>
          <w:p w14:paraId="011F2C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23ED0977"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5790F06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4596510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482708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B24A42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7BAE2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eastAsia="Arial" w:hAnsi="Arial" w:cs="Arial"/>
                <w:sz w:val="18"/>
              </w:rPr>
              <w:t>n257</w:t>
            </w:r>
          </w:p>
        </w:tc>
        <w:tc>
          <w:tcPr>
            <w:tcW w:w="5632" w:type="dxa"/>
            <w:tcBorders>
              <w:top w:val="single" w:sz="4" w:space="0" w:color="auto"/>
              <w:left w:val="single" w:sz="4" w:space="0" w:color="auto"/>
              <w:bottom w:val="single" w:sz="4" w:space="0" w:color="auto"/>
              <w:right w:val="single" w:sz="4" w:space="0" w:color="auto"/>
            </w:tcBorders>
          </w:tcPr>
          <w:p w14:paraId="378E7E5E"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CA_n257Q</w:t>
            </w:r>
          </w:p>
        </w:tc>
        <w:tc>
          <w:tcPr>
            <w:tcW w:w="2273" w:type="dxa"/>
            <w:tcBorders>
              <w:top w:val="nil"/>
              <w:left w:val="single" w:sz="4" w:space="0" w:color="auto"/>
              <w:bottom w:val="single" w:sz="4" w:space="0" w:color="auto"/>
              <w:right w:val="single" w:sz="4" w:space="0" w:color="auto"/>
            </w:tcBorders>
          </w:tcPr>
          <w:p w14:paraId="7092AA2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A3EBE1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2AEDE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CA_n77A-n257(2A)</w:t>
            </w:r>
          </w:p>
        </w:tc>
        <w:tc>
          <w:tcPr>
            <w:tcW w:w="2406" w:type="dxa"/>
            <w:tcBorders>
              <w:top w:val="single" w:sz="4" w:space="0" w:color="auto"/>
              <w:left w:val="single" w:sz="4" w:space="0" w:color="auto"/>
              <w:bottom w:val="nil"/>
              <w:right w:val="single" w:sz="4" w:space="0" w:color="auto"/>
            </w:tcBorders>
          </w:tcPr>
          <w:p w14:paraId="79A5F18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CA_n77A-n257A</w:t>
            </w:r>
          </w:p>
        </w:tc>
        <w:tc>
          <w:tcPr>
            <w:tcW w:w="1327" w:type="dxa"/>
            <w:gridSpan w:val="2"/>
            <w:tcBorders>
              <w:top w:val="single" w:sz="4" w:space="0" w:color="auto"/>
              <w:left w:val="single" w:sz="4" w:space="0" w:color="auto"/>
              <w:bottom w:val="single" w:sz="4" w:space="0" w:color="auto"/>
              <w:right w:val="single" w:sz="4" w:space="0" w:color="auto"/>
            </w:tcBorders>
          </w:tcPr>
          <w:p w14:paraId="6E2EC0F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2ACF11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FA9A57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794FFB" w14:paraId="5E462EE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40E969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EB35D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22021C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5BCD4BE"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A_n257(2A)</w:t>
            </w:r>
          </w:p>
        </w:tc>
        <w:tc>
          <w:tcPr>
            <w:tcW w:w="2273" w:type="dxa"/>
            <w:tcBorders>
              <w:top w:val="nil"/>
              <w:left w:val="single" w:sz="4" w:space="0" w:color="auto"/>
              <w:bottom w:val="single" w:sz="4" w:space="0" w:color="auto"/>
              <w:right w:val="single" w:sz="4" w:space="0" w:color="auto"/>
            </w:tcBorders>
          </w:tcPr>
          <w:p w14:paraId="283A43C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66A414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5836F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CA_n77A-n257(2G)</w:t>
            </w:r>
          </w:p>
        </w:tc>
        <w:tc>
          <w:tcPr>
            <w:tcW w:w="2406" w:type="dxa"/>
            <w:tcBorders>
              <w:top w:val="single" w:sz="4" w:space="0" w:color="auto"/>
              <w:left w:val="single" w:sz="4" w:space="0" w:color="auto"/>
              <w:bottom w:val="nil"/>
              <w:right w:val="single" w:sz="4" w:space="0" w:color="auto"/>
            </w:tcBorders>
          </w:tcPr>
          <w:p w14:paraId="5E50B236" w14:textId="77777777" w:rsidR="00794FFB" w:rsidRDefault="00794FFB" w:rsidP="00492D9F">
            <w:pPr>
              <w:pStyle w:val="TAC"/>
              <w:overflowPunct w:val="0"/>
              <w:autoSpaceDE w:val="0"/>
              <w:autoSpaceDN w:val="0"/>
              <w:adjustRightInd w:val="0"/>
              <w:rPr>
                <w:szCs w:val="18"/>
              </w:rPr>
            </w:pPr>
            <w:r>
              <w:rPr>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58D19D0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C82067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233EAC71"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794FFB" w14:paraId="3ABCFB3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557B6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1091D2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5AFAA5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7F25E720"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A_n257(2G)</w:t>
            </w:r>
          </w:p>
        </w:tc>
        <w:tc>
          <w:tcPr>
            <w:tcW w:w="2273" w:type="dxa"/>
            <w:tcBorders>
              <w:top w:val="nil"/>
              <w:left w:val="single" w:sz="4" w:space="0" w:color="auto"/>
              <w:bottom w:val="single" w:sz="4" w:space="0" w:color="auto"/>
              <w:right w:val="single" w:sz="4" w:space="0" w:color="auto"/>
            </w:tcBorders>
          </w:tcPr>
          <w:p w14:paraId="6C20A09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F091DF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EFF83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CA_n77A-n257(A-G)</w:t>
            </w:r>
          </w:p>
        </w:tc>
        <w:tc>
          <w:tcPr>
            <w:tcW w:w="2406" w:type="dxa"/>
            <w:tcBorders>
              <w:top w:val="single" w:sz="4" w:space="0" w:color="auto"/>
              <w:left w:val="single" w:sz="4" w:space="0" w:color="auto"/>
              <w:bottom w:val="nil"/>
              <w:right w:val="single" w:sz="4" w:space="0" w:color="auto"/>
            </w:tcBorders>
          </w:tcPr>
          <w:p w14:paraId="2B69152C" w14:textId="77777777" w:rsidR="00794FFB" w:rsidRDefault="00794FFB" w:rsidP="00492D9F">
            <w:pPr>
              <w:pStyle w:val="TAC"/>
              <w:overflowPunct w:val="0"/>
              <w:autoSpaceDE w:val="0"/>
              <w:autoSpaceDN w:val="0"/>
              <w:adjustRightInd w:val="0"/>
              <w:rPr>
                <w:szCs w:val="18"/>
              </w:rPr>
            </w:pPr>
            <w:r>
              <w:rPr>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795E0B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7F106B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649C663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794FFB" w14:paraId="583E79F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BD0A25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DEFDFB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66EEC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75E282E8"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A_n257(A-G)</w:t>
            </w:r>
          </w:p>
        </w:tc>
        <w:tc>
          <w:tcPr>
            <w:tcW w:w="2273" w:type="dxa"/>
            <w:tcBorders>
              <w:top w:val="nil"/>
              <w:left w:val="single" w:sz="4" w:space="0" w:color="auto"/>
              <w:bottom w:val="single" w:sz="4" w:space="0" w:color="auto"/>
              <w:right w:val="single" w:sz="4" w:space="0" w:color="auto"/>
            </w:tcBorders>
          </w:tcPr>
          <w:p w14:paraId="0DC4F6D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5C37BC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FDA974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2FE9893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D4276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9CBAC9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5A8BF6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35DAE2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77065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DEBE78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1D559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066898B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5B81DD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2BC345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BEDE68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60B2A2C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01AF0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647ADAEF"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82DDE7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5BE4CAE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9303D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ABCDFD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E4EC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0B46C60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352808C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AD850E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347C96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2406" w:type="dxa"/>
            <w:tcBorders>
              <w:top w:val="single" w:sz="4" w:space="0" w:color="auto"/>
              <w:left w:val="single" w:sz="4" w:space="0" w:color="auto"/>
              <w:bottom w:val="nil"/>
              <w:right w:val="single" w:sz="4" w:space="0" w:color="auto"/>
            </w:tcBorders>
          </w:tcPr>
          <w:p w14:paraId="2405EF4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2B82F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3F0B1B34"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81F7BA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3E38FA9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7A452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5EECBB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50B347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9E9213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sz="4" w:space="0" w:color="auto"/>
              <w:bottom w:val="single" w:sz="4" w:space="0" w:color="auto"/>
              <w:right w:val="single" w:sz="4" w:space="0" w:color="auto"/>
            </w:tcBorders>
          </w:tcPr>
          <w:p w14:paraId="3FABD5E1"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D0B493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AF27B9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2406" w:type="dxa"/>
            <w:tcBorders>
              <w:top w:val="single" w:sz="4" w:space="0" w:color="auto"/>
              <w:left w:val="single" w:sz="4" w:space="0" w:color="auto"/>
              <w:bottom w:val="nil"/>
              <w:right w:val="single" w:sz="4" w:space="0" w:color="auto"/>
            </w:tcBorders>
          </w:tcPr>
          <w:p w14:paraId="337C896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BAF1E3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1825EA03"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18F2F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459BE0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50506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CD04B7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DECA9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B39963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sz="4" w:space="0" w:color="auto"/>
              <w:bottom w:val="single" w:sz="4" w:space="0" w:color="auto"/>
              <w:right w:val="single" w:sz="4" w:space="0" w:color="auto"/>
            </w:tcBorders>
          </w:tcPr>
          <w:p w14:paraId="1B45EB1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1DF96A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1DC147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2406" w:type="dxa"/>
            <w:tcBorders>
              <w:top w:val="single" w:sz="4" w:space="0" w:color="auto"/>
              <w:left w:val="single" w:sz="4" w:space="0" w:color="auto"/>
              <w:bottom w:val="nil"/>
              <w:right w:val="single" w:sz="4" w:space="0" w:color="auto"/>
            </w:tcBorders>
          </w:tcPr>
          <w:p w14:paraId="530A181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54ACB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616705FE"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85DCF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FC787E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9A4507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FAF314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035BE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EE9430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15BD072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158D20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4B59FF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2406" w:type="dxa"/>
            <w:tcBorders>
              <w:top w:val="single" w:sz="4" w:space="0" w:color="auto"/>
              <w:left w:val="single" w:sz="4" w:space="0" w:color="auto"/>
              <w:bottom w:val="nil"/>
              <w:right w:val="single" w:sz="4" w:space="0" w:color="auto"/>
            </w:tcBorders>
          </w:tcPr>
          <w:p w14:paraId="76C72BB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1E4C28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5008888B"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26B16D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F7189E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77D79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3B2EC9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22A726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7172EF2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614E2F1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46BCC2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1C4492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2406" w:type="dxa"/>
            <w:tcBorders>
              <w:top w:val="single" w:sz="4" w:space="0" w:color="auto"/>
              <w:left w:val="single" w:sz="4" w:space="0" w:color="auto"/>
              <w:bottom w:val="nil"/>
              <w:right w:val="single" w:sz="4" w:space="0" w:color="auto"/>
            </w:tcBorders>
          </w:tcPr>
          <w:p w14:paraId="3235FAD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BE3BB2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4A8FACD8"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4E6C6F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3436A9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68470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1E37BA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0AC71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5B83F9D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7114BA7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C312E2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C5DBFD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2406" w:type="dxa"/>
            <w:tcBorders>
              <w:top w:val="single" w:sz="4" w:space="0" w:color="auto"/>
              <w:left w:val="single" w:sz="4" w:space="0" w:color="auto"/>
              <w:bottom w:val="nil"/>
              <w:right w:val="single" w:sz="4" w:space="0" w:color="auto"/>
            </w:tcBorders>
          </w:tcPr>
          <w:p w14:paraId="039439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687179E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645F0B14"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D38EEE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4086C9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5C4E7D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DFEC9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29239C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1EBFB77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3BED920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4CA5C0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23B9AD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2406" w:type="dxa"/>
            <w:tcBorders>
              <w:top w:val="single" w:sz="4" w:space="0" w:color="auto"/>
              <w:left w:val="single" w:sz="4" w:space="0" w:color="auto"/>
              <w:bottom w:val="nil"/>
              <w:right w:val="single" w:sz="4" w:space="0" w:color="auto"/>
            </w:tcBorders>
          </w:tcPr>
          <w:p w14:paraId="73B0728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326EDC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177CB673"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670146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98C5E4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2383D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29D092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D7433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1DF4CA4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CA_n257K</w:t>
            </w:r>
          </w:p>
        </w:tc>
        <w:tc>
          <w:tcPr>
            <w:tcW w:w="2273" w:type="dxa"/>
            <w:tcBorders>
              <w:top w:val="nil"/>
              <w:left w:val="single" w:sz="4" w:space="0" w:color="auto"/>
              <w:bottom w:val="single" w:sz="4" w:space="0" w:color="auto"/>
              <w:right w:val="single" w:sz="4" w:space="0" w:color="auto"/>
            </w:tcBorders>
          </w:tcPr>
          <w:p w14:paraId="5301725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18AF28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90AA2F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2406" w:type="dxa"/>
            <w:tcBorders>
              <w:top w:val="single" w:sz="4" w:space="0" w:color="auto"/>
              <w:left w:val="single" w:sz="4" w:space="0" w:color="auto"/>
              <w:bottom w:val="nil"/>
              <w:right w:val="single" w:sz="4" w:space="0" w:color="auto"/>
            </w:tcBorders>
          </w:tcPr>
          <w:p w14:paraId="481B96D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65772C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27EC1AAF"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7C87DB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A4321F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A85F45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FFC61C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040393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AE064C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CA_n257L</w:t>
            </w:r>
          </w:p>
        </w:tc>
        <w:tc>
          <w:tcPr>
            <w:tcW w:w="2273" w:type="dxa"/>
            <w:tcBorders>
              <w:top w:val="nil"/>
              <w:left w:val="single" w:sz="4" w:space="0" w:color="auto"/>
              <w:bottom w:val="single" w:sz="4" w:space="0" w:color="auto"/>
              <w:right w:val="single" w:sz="4" w:space="0" w:color="auto"/>
            </w:tcBorders>
          </w:tcPr>
          <w:p w14:paraId="3D86DFC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799CB3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C7AF0A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2406" w:type="dxa"/>
            <w:tcBorders>
              <w:top w:val="single" w:sz="4" w:space="0" w:color="auto"/>
              <w:left w:val="single" w:sz="4" w:space="0" w:color="auto"/>
              <w:bottom w:val="nil"/>
              <w:right w:val="single" w:sz="4" w:space="0" w:color="auto"/>
            </w:tcBorders>
          </w:tcPr>
          <w:p w14:paraId="136FDEB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45BFB91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672BAFE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2" w:type="dxa"/>
            <w:tcBorders>
              <w:top w:val="single" w:sz="4" w:space="0" w:color="auto"/>
              <w:left w:val="single" w:sz="4" w:space="0" w:color="auto"/>
              <w:bottom w:val="single" w:sz="4" w:space="0" w:color="auto"/>
              <w:right w:val="single" w:sz="4" w:space="0" w:color="auto"/>
            </w:tcBorders>
            <w:vAlign w:val="center"/>
          </w:tcPr>
          <w:p w14:paraId="1208B60C" w14:textId="77777777" w:rsidR="00794FFB" w:rsidRDefault="00794FFB" w:rsidP="00492D9F">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33C9E8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635386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21730F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EBF328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803207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B02506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12D23B2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908E16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2C219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4B4B63B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63DB4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84C365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ECC91F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F0B238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4BC5E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98E8A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C6F1B7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0D7D3A9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183C5EB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FA375E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95E7B4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48AB79E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757168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AD4ACD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6BF777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33BAD7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CEEEB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4C4936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458A2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176D42E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55AC04A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208E04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379D76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2406" w:type="dxa"/>
            <w:tcBorders>
              <w:top w:val="single" w:sz="4" w:space="0" w:color="auto"/>
              <w:left w:val="single" w:sz="4" w:space="0" w:color="auto"/>
              <w:bottom w:val="nil"/>
              <w:right w:val="single" w:sz="4" w:space="0" w:color="auto"/>
            </w:tcBorders>
          </w:tcPr>
          <w:p w14:paraId="5448DD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0A5952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FCB35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51DCE34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77431D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99105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B981C3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57EE07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1F760C7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0EC85BB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E027C1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FA89FD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2406" w:type="dxa"/>
            <w:tcBorders>
              <w:top w:val="single" w:sz="4" w:space="0" w:color="auto"/>
              <w:left w:val="single" w:sz="4" w:space="0" w:color="auto"/>
              <w:bottom w:val="nil"/>
              <w:right w:val="single" w:sz="4" w:space="0" w:color="auto"/>
            </w:tcBorders>
          </w:tcPr>
          <w:p w14:paraId="0309687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1AF9FA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31CDB9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5216A9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1D6974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0607F4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0FEAE9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57D9A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3E961B1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1F9A69B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7A8EC2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0774E8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2406" w:type="dxa"/>
            <w:tcBorders>
              <w:top w:val="single" w:sz="4" w:space="0" w:color="auto"/>
              <w:left w:val="single" w:sz="4" w:space="0" w:color="auto"/>
              <w:bottom w:val="nil"/>
              <w:right w:val="single" w:sz="4" w:space="0" w:color="auto"/>
            </w:tcBorders>
          </w:tcPr>
          <w:p w14:paraId="1C0D281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3FC762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F10388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C55EE7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16AC1F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67911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D989A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26FB63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2AD9B7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3932155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37F85D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7A0F70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2406" w:type="dxa"/>
            <w:tcBorders>
              <w:top w:val="single" w:sz="4" w:space="0" w:color="auto"/>
              <w:left w:val="single" w:sz="4" w:space="0" w:color="auto"/>
              <w:bottom w:val="nil"/>
              <w:right w:val="single" w:sz="4" w:space="0" w:color="auto"/>
            </w:tcBorders>
          </w:tcPr>
          <w:p w14:paraId="4530B10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8039D2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DB0AB9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3DB2E8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9FAD34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E3E52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7F9CB8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5018E8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7C48E8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5A9CBC9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53FC3B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687308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2406" w:type="dxa"/>
            <w:tcBorders>
              <w:top w:val="single" w:sz="4" w:space="0" w:color="auto"/>
              <w:left w:val="single" w:sz="4" w:space="0" w:color="auto"/>
              <w:bottom w:val="nil"/>
              <w:right w:val="single" w:sz="4" w:space="0" w:color="auto"/>
            </w:tcBorders>
          </w:tcPr>
          <w:p w14:paraId="7B5D11D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3C834A4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3C5CE3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sz="4" w:space="0" w:color="auto"/>
              <w:left w:val="single" w:sz="4" w:space="0" w:color="auto"/>
              <w:bottom w:val="nil"/>
              <w:right w:val="single" w:sz="4" w:space="0" w:color="auto"/>
            </w:tcBorders>
          </w:tcPr>
          <w:p w14:paraId="26855C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ACB86E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A4315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A8B4C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D0637E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629AE30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2273" w:type="dxa"/>
            <w:tcBorders>
              <w:top w:val="nil"/>
              <w:left w:val="single" w:sz="4" w:space="0" w:color="auto"/>
              <w:bottom w:val="single" w:sz="4" w:space="0" w:color="auto"/>
              <w:right w:val="single" w:sz="4" w:space="0" w:color="auto"/>
            </w:tcBorders>
          </w:tcPr>
          <w:p w14:paraId="6B050631"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CBE9CF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03248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2406" w:type="dxa"/>
            <w:tcBorders>
              <w:top w:val="single" w:sz="4" w:space="0" w:color="auto"/>
              <w:left w:val="single" w:sz="4" w:space="0" w:color="auto"/>
              <w:bottom w:val="nil"/>
              <w:right w:val="single" w:sz="4" w:space="0" w:color="auto"/>
            </w:tcBorders>
          </w:tcPr>
          <w:p w14:paraId="6C9E573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1184CD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EDD853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sz="4" w:space="0" w:color="auto"/>
              <w:left w:val="single" w:sz="4" w:space="0" w:color="auto"/>
              <w:bottom w:val="nil"/>
              <w:right w:val="single" w:sz="4" w:space="0" w:color="auto"/>
            </w:tcBorders>
          </w:tcPr>
          <w:p w14:paraId="034C9A0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4AAA56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799A5E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C7F43E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95D91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5B1E96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2273" w:type="dxa"/>
            <w:tcBorders>
              <w:top w:val="nil"/>
              <w:left w:val="single" w:sz="4" w:space="0" w:color="auto"/>
              <w:bottom w:val="single" w:sz="4" w:space="0" w:color="auto"/>
              <w:right w:val="single" w:sz="4" w:space="0" w:color="auto"/>
            </w:tcBorders>
          </w:tcPr>
          <w:p w14:paraId="3553387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0CC5F7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197DD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2406" w:type="dxa"/>
            <w:tcBorders>
              <w:top w:val="single" w:sz="4" w:space="0" w:color="auto"/>
              <w:left w:val="single" w:sz="4" w:space="0" w:color="auto"/>
              <w:bottom w:val="nil"/>
              <w:right w:val="single" w:sz="4" w:space="0" w:color="auto"/>
            </w:tcBorders>
          </w:tcPr>
          <w:p w14:paraId="2A2A66F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37BD6B6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8CDF514"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103FF5F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A735D3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B767A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B3D8B7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31B8C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2F090C8"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01EF0A8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08A257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6CB08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lastRenderedPageBreak/>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7614F63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D35D3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503831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62C953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614F66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ECD3B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2771AB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E48A1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35BBB6C" w14:textId="77777777" w:rsidR="00794FFB" w:rsidRDefault="00794FFB" w:rsidP="00492D9F">
            <w:pPr>
              <w:keepNext/>
              <w:keepLines/>
              <w:spacing w:after="0"/>
              <w:jc w:val="center"/>
              <w:rPr>
                <w:rFonts w:ascii="Arial" w:hAnsi="Arial"/>
                <w:sz w:val="18"/>
                <w:lang w:val="en-US" w:eastAsia="zh-CN"/>
              </w:rPr>
            </w:pPr>
            <w:r>
              <w:rPr>
                <w:rFonts w:ascii="Arial" w:hAnsi="Arial" w:hint="eastAsia"/>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3131FF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2D8E2B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D3E3C8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67A45F0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27DE8FE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4323C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4AC140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CF15D4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57F316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B95D2B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DC1A2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4873ACC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18B96F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C2119A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293821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2406" w:type="dxa"/>
            <w:tcBorders>
              <w:top w:val="single" w:sz="4" w:space="0" w:color="auto"/>
              <w:left w:val="single" w:sz="4" w:space="0" w:color="auto"/>
              <w:bottom w:val="nil"/>
              <w:right w:val="single" w:sz="4" w:space="0" w:color="auto"/>
            </w:tcBorders>
          </w:tcPr>
          <w:p w14:paraId="1FF2B9B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3DCCA4E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EE048C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2D54DF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11D8C3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CE2702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5F5DA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3C068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787731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12563AE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73A118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5985E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2406" w:type="dxa"/>
            <w:tcBorders>
              <w:top w:val="single" w:sz="4" w:space="0" w:color="auto"/>
              <w:left w:val="single" w:sz="4" w:space="0" w:color="auto"/>
              <w:bottom w:val="nil"/>
              <w:right w:val="single" w:sz="4" w:space="0" w:color="auto"/>
            </w:tcBorders>
          </w:tcPr>
          <w:p w14:paraId="317932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11874E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ED0EB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7FE38A3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061BD9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9BE849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CF2537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778498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CA8B4D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5F2DF01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805468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0B211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2406" w:type="dxa"/>
            <w:tcBorders>
              <w:top w:val="single" w:sz="4" w:space="0" w:color="auto"/>
              <w:left w:val="single" w:sz="4" w:space="0" w:color="auto"/>
              <w:bottom w:val="nil"/>
              <w:right w:val="single" w:sz="4" w:space="0" w:color="auto"/>
            </w:tcBorders>
          </w:tcPr>
          <w:p w14:paraId="0A490F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CA_n77A-n257A/G/H/I</w:t>
            </w:r>
          </w:p>
        </w:tc>
        <w:tc>
          <w:tcPr>
            <w:tcW w:w="1327" w:type="dxa"/>
            <w:gridSpan w:val="2"/>
            <w:tcBorders>
              <w:top w:val="single" w:sz="4" w:space="0" w:color="auto"/>
              <w:left w:val="single" w:sz="4" w:space="0" w:color="auto"/>
              <w:bottom w:val="single" w:sz="4" w:space="0" w:color="auto"/>
              <w:right w:val="single" w:sz="4" w:space="0" w:color="auto"/>
            </w:tcBorders>
          </w:tcPr>
          <w:p w14:paraId="2FD87CA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F31FE5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5BF6040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23792E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D6F758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7FD40C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9AB89C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2" w:type="dxa"/>
            <w:tcBorders>
              <w:top w:val="single" w:sz="4" w:space="0" w:color="auto"/>
              <w:left w:val="single" w:sz="4" w:space="0" w:color="auto"/>
              <w:bottom w:val="single" w:sz="4" w:space="0" w:color="auto"/>
              <w:right w:val="single" w:sz="4" w:space="0" w:color="auto"/>
            </w:tcBorders>
            <w:vAlign w:val="center"/>
          </w:tcPr>
          <w:p w14:paraId="24D195E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1771578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0D730E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90AD4D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0F936BB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2597DC6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DEFAA4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E64ECA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0314512" w14:textId="77777777" w:rsidTr="00F40EDE">
        <w:trPr>
          <w:trHeight w:val="187"/>
          <w:jc w:val="center"/>
        </w:trPr>
        <w:tc>
          <w:tcPr>
            <w:tcW w:w="2529" w:type="dxa"/>
            <w:tcBorders>
              <w:top w:val="nil"/>
              <w:left w:val="single" w:sz="4" w:space="0" w:color="auto"/>
              <w:bottom w:val="nil"/>
              <w:right w:val="single" w:sz="4" w:space="0" w:color="auto"/>
            </w:tcBorders>
          </w:tcPr>
          <w:p w14:paraId="5A7C32A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9B14DD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2036C5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85F695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2F5A245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96E2C7E" w14:textId="77777777" w:rsidTr="00F40EDE">
        <w:trPr>
          <w:trHeight w:val="187"/>
          <w:jc w:val="center"/>
        </w:trPr>
        <w:tc>
          <w:tcPr>
            <w:tcW w:w="2529" w:type="dxa"/>
            <w:tcBorders>
              <w:top w:val="nil"/>
              <w:left w:val="single" w:sz="4" w:space="0" w:color="auto"/>
              <w:bottom w:val="nil"/>
              <w:right w:val="single" w:sz="4" w:space="0" w:color="auto"/>
            </w:tcBorders>
          </w:tcPr>
          <w:p w14:paraId="6D339C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FF8861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C3DB2F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607A2F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single" w:sz="4" w:space="0" w:color="auto"/>
              <w:right w:val="single" w:sz="4" w:space="0" w:color="auto"/>
            </w:tcBorders>
          </w:tcPr>
          <w:p w14:paraId="7E04CE6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5023043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2AD9B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93C83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199C0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286EE3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n258 channel bandwidths in Table 5.3.5-1</w:t>
            </w:r>
          </w:p>
        </w:tc>
        <w:tc>
          <w:tcPr>
            <w:tcW w:w="2273" w:type="dxa"/>
            <w:tcBorders>
              <w:top w:val="nil"/>
              <w:left w:val="single" w:sz="4" w:space="0" w:color="auto"/>
              <w:bottom w:val="single" w:sz="4" w:space="0" w:color="auto"/>
              <w:right w:val="single" w:sz="4" w:space="0" w:color="auto"/>
            </w:tcBorders>
          </w:tcPr>
          <w:p w14:paraId="3D6E6B9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E04CA2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A662CF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406" w:type="dxa"/>
            <w:tcBorders>
              <w:top w:val="single" w:sz="4" w:space="0" w:color="auto"/>
              <w:left w:val="single" w:sz="4" w:space="0" w:color="auto"/>
              <w:bottom w:val="nil"/>
              <w:right w:val="single" w:sz="4" w:space="0" w:color="auto"/>
            </w:tcBorders>
          </w:tcPr>
          <w:p w14:paraId="6CD8D2C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551B19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BB0EAD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1D2E8DD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3E7F802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8CCDBF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620693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471BA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A115CD2"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A_n258D</w:t>
            </w:r>
          </w:p>
        </w:tc>
        <w:tc>
          <w:tcPr>
            <w:tcW w:w="2273" w:type="dxa"/>
            <w:tcBorders>
              <w:top w:val="nil"/>
              <w:left w:val="single" w:sz="4" w:space="0" w:color="auto"/>
              <w:bottom w:val="single" w:sz="4" w:space="0" w:color="auto"/>
              <w:right w:val="single" w:sz="4" w:space="0" w:color="auto"/>
            </w:tcBorders>
          </w:tcPr>
          <w:p w14:paraId="6722D62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09DC96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C63F8B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406" w:type="dxa"/>
            <w:tcBorders>
              <w:top w:val="single" w:sz="4" w:space="0" w:color="auto"/>
              <w:left w:val="single" w:sz="4" w:space="0" w:color="auto"/>
              <w:bottom w:val="nil"/>
              <w:right w:val="single" w:sz="4" w:space="0" w:color="auto"/>
            </w:tcBorders>
          </w:tcPr>
          <w:p w14:paraId="62484B5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0A7EDC1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CE1A8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0DC5B0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6E70C2F3" w14:textId="77777777" w:rsidTr="00F40EDE">
        <w:trPr>
          <w:trHeight w:val="187"/>
          <w:jc w:val="center"/>
        </w:trPr>
        <w:tc>
          <w:tcPr>
            <w:tcW w:w="2529" w:type="dxa"/>
            <w:tcBorders>
              <w:top w:val="nil"/>
              <w:left w:val="single" w:sz="4" w:space="0" w:color="auto"/>
              <w:bottom w:val="nil"/>
              <w:right w:val="single" w:sz="4" w:space="0" w:color="auto"/>
            </w:tcBorders>
          </w:tcPr>
          <w:p w14:paraId="4045544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EBF276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573FC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1C37B42E"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A_n258G</w:t>
            </w:r>
          </w:p>
        </w:tc>
        <w:tc>
          <w:tcPr>
            <w:tcW w:w="2273" w:type="dxa"/>
            <w:tcBorders>
              <w:top w:val="nil"/>
              <w:left w:val="single" w:sz="4" w:space="0" w:color="auto"/>
              <w:bottom w:val="single" w:sz="4" w:space="0" w:color="auto"/>
              <w:right w:val="single" w:sz="4" w:space="0" w:color="auto"/>
            </w:tcBorders>
          </w:tcPr>
          <w:p w14:paraId="2008033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31953C3" w14:textId="77777777" w:rsidTr="00F40EDE">
        <w:trPr>
          <w:trHeight w:val="187"/>
          <w:jc w:val="center"/>
        </w:trPr>
        <w:tc>
          <w:tcPr>
            <w:tcW w:w="2529" w:type="dxa"/>
            <w:tcBorders>
              <w:top w:val="nil"/>
              <w:left w:val="single" w:sz="4" w:space="0" w:color="auto"/>
              <w:bottom w:val="nil"/>
              <w:right w:val="single" w:sz="4" w:space="0" w:color="auto"/>
            </w:tcBorders>
          </w:tcPr>
          <w:p w14:paraId="76F3E04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4F01B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6276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E698868"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31A2F18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619A65F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DAF39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4779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F16B66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355F9C34" w14:textId="77777777" w:rsidR="00794FFB" w:rsidRDefault="00794FFB" w:rsidP="00492D9F">
            <w:pPr>
              <w:keepNext/>
              <w:keepLines/>
              <w:spacing w:after="0"/>
              <w:jc w:val="center"/>
              <w:rPr>
                <w:rFonts w:ascii="Arial" w:hAnsi="Arial"/>
                <w:sz w:val="18"/>
                <w:lang w:val="en-US" w:eastAsia="ja-JP" w:bidi="ar"/>
              </w:rPr>
            </w:pPr>
            <w:r>
              <w:rPr>
                <w:rFonts w:ascii="Arial" w:hAnsi="Arial" w:hint="eastAsia"/>
                <w:sz w:val="18"/>
                <w:lang w:val="en-US" w:eastAsia="ja-JP" w:bidi="ar"/>
              </w:rPr>
              <w:t>C</w:t>
            </w:r>
            <w:r>
              <w:rPr>
                <w:rFonts w:ascii="Arial" w:hAnsi="Arial"/>
                <w:sz w:val="18"/>
                <w:lang w:val="en-US" w:eastAsia="ja-JP" w:bidi="ar"/>
              </w:rPr>
              <w:t>A_n258G</w:t>
            </w:r>
          </w:p>
        </w:tc>
        <w:tc>
          <w:tcPr>
            <w:tcW w:w="2273" w:type="dxa"/>
            <w:tcBorders>
              <w:top w:val="nil"/>
              <w:left w:val="single" w:sz="4" w:space="0" w:color="auto"/>
              <w:bottom w:val="single" w:sz="4" w:space="0" w:color="auto"/>
              <w:right w:val="single" w:sz="4" w:space="0" w:color="auto"/>
            </w:tcBorders>
          </w:tcPr>
          <w:p w14:paraId="2FF83F1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6A1150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B47CA6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406" w:type="dxa"/>
            <w:tcBorders>
              <w:top w:val="single" w:sz="4" w:space="0" w:color="auto"/>
              <w:left w:val="single" w:sz="4" w:space="0" w:color="auto"/>
              <w:bottom w:val="nil"/>
              <w:right w:val="single" w:sz="4" w:space="0" w:color="auto"/>
            </w:tcBorders>
          </w:tcPr>
          <w:p w14:paraId="0C2C479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19C3C0B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5C57AF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40BE01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19CC9137" w14:textId="77777777" w:rsidTr="00F40EDE">
        <w:trPr>
          <w:trHeight w:val="187"/>
          <w:jc w:val="center"/>
        </w:trPr>
        <w:tc>
          <w:tcPr>
            <w:tcW w:w="2529" w:type="dxa"/>
            <w:tcBorders>
              <w:top w:val="nil"/>
              <w:left w:val="single" w:sz="4" w:space="0" w:color="auto"/>
              <w:bottom w:val="nil"/>
              <w:right w:val="single" w:sz="4" w:space="0" w:color="auto"/>
            </w:tcBorders>
          </w:tcPr>
          <w:p w14:paraId="7CB036E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F37572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917F43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701F6BF"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A_n258H</w:t>
            </w:r>
          </w:p>
        </w:tc>
        <w:tc>
          <w:tcPr>
            <w:tcW w:w="2273" w:type="dxa"/>
            <w:tcBorders>
              <w:top w:val="nil"/>
              <w:left w:val="single" w:sz="4" w:space="0" w:color="auto"/>
              <w:bottom w:val="single" w:sz="4" w:space="0" w:color="auto"/>
              <w:right w:val="single" w:sz="4" w:space="0" w:color="auto"/>
            </w:tcBorders>
          </w:tcPr>
          <w:p w14:paraId="7163B96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B2CE3C5" w14:textId="77777777" w:rsidTr="00F40EDE">
        <w:trPr>
          <w:trHeight w:val="187"/>
          <w:jc w:val="center"/>
        </w:trPr>
        <w:tc>
          <w:tcPr>
            <w:tcW w:w="2529" w:type="dxa"/>
            <w:tcBorders>
              <w:top w:val="nil"/>
              <w:left w:val="single" w:sz="4" w:space="0" w:color="auto"/>
              <w:bottom w:val="nil"/>
              <w:right w:val="single" w:sz="4" w:space="0" w:color="auto"/>
            </w:tcBorders>
          </w:tcPr>
          <w:p w14:paraId="57EBBAE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96F0F0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4A0863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D48C8F0"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C516F7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1BA78DA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42ACC5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8EEF6C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27E3F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04AB075" w14:textId="77777777" w:rsidR="00794FFB" w:rsidRDefault="00794FFB" w:rsidP="00492D9F">
            <w:pPr>
              <w:keepNext/>
              <w:keepLines/>
              <w:spacing w:after="0"/>
              <w:jc w:val="center"/>
              <w:rPr>
                <w:rFonts w:ascii="Arial" w:hAnsi="Arial"/>
                <w:sz w:val="18"/>
                <w:lang w:val="en-US" w:eastAsia="ja-JP" w:bidi="ar"/>
              </w:rPr>
            </w:pPr>
            <w:r>
              <w:rPr>
                <w:rFonts w:ascii="Arial" w:hAnsi="Arial" w:hint="eastAsia"/>
                <w:sz w:val="18"/>
                <w:lang w:val="en-US" w:eastAsia="ja-JP" w:bidi="ar"/>
              </w:rPr>
              <w:t>C</w:t>
            </w:r>
            <w:r>
              <w:rPr>
                <w:rFonts w:ascii="Arial" w:hAnsi="Arial"/>
                <w:sz w:val="18"/>
                <w:lang w:val="en-US" w:eastAsia="ja-JP" w:bidi="ar"/>
              </w:rPr>
              <w:t>A_n258H</w:t>
            </w:r>
          </w:p>
        </w:tc>
        <w:tc>
          <w:tcPr>
            <w:tcW w:w="2273" w:type="dxa"/>
            <w:tcBorders>
              <w:top w:val="nil"/>
              <w:left w:val="single" w:sz="4" w:space="0" w:color="auto"/>
              <w:bottom w:val="single" w:sz="4" w:space="0" w:color="auto"/>
              <w:right w:val="single" w:sz="4" w:space="0" w:color="auto"/>
            </w:tcBorders>
          </w:tcPr>
          <w:p w14:paraId="7C60764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C1F6BC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5F197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406" w:type="dxa"/>
            <w:tcBorders>
              <w:top w:val="single" w:sz="4" w:space="0" w:color="auto"/>
              <w:left w:val="single" w:sz="4" w:space="0" w:color="auto"/>
              <w:bottom w:val="nil"/>
              <w:right w:val="single" w:sz="4" w:space="0" w:color="auto"/>
            </w:tcBorders>
          </w:tcPr>
          <w:p w14:paraId="204B426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023F7B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87B6B2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11C9F74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158A09C8" w14:textId="77777777" w:rsidTr="00F40EDE">
        <w:trPr>
          <w:trHeight w:val="187"/>
          <w:jc w:val="center"/>
        </w:trPr>
        <w:tc>
          <w:tcPr>
            <w:tcW w:w="2529" w:type="dxa"/>
            <w:tcBorders>
              <w:top w:val="nil"/>
              <w:left w:val="single" w:sz="4" w:space="0" w:color="auto"/>
              <w:bottom w:val="nil"/>
              <w:right w:val="single" w:sz="4" w:space="0" w:color="auto"/>
            </w:tcBorders>
          </w:tcPr>
          <w:p w14:paraId="2C7692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BCFBCF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B925C6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8EFA61F"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A_n258I</w:t>
            </w:r>
          </w:p>
        </w:tc>
        <w:tc>
          <w:tcPr>
            <w:tcW w:w="2273" w:type="dxa"/>
            <w:tcBorders>
              <w:top w:val="nil"/>
              <w:left w:val="single" w:sz="4" w:space="0" w:color="auto"/>
              <w:bottom w:val="single" w:sz="4" w:space="0" w:color="auto"/>
              <w:right w:val="single" w:sz="4" w:space="0" w:color="auto"/>
            </w:tcBorders>
          </w:tcPr>
          <w:p w14:paraId="2CC4D0C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9AC6FF9" w14:textId="77777777" w:rsidTr="00F40EDE">
        <w:trPr>
          <w:trHeight w:val="187"/>
          <w:jc w:val="center"/>
        </w:trPr>
        <w:tc>
          <w:tcPr>
            <w:tcW w:w="2529" w:type="dxa"/>
            <w:tcBorders>
              <w:top w:val="nil"/>
              <w:left w:val="single" w:sz="4" w:space="0" w:color="auto"/>
              <w:bottom w:val="nil"/>
              <w:right w:val="single" w:sz="4" w:space="0" w:color="auto"/>
            </w:tcBorders>
          </w:tcPr>
          <w:p w14:paraId="6BA60CE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C4AE7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08E70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36E9C5D"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3571613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5D29E25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750853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714509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163E1F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FE043A7" w14:textId="77777777" w:rsidR="00794FFB" w:rsidRDefault="00794FFB" w:rsidP="00492D9F">
            <w:pPr>
              <w:keepNext/>
              <w:keepLines/>
              <w:spacing w:after="0"/>
              <w:jc w:val="center"/>
              <w:rPr>
                <w:rFonts w:ascii="Arial" w:hAnsi="Arial"/>
                <w:sz w:val="18"/>
                <w:lang w:val="en-US" w:eastAsia="ja-JP" w:bidi="ar"/>
              </w:rPr>
            </w:pPr>
            <w:r>
              <w:rPr>
                <w:rFonts w:ascii="Arial" w:hAnsi="Arial" w:hint="eastAsia"/>
                <w:sz w:val="18"/>
                <w:lang w:val="en-US" w:eastAsia="ja-JP" w:bidi="ar"/>
              </w:rPr>
              <w:t>C</w:t>
            </w:r>
            <w:r>
              <w:rPr>
                <w:rFonts w:ascii="Arial" w:hAnsi="Arial"/>
                <w:sz w:val="18"/>
                <w:lang w:val="en-US" w:eastAsia="ja-JP" w:bidi="ar"/>
              </w:rPr>
              <w:t>A_n258I</w:t>
            </w:r>
          </w:p>
        </w:tc>
        <w:tc>
          <w:tcPr>
            <w:tcW w:w="2273" w:type="dxa"/>
            <w:tcBorders>
              <w:top w:val="nil"/>
              <w:left w:val="single" w:sz="4" w:space="0" w:color="auto"/>
              <w:bottom w:val="single" w:sz="4" w:space="0" w:color="auto"/>
              <w:right w:val="single" w:sz="4" w:space="0" w:color="auto"/>
            </w:tcBorders>
          </w:tcPr>
          <w:p w14:paraId="69903AB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F14B88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ADCE5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406" w:type="dxa"/>
            <w:tcBorders>
              <w:top w:val="single" w:sz="4" w:space="0" w:color="auto"/>
              <w:left w:val="single" w:sz="4" w:space="0" w:color="auto"/>
              <w:bottom w:val="nil"/>
              <w:right w:val="single" w:sz="4" w:space="0" w:color="auto"/>
            </w:tcBorders>
          </w:tcPr>
          <w:p w14:paraId="775359DB" w14:textId="77777777" w:rsidR="00794FFB" w:rsidRDefault="00794FFB" w:rsidP="00492D9F">
            <w:pPr>
              <w:keepNext/>
              <w:keepLines/>
              <w:overflowPunct w:val="0"/>
              <w:autoSpaceDE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53AB1AB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62C0D7B"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30E1A5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794FFB" w14:paraId="72D33CF1" w14:textId="77777777" w:rsidTr="00F40EDE">
        <w:trPr>
          <w:trHeight w:val="187"/>
          <w:jc w:val="center"/>
        </w:trPr>
        <w:tc>
          <w:tcPr>
            <w:tcW w:w="2529" w:type="dxa"/>
            <w:tcBorders>
              <w:top w:val="nil"/>
              <w:left w:val="single" w:sz="4" w:space="0" w:color="auto"/>
              <w:bottom w:val="nil"/>
              <w:right w:val="single" w:sz="4" w:space="0" w:color="auto"/>
            </w:tcBorders>
          </w:tcPr>
          <w:p w14:paraId="28F896E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3C1A65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716EE3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5BE4817"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ja-JP" w:bidi="ar"/>
              </w:rPr>
              <w:t>CA_n258J</w:t>
            </w:r>
          </w:p>
        </w:tc>
        <w:tc>
          <w:tcPr>
            <w:tcW w:w="2273" w:type="dxa"/>
            <w:tcBorders>
              <w:top w:val="nil"/>
              <w:left w:val="single" w:sz="4" w:space="0" w:color="auto"/>
              <w:bottom w:val="single" w:sz="4" w:space="0" w:color="auto"/>
              <w:right w:val="single" w:sz="4" w:space="0" w:color="auto"/>
            </w:tcBorders>
          </w:tcPr>
          <w:p w14:paraId="4FE0817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94D61A3" w14:textId="77777777" w:rsidTr="00F40EDE">
        <w:trPr>
          <w:trHeight w:val="187"/>
          <w:jc w:val="center"/>
        </w:trPr>
        <w:tc>
          <w:tcPr>
            <w:tcW w:w="2529" w:type="dxa"/>
            <w:tcBorders>
              <w:top w:val="nil"/>
              <w:left w:val="single" w:sz="4" w:space="0" w:color="auto"/>
              <w:bottom w:val="nil"/>
              <w:right w:val="single" w:sz="4" w:space="0" w:color="auto"/>
            </w:tcBorders>
          </w:tcPr>
          <w:p w14:paraId="2CD5E8C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550049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9CDF19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CB95584" w14:textId="77777777" w:rsidR="00794FFB" w:rsidRDefault="00794FFB" w:rsidP="00492D9F">
            <w:pPr>
              <w:keepNext/>
              <w:keepLines/>
              <w:spacing w:after="0"/>
              <w:jc w:val="center"/>
              <w:rPr>
                <w:rFonts w:ascii="Arial" w:hAnsi="Arial"/>
                <w:sz w:val="18"/>
                <w:lang w:val="en-US" w:eastAsia="ja-JP"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2D127CE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017B302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8A76FE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A7CA18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A4E4D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8F77954" w14:textId="77777777" w:rsidR="00794FFB" w:rsidRDefault="00794FFB" w:rsidP="00492D9F">
            <w:pPr>
              <w:keepNext/>
              <w:keepLines/>
              <w:spacing w:after="0"/>
              <w:jc w:val="center"/>
              <w:rPr>
                <w:rFonts w:ascii="Arial" w:hAnsi="Arial"/>
                <w:sz w:val="18"/>
                <w:lang w:val="en-US" w:eastAsia="ja-JP" w:bidi="ar"/>
              </w:rPr>
            </w:pPr>
            <w:r>
              <w:rPr>
                <w:rFonts w:ascii="Arial" w:hAnsi="Arial" w:hint="eastAsia"/>
                <w:sz w:val="18"/>
                <w:lang w:val="en-US" w:eastAsia="ja-JP" w:bidi="ar"/>
              </w:rPr>
              <w:t>C</w:t>
            </w:r>
            <w:r>
              <w:rPr>
                <w:rFonts w:ascii="Arial" w:hAnsi="Arial"/>
                <w:sz w:val="18"/>
                <w:lang w:val="en-US" w:eastAsia="ja-JP" w:bidi="ar"/>
              </w:rPr>
              <w:t>A_n258</w:t>
            </w:r>
            <w:r>
              <w:rPr>
                <w:rFonts w:ascii="Arial" w:hAnsi="Arial" w:hint="eastAsia"/>
                <w:sz w:val="18"/>
                <w:lang w:val="en-US" w:eastAsia="zh-CN" w:bidi="ar"/>
              </w:rPr>
              <w:t>J</w:t>
            </w:r>
          </w:p>
        </w:tc>
        <w:tc>
          <w:tcPr>
            <w:tcW w:w="2273" w:type="dxa"/>
            <w:tcBorders>
              <w:top w:val="nil"/>
              <w:left w:val="single" w:sz="4" w:space="0" w:color="auto"/>
              <w:bottom w:val="single" w:sz="4" w:space="0" w:color="auto"/>
              <w:right w:val="single" w:sz="4" w:space="0" w:color="auto"/>
            </w:tcBorders>
          </w:tcPr>
          <w:p w14:paraId="58F671D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65BF075"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6DF26410" w14:textId="77777777" w:rsidR="00794FFB" w:rsidRDefault="00794FFB" w:rsidP="00492D9F">
            <w:pPr>
              <w:pStyle w:val="TAC"/>
              <w:rPr>
                <w:rFonts w:cs="Arial"/>
              </w:rPr>
            </w:pPr>
            <w:r>
              <w:t>CA_n</w:t>
            </w:r>
            <w:r>
              <w:rPr>
                <w:lang w:eastAsia="zh-CN"/>
              </w:rPr>
              <w:t>77(2</w:t>
            </w:r>
            <w:r>
              <w:t>A)-n</w:t>
            </w:r>
            <w:r>
              <w:rPr>
                <w:lang w:eastAsia="zh-CN"/>
              </w:rPr>
              <w:t>258</w:t>
            </w:r>
            <w:r>
              <w:t>A</w:t>
            </w:r>
          </w:p>
        </w:tc>
        <w:tc>
          <w:tcPr>
            <w:tcW w:w="2406" w:type="dxa"/>
            <w:tcBorders>
              <w:top w:val="single" w:sz="4" w:space="0" w:color="auto"/>
              <w:left w:val="single" w:sz="4" w:space="0" w:color="auto"/>
              <w:bottom w:val="nil"/>
              <w:right w:val="single" w:sz="4" w:space="0" w:color="auto"/>
            </w:tcBorders>
          </w:tcPr>
          <w:p w14:paraId="06F5A03F" w14:textId="77777777" w:rsidR="00794FFB" w:rsidRDefault="00794FFB" w:rsidP="00492D9F">
            <w:pPr>
              <w:pStyle w:val="TAC"/>
              <w:rPr>
                <w:rFonts w:cs="Arial"/>
              </w:rPr>
            </w:pPr>
            <w:r>
              <w:rPr>
                <w:rFonts w:cs="Arial"/>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1811353B" w14:textId="77777777" w:rsidR="00794FFB" w:rsidRDefault="00794FFB" w:rsidP="00492D9F">
            <w:pPr>
              <w:pStyle w:val="TAC"/>
              <w:rPr>
                <w:lang w:eastAsia="zh-CN"/>
              </w:rPr>
            </w:pPr>
            <w:r>
              <w:rPr>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733CF94" w14:textId="77777777" w:rsidR="00794FFB" w:rsidRDefault="00794FFB" w:rsidP="00492D9F">
            <w:pPr>
              <w:pStyle w:val="TAC"/>
              <w:rPr>
                <w:lang w:val="en-US" w:eastAsia="zh-CN" w:bidi="ar"/>
              </w:rPr>
            </w:pPr>
            <w:r>
              <w:rPr>
                <w:rFonts w:hint="eastAsia"/>
                <w:lang w:val="en-US" w:eastAsia="ja-JP" w:bidi="ar"/>
              </w:rPr>
              <w:t>C</w:t>
            </w:r>
            <w:r>
              <w:rPr>
                <w:lang w:val="en-US" w:eastAsia="ja-JP" w:bidi="ar"/>
              </w:rPr>
              <w:t>A_n77(2A)</w:t>
            </w:r>
          </w:p>
        </w:tc>
        <w:tc>
          <w:tcPr>
            <w:tcW w:w="2273" w:type="dxa"/>
            <w:tcBorders>
              <w:top w:val="single" w:sz="4" w:space="0" w:color="auto"/>
              <w:left w:val="single" w:sz="4" w:space="0" w:color="auto"/>
              <w:bottom w:val="nil"/>
              <w:right w:val="single" w:sz="4" w:space="0" w:color="auto"/>
            </w:tcBorders>
          </w:tcPr>
          <w:p w14:paraId="49AF54FB" w14:textId="77777777" w:rsidR="00794FFB" w:rsidRDefault="00794FFB" w:rsidP="00492D9F">
            <w:pPr>
              <w:pStyle w:val="TAC"/>
              <w:rPr>
                <w:lang w:val="en-US" w:eastAsia="zh-CN"/>
              </w:rPr>
            </w:pPr>
            <w:r>
              <w:rPr>
                <w:lang w:eastAsia="zh-CN"/>
              </w:rPr>
              <w:t>0</w:t>
            </w:r>
          </w:p>
        </w:tc>
      </w:tr>
      <w:tr w:rsidR="00794FFB" w14:paraId="4E73960E"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70249915"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4711C000"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EFFA621" w14:textId="77777777" w:rsidR="00794FFB" w:rsidRDefault="00794FFB" w:rsidP="00492D9F">
            <w:pPr>
              <w:pStyle w:val="TAC"/>
              <w:rPr>
                <w:lang w:eastAsia="zh-CN"/>
              </w:rPr>
            </w:pPr>
            <w:r>
              <w:rPr>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0950992" w14:textId="77777777" w:rsidR="00794FFB" w:rsidRDefault="00794FFB" w:rsidP="00492D9F">
            <w:pPr>
              <w:pStyle w:val="TAC"/>
              <w:rPr>
                <w:lang w:val="en-US" w:eastAsia="zh-CN" w:bidi="ar"/>
              </w:rPr>
            </w:pPr>
            <w:r>
              <w:rPr>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09CE7C0" w14:textId="77777777" w:rsidR="00794FFB" w:rsidRDefault="00794FFB" w:rsidP="00492D9F">
            <w:pPr>
              <w:pStyle w:val="TAC"/>
              <w:rPr>
                <w:lang w:val="en-US" w:eastAsia="zh-CN"/>
              </w:rPr>
            </w:pPr>
          </w:p>
        </w:tc>
      </w:tr>
      <w:tr w:rsidR="00794FFB" w14:paraId="155AC21C"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43506C48" w14:textId="77777777" w:rsidR="00794FFB" w:rsidRDefault="00794FFB" w:rsidP="00492D9F">
            <w:pPr>
              <w:pStyle w:val="TAC"/>
              <w:rPr>
                <w:rFonts w:cs="Arial"/>
              </w:rPr>
            </w:pPr>
            <w:r>
              <w:rPr>
                <w:rFonts w:eastAsia="Arial" w:cs="Arial"/>
              </w:rPr>
              <w:t>CA_n77A-n258K</w:t>
            </w:r>
          </w:p>
        </w:tc>
        <w:tc>
          <w:tcPr>
            <w:tcW w:w="2406" w:type="dxa"/>
            <w:tcBorders>
              <w:top w:val="single" w:sz="4" w:space="0" w:color="auto"/>
              <w:left w:val="single" w:sz="4" w:space="0" w:color="auto"/>
              <w:bottom w:val="nil"/>
              <w:right w:val="single" w:sz="4" w:space="0" w:color="auto"/>
            </w:tcBorders>
          </w:tcPr>
          <w:p w14:paraId="7F56CDC9" w14:textId="77777777" w:rsidR="00794FFB" w:rsidRDefault="00794FFB" w:rsidP="00492D9F">
            <w:pPr>
              <w:pStyle w:val="TAC"/>
              <w:rPr>
                <w:rFonts w:cs="Arial"/>
              </w:rPr>
            </w:pPr>
            <w:r>
              <w:rPr>
                <w:rFonts w:eastAsia="Arial" w:cs="Arial"/>
              </w:rPr>
              <w:t>CA_n77A-n258A/G/H/I/J/K</w:t>
            </w:r>
          </w:p>
        </w:tc>
        <w:tc>
          <w:tcPr>
            <w:tcW w:w="1327" w:type="dxa"/>
            <w:gridSpan w:val="2"/>
            <w:tcBorders>
              <w:top w:val="single" w:sz="4" w:space="0" w:color="auto"/>
              <w:left w:val="single" w:sz="4" w:space="0" w:color="auto"/>
              <w:bottom w:val="single" w:sz="4" w:space="0" w:color="auto"/>
              <w:right w:val="single" w:sz="4" w:space="0" w:color="auto"/>
            </w:tcBorders>
          </w:tcPr>
          <w:p w14:paraId="40218ABC"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61D42BBB"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239E922E" w14:textId="77777777" w:rsidR="00794FFB" w:rsidRDefault="00794FFB" w:rsidP="00492D9F">
            <w:pPr>
              <w:pStyle w:val="TAC"/>
              <w:rPr>
                <w:lang w:val="en-US" w:eastAsia="zh-CN"/>
              </w:rPr>
            </w:pPr>
            <w:r>
              <w:rPr>
                <w:rFonts w:eastAsia="Arial" w:cs="Arial"/>
              </w:rPr>
              <w:t>0</w:t>
            </w:r>
          </w:p>
        </w:tc>
      </w:tr>
      <w:tr w:rsidR="00794FFB" w14:paraId="157B5476"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55D56604"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76B789FB"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7A355CEA"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6C3A6B3A" w14:textId="77777777" w:rsidR="00794FFB" w:rsidRDefault="00794FFB" w:rsidP="00492D9F">
            <w:pPr>
              <w:pStyle w:val="TAC"/>
              <w:rPr>
                <w:lang w:val="en-US" w:eastAsia="zh-CN" w:bidi="ar"/>
              </w:rPr>
            </w:pPr>
            <w:r>
              <w:rPr>
                <w:rFonts w:eastAsia="Arial" w:cs="Arial"/>
              </w:rPr>
              <w:t>CA_n258K</w:t>
            </w:r>
          </w:p>
        </w:tc>
        <w:tc>
          <w:tcPr>
            <w:tcW w:w="2273" w:type="dxa"/>
            <w:tcBorders>
              <w:top w:val="nil"/>
              <w:left w:val="single" w:sz="4" w:space="0" w:color="auto"/>
              <w:bottom w:val="single" w:sz="4" w:space="0" w:color="auto"/>
              <w:right w:val="single" w:sz="4" w:space="0" w:color="auto"/>
            </w:tcBorders>
          </w:tcPr>
          <w:p w14:paraId="18307168" w14:textId="77777777" w:rsidR="00794FFB" w:rsidRDefault="00794FFB" w:rsidP="00492D9F">
            <w:pPr>
              <w:pStyle w:val="TAC"/>
              <w:rPr>
                <w:lang w:val="en-US" w:eastAsia="zh-CN"/>
              </w:rPr>
            </w:pPr>
          </w:p>
        </w:tc>
      </w:tr>
      <w:tr w:rsidR="00794FFB" w14:paraId="594EF0DA"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3763F6C1" w14:textId="77777777" w:rsidR="00794FFB" w:rsidRDefault="00794FFB" w:rsidP="00492D9F">
            <w:pPr>
              <w:pStyle w:val="TAC"/>
              <w:rPr>
                <w:rFonts w:cs="Arial"/>
              </w:rPr>
            </w:pPr>
            <w:r>
              <w:rPr>
                <w:rFonts w:eastAsia="Arial" w:cs="Arial"/>
              </w:rPr>
              <w:t>CA_n77A-n258L</w:t>
            </w:r>
          </w:p>
        </w:tc>
        <w:tc>
          <w:tcPr>
            <w:tcW w:w="2406" w:type="dxa"/>
            <w:tcBorders>
              <w:top w:val="single" w:sz="4" w:space="0" w:color="auto"/>
              <w:left w:val="single" w:sz="4" w:space="0" w:color="auto"/>
              <w:bottom w:val="nil"/>
              <w:right w:val="single" w:sz="4" w:space="0" w:color="auto"/>
            </w:tcBorders>
          </w:tcPr>
          <w:p w14:paraId="10FE1352" w14:textId="77777777" w:rsidR="00794FFB" w:rsidRDefault="00794FFB" w:rsidP="00492D9F">
            <w:pPr>
              <w:pStyle w:val="TAC"/>
              <w:rPr>
                <w:rFonts w:cs="Arial"/>
              </w:rPr>
            </w:pPr>
            <w:r>
              <w:rPr>
                <w:rFonts w:eastAsia="Arial" w:cs="Arial"/>
              </w:rPr>
              <w:t>CA_n77A-n258A/G/H/I/J/K/L</w:t>
            </w:r>
          </w:p>
        </w:tc>
        <w:tc>
          <w:tcPr>
            <w:tcW w:w="1327" w:type="dxa"/>
            <w:gridSpan w:val="2"/>
            <w:tcBorders>
              <w:top w:val="single" w:sz="4" w:space="0" w:color="auto"/>
              <w:left w:val="single" w:sz="4" w:space="0" w:color="auto"/>
              <w:bottom w:val="single" w:sz="4" w:space="0" w:color="auto"/>
              <w:right w:val="single" w:sz="4" w:space="0" w:color="auto"/>
            </w:tcBorders>
          </w:tcPr>
          <w:p w14:paraId="7E37F605"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43E617BA"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6D29026D" w14:textId="77777777" w:rsidR="00794FFB" w:rsidRDefault="00794FFB" w:rsidP="00492D9F">
            <w:pPr>
              <w:pStyle w:val="TAC"/>
              <w:rPr>
                <w:lang w:val="en-US" w:eastAsia="zh-CN"/>
              </w:rPr>
            </w:pPr>
            <w:r>
              <w:rPr>
                <w:rFonts w:eastAsia="Arial" w:cs="Arial"/>
              </w:rPr>
              <w:t>0</w:t>
            </w:r>
          </w:p>
        </w:tc>
      </w:tr>
      <w:tr w:rsidR="00794FFB" w14:paraId="3335A94A"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447AD2B5"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36F238BB"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57722A6"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4678DD12" w14:textId="77777777" w:rsidR="00794FFB" w:rsidRDefault="00794FFB" w:rsidP="00492D9F">
            <w:pPr>
              <w:pStyle w:val="TAC"/>
              <w:rPr>
                <w:lang w:val="en-US" w:eastAsia="zh-CN" w:bidi="ar"/>
              </w:rPr>
            </w:pPr>
            <w:r>
              <w:rPr>
                <w:rFonts w:eastAsia="Arial" w:cs="Arial"/>
              </w:rPr>
              <w:t>CA_n258L</w:t>
            </w:r>
          </w:p>
        </w:tc>
        <w:tc>
          <w:tcPr>
            <w:tcW w:w="2273" w:type="dxa"/>
            <w:tcBorders>
              <w:top w:val="nil"/>
              <w:left w:val="single" w:sz="4" w:space="0" w:color="auto"/>
              <w:bottom w:val="single" w:sz="4" w:space="0" w:color="auto"/>
              <w:right w:val="single" w:sz="4" w:space="0" w:color="auto"/>
            </w:tcBorders>
          </w:tcPr>
          <w:p w14:paraId="25C5E02B" w14:textId="77777777" w:rsidR="00794FFB" w:rsidRDefault="00794FFB" w:rsidP="00492D9F">
            <w:pPr>
              <w:pStyle w:val="TAC"/>
              <w:rPr>
                <w:lang w:val="en-US" w:eastAsia="zh-CN"/>
              </w:rPr>
            </w:pPr>
          </w:p>
        </w:tc>
      </w:tr>
      <w:tr w:rsidR="00794FFB" w14:paraId="7254E24A"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2CAC434A" w14:textId="77777777" w:rsidR="00794FFB" w:rsidRDefault="00794FFB" w:rsidP="00492D9F">
            <w:pPr>
              <w:pStyle w:val="TAC"/>
              <w:rPr>
                <w:rFonts w:cs="Arial"/>
              </w:rPr>
            </w:pPr>
            <w:r>
              <w:rPr>
                <w:rFonts w:eastAsia="Arial" w:cs="Arial"/>
              </w:rPr>
              <w:t>CA_n77A-n258M</w:t>
            </w:r>
          </w:p>
        </w:tc>
        <w:tc>
          <w:tcPr>
            <w:tcW w:w="2406" w:type="dxa"/>
            <w:tcBorders>
              <w:top w:val="single" w:sz="4" w:space="0" w:color="auto"/>
              <w:left w:val="single" w:sz="4" w:space="0" w:color="auto"/>
              <w:bottom w:val="nil"/>
              <w:right w:val="single" w:sz="4" w:space="0" w:color="auto"/>
            </w:tcBorders>
          </w:tcPr>
          <w:p w14:paraId="679E4BB1" w14:textId="77777777" w:rsidR="00794FFB" w:rsidRDefault="00794FFB" w:rsidP="00492D9F">
            <w:pPr>
              <w:pStyle w:val="TAC"/>
              <w:rPr>
                <w:rFonts w:cs="Arial"/>
              </w:rPr>
            </w:pPr>
            <w:r>
              <w:rPr>
                <w:rFonts w:eastAsia="Arial" w:cs="Arial"/>
              </w:rPr>
              <w:t>CA_n77A-n258A/G/H/I/J/K/L/M</w:t>
            </w:r>
          </w:p>
        </w:tc>
        <w:tc>
          <w:tcPr>
            <w:tcW w:w="1327" w:type="dxa"/>
            <w:gridSpan w:val="2"/>
            <w:tcBorders>
              <w:top w:val="single" w:sz="4" w:space="0" w:color="auto"/>
              <w:left w:val="single" w:sz="4" w:space="0" w:color="auto"/>
              <w:bottom w:val="single" w:sz="4" w:space="0" w:color="auto"/>
              <w:right w:val="single" w:sz="4" w:space="0" w:color="auto"/>
            </w:tcBorders>
          </w:tcPr>
          <w:p w14:paraId="3ECAAF06"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00A95E56"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7C94C4F5" w14:textId="77777777" w:rsidR="00794FFB" w:rsidRDefault="00794FFB" w:rsidP="00492D9F">
            <w:pPr>
              <w:pStyle w:val="TAC"/>
              <w:rPr>
                <w:lang w:val="en-US" w:eastAsia="zh-CN"/>
              </w:rPr>
            </w:pPr>
            <w:r>
              <w:rPr>
                <w:rFonts w:eastAsia="Arial" w:cs="Arial"/>
              </w:rPr>
              <w:t>0</w:t>
            </w:r>
          </w:p>
        </w:tc>
      </w:tr>
      <w:tr w:rsidR="00794FFB" w14:paraId="2141D527"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3D7A1CDB"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10B1CDA9"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02B868B"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70D5342C" w14:textId="77777777" w:rsidR="00794FFB" w:rsidRDefault="00794FFB" w:rsidP="00492D9F">
            <w:pPr>
              <w:pStyle w:val="TAC"/>
              <w:rPr>
                <w:lang w:val="en-US" w:eastAsia="zh-CN" w:bidi="ar"/>
              </w:rPr>
            </w:pPr>
            <w:r>
              <w:rPr>
                <w:rFonts w:eastAsia="Arial" w:cs="Arial"/>
              </w:rPr>
              <w:t>CA_n258M</w:t>
            </w:r>
          </w:p>
        </w:tc>
        <w:tc>
          <w:tcPr>
            <w:tcW w:w="2273" w:type="dxa"/>
            <w:tcBorders>
              <w:top w:val="nil"/>
              <w:left w:val="single" w:sz="4" w:space="0" w:color="auto"/>
              <w:bottom w:val="single" w:sz="4" w:space="0" w:color="auto"/>
              <w:right w:val="single" w:sz="4" w:space="0" w:color="auto"/>
            </w:tcBorders>
          </w:tcPr>
          <w:p w14:paraId="3E3F663C" w14:textId="77777777" w:rsidR="00794FFB" w:rsidRDefault="00794FFB" w:rsidP="00492D9F">
            <w:pPr>
              <w:pStyle w:val="TAC"/>
              <w:rPr>
                <w:lang w:val="en-US" w:eastAsia="zh-CN"/>
              </w:rPr>
            </w:pPr>
          </w:p>
        </w:tc>
      </w:tr>
      <w:tr w:rsidR="00794FFB" w14:paraId="64FD1362"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759B0C56" w14:textId="77777777" w:rsidR="00794FFB" w:rsidRDefault="00794FFB" w:rsidP="00492D9F">
            <w:pPr>
              <w:pStyle w:val="TAC"/>
              <w:rPr>
                <w:rFonts w:cs="Arial"/>
              </w:rPr>
            </w:pPr>
            <w:r>
              <w:rPr>
                <w:rFonts w:eastAsia="Arial" w:cs="Arial"/>
              </w:rPr>
              <w:lastRenderedPageBreak/>
              <w:t>CA_n77A-n258O</w:t>
            </w:r>
          </w:p>
        </w:tc>
        <w:tc>
          <w:tcPr>
            <w:tcW w:w="2406" w:type="dxa"/>
            <w:tcBorders>
              <w:top w:val="single" w:sz="4" w:space="0" w:color="auto"/>
              <w:left w:val="single" w:sz="4" w:space="0" w:color="auto"/>
              <w:bottom w:val="nil"/>
              <w:right w:val="single" w:sz="4" w:space="0" w:color="auto"/>
            </w:tcBorders>
          </w:tcPr>
          <w:p w14:paraId="583530E8" w14:textId="77777777" w:rsidR="00794FFB" w:rsidRDefault="00794FFB" w:rsidP="00492D9F">
            <w:pPr>
              <w:pStyle w:val="TAC"/>
              <w:rPr>
                <w:rFonts w:cs="Arial"/>
              </w:rPr>
            </w:pPr>
            <w:r>
              <w:rPr>
                <w:rFonts w:eastAsia="Arial" w:cs="Arial"/>
              </w:rPr>
              <w:t>CA_n77A-n258A/O</w:t>
            </w:r>
          </w:p>
        </w:tc>
        <w:tc>
          <w:tcPr>
            <w:tcW w:w="1327" w:type="dxa"/>
            <w:gridSpan w:val="2"/>
            <w:tcBorders>
              <w:top w:val="single" w:sz="4" w:space="0" w:color="auto"/>
              <w:left w:val="single" w:sz="4" w:space="0" w:color="auto"/>
              <w:bottom w:val="single" w:sz="4" w:space="0" w:color="auto"/>
              <w:right w:val="single" w:sz="4" w:space="0" w:color="auto"/>
            </w:tcBorders>
          </w:tcPr>
          <w:p w14:paraId="0BA22341"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662F2876"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3A302B62" w14:textId="77777777" w:rsidR="00794FFB" w:rsidRDefault="00794FFB" w:rsidP="00492D9F">
            <w:pPr>
              <w:pStyle w:val="TAC"/>
              <w:rPr>
                <w:lang w:val="en-US" w:eastAsia="zh-CN"/>
              </w:rPr>
            </w:pPr>
            <w:r>
              <w:rPr>
                <w:rFonts w:eastAsia="Arial" w:cs="Arial"/>
              </w:rPr>
              <w:t>0</w:t>
            </w:r>
          </w:p>
        </w:tc>
      </w:tr>
      <w:tr w:rsidR="00794FFB" w14:paraId="2E55DFE1"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5BDD8D10"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5D797F52"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91644D5"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065B6345" w14:textId="77777777" w:rsidR="00794FFB" w:rsidRDefault="00794FFB" w:rsidP="00492D9F">
            <w:pPr>
              <w:pStyle w:val="TAC"/>
              <w:rPr>
                <w:lang w:val="en-US" w:eastAsia="zh-CN" w:bidi="ar"/>
              </w:rPr>
            </w:pPr>
            <w:r>
              <w:rPr>
                <w:rFonts w:eastAsia="Arial" w:cs="Arial"/>
              </w:rPr>
              <w:t>CA_n258O</w:t>
            </w:r>
          </w:p>
        </w:tc>
        <w:tc>
          <w:tcPr>
            <w:tcW w:w="2273" w:type="dxa"/>
            <w:tcBorders>
              <w:top w:val="nil"/>
              <w:left w:val="single" w:sz="4" w:space="0" w:color="auto"/>
              <w:bottom w:val="single" w:sz="4" w:space="0" w:color="auto"/>
              <w:right w:val="single" w:sz="4" w:space="0" w:color="auto"/>
            </w:tcBorders>
          </w:tcPr>
          <w:p w14:paraId="7AFBF0E8" w14:textId="77777777" w:rsidR="00794FFB" w:rsidRDefault="00794FFB" w:rsidP="00492D9F">
            <w:pPr>
              <w:pStyle w:val="TAC"/>
              <w:rPr>
                <w:lang w:val="en-US" w:eastAsia="zh-CN"/>
              </w:rPr>
            </w:pPr>
          </w:p>
        </w:tc>
      </w:tr>
      <w:tr w:rsidR="00794FFB" w14:paraId="25FE3DE2"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2F7A8E49" w14:textId="77777777" w:rsidR="00794FFB" w:rsidRDefault="00794FFB" w:rsidP="00492D9F">
            <w:pPr>
              <w:pStyle w:val="TAC"/>
              <w:rPr>
                <w:rFonts w:cs="Arial"/>
              </w:rPr>
            </w:pPr>
            <w:r>
              <w:rPr>
                <w:rFonts w:eastAsia="Arial" w:cs="Arial"/>
              </w:rPr>
              <w:t>CA_n77A-n258P</w:t>
            </w:r>
          </w:p>
        </w:tc>
        <w:tc>
          <w:tcPr>
            <w:tcW w:w="2406" w:type="dxa"/>
            <w:tcBorders>
              <w:top w:val="single" w:sz="4" w:space="0" w:color="auto"/>
              <w:left w:val="single" w:sz="4" w:space="0" w:color="auto"/>
              <w:bottom w:val="nil"/>
              <w:right w:val="single" w:sz="4" w:space="0" w:color="auto"/>
            </w:tcBorders>
          </w:tcPr>
          <w:p w14:paraId="0BB14E4E" w14:textId="77777777" w:rsidR="00794FFB" w:rsidRDefault="00794FFB" w:rsidP="00492D9F">
            <w:pPr>
              <w:pStyle w:val="TAC"/>
              <w:rPr>
                <w:rFonts w:cs="Arial"/>
              </w:rPr>
            </w:pPr>
            <w:r>
              <w:rPr>
                <w:rFonts w:eastAsia="Arial" w:cs="Arial"/>
              </w:rPr>
              <w:t>CA_n77A-n258A/O/P</w:t>
            </w:r>
          </w:p>
        </w:tc>
        <w:tc>
          <w:tcPr>
            <w:tcW w:w="1327" w:type="dxa"/>
            <w:gridSpan w:val="2"/>
            <w:tcBorders>
              <w:top w:val="single" w:sz="4" w:space="0" w:color="auto"/>
              <w:left w:val="single" w:sz="4" w:space="0" w:color="auto"/>
              <w:bottom w:val="single" w:sz="4" w:space="0" w:color="auto"/>
              <w:right w:val="single" w:sz="4" w:space="0" w:color="auto"/>
            </w:tcBorders>
          </w:tcPr>
          <w:p w14:paraId="2C15BA43"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58977175"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44E87C88" w14:textId="77777777" w:rsidR="00794FFB" w:rsidRDefault="00794FFB" w:rsidP="00492D9F">
            <w:pPr>
              <w:pStyle w:val="TAC"/>
              <w:rPr>
                <w:lang w:val="en-US" w:eastAsia="zh-CN"/>
              </w:rPr>
            </w:pPr>
            <w:r>
              <w:rPr>
                <w:rFonts w:eastAsia="Arial" w:cs="Arial"/>
              </w:rPr>
              <w:t>0</w:t>
            </w:r>
          </w:p>
        </w:tc>
      </w:tr>
      <w:tr w:rsidR="00794FFB" w14:paraId="086AC3FC"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2598BDBA"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6FB34C01"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C77AE7C"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266DA915" w14:textId="77777777" w:rsidR="00794FFB" w:rsidRDefault="00794FFB" w:rsidP="00492D9F">
            <w:pPr>
              <w:pStyle w:val="TAC"/>
              <w:rPr>
                <w:lang w:val="en-US" w:eastAsia="zh-CN" w:bidi="ar"/>
              </w:rPr>
            </w:pPr>
            <w:r>
              <w:rPr>
                <w:rFonts w:eastAsia="Arial" w:cs="Arial"/>
              </w:rPr>
              <w:t>CA_n258P</w:t>
            </w:r>
          </w:p>
        </w:tc>
        <w:tc>
          <w:tcPr>
            <w:tcW w:w="2273" w:type="dxa"/>
            <w:tcBorders>
              <w:top w:val="nil"/>
              <w:left w:val="single" w:sz="4" w:space="0" w:color="auto"/>
              <w:bottom w:val="single" w:sz="4" w:space="0" w:color="auto"/>
              <w:right w:val="single" w:sz="4" w:space="0" w:color="auto"/>
            </w:tcBorders>
          </w:tcPr>
          <w:p w14:paraId="57FC62E5" w14:textId="77777777" w:rsidR="00794FFB" w:rsidRDefault="00794FFB" w:rsidP="00492D9F">
            <w:pPr>
              <w:pStyle w:val="TAC"/>
              <w:rPr>
                <w:lang w:val="en-US" w:eastAsia="zh-CN"/>
              </w:rPr>
            </w:pPr>
          </w:p>
        </w:tc>
      </w:tr>
      <w:tr w:rsidR="00794FFB" w14:paraId="7ECD4BE9"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02ED5765" w14:textId="77777777" w:rsidR="00794FFB" w:rsidRDefault="00794FFB" w:rsidP="00492D9F">
            <w:pPr>
              <w:pStyle w:val="TAC"/>
              <w:rPr>
                <w:rFonts w:cs="Arial"/>
              </w:rPr>
            </w:pPr>
            <w:r>
              <w:rPr>
                <w:rFonts w:eastAsia="Arial" w:cs="Arial"/>
              </w:rPr>
              <w:t>CA_n77A-n258Q</w:t>
            </w:r>
          </w:p>
        </w:tc>
        <w:tc>
          <w:tcPr>
            <w:tcW w:w="2406" w:type="dxa"/>
            <w:tcBorders>
              <w:top w:val="single" w:sz="4" w:space="0" w:color="auto"/>
              <w:left w:val="single" w:sz="4" w:space="0" w:color="auto"/>
              <w:bottom w:val="nil"/>
              <w:right w:val="single" w:sz="4" w:space="0" w:color="auto"/>
            </w:tcBorders>
          </w:tcPr>
          <w:p w14:paraId="663E5DAF" w14:textId="77777777" w:rsidR="00794FFB" w:rsidRDefault="00794FFB" w:rsidP="00492D9F">
            <w:pPr>
              <w:pStyle w:val="TAC"/>
              <w:rPr>
                <w:rFonts w:cs="Arial"/>
              </w:rPr>
            </w:pPr>
            <w:r>
              <w:rPr>
                <w:rFonts w:eastAsia="Arial" w:cs="Arial"/>
              </w:rPr>
              <w:t>CA_n77A-n258A/O/P/Q</w:t>
            </w:r>
          </w:p>
        </w:tc>
        <w:tc>
          <w:tcPr>
            <w:tcW w:w="1327" w:type="dxa"/>
            <w:gridSpan w:val="2"/>
            <w:tcBorders>
              <w:top w:val="single" w:sz="4" w:space="0" w:color="auto"/>
              <w:left w:val="single" w:sz="4" w:space="0" w:color="auto"/>
              <w:bottom w:val="single" w:sz="4" w:space="0" w:color="auto"/>
              <w:right w:val="single" w:sz="4" w:space="0" w:color="auto"/>
            </w:tcBorders>
          </w:tcPr>
          <w:p w14:paraId="019CF1ED" w14:textId="77777777" w:rsidR="00794FFB" w:rsidRDefault="00794FFB" w:rsidP="00492D9F">
            <w:pPr>
              <w:pStyle w:val="TAC"/>
              <w:rPr>
                <w:lang w:eastAsia="zh-CN"/>
              </w:rPr>
            </w:pPr>
            <w:r>
              <w:rPr>
                <w:rFonts w:eastAsia="Arial" w:cs="Arial"/>
              </w:rPr>
              <w:t>n77</w:t>
            </w:r>
          </w:p>
        </w:tc>
        <w:tc>
          <w:tcPr>
            <w:tcW w:w="5632" w:type="dxa"/>
            <w:tcBorders>
              <w:top w:val="single" w:sz="4" w:space="0" w:color="auto"/>
              <w:left w:val="single" w:sz="4" w:space="0" w:color="auto"/>
              <w:bottom w:val="single" w:sz="4" w:space="0" w:color="auto"/>
              <w:right w:val="single" w:sz="4" w:space="0" w:color="auto"/>
            </w:tcBorders>
          </w:tcPr>
          <w:p w14:paraId="7CF9B210" w14:textId="77777777" w:rsidR="00794FFB" w:rsidRDefault="00794FFB" w:rsidP="00492D9F">
            <w:pPr>
              <w:pStyle w:val="TAC"/>
              <w:rPr>
                <w:lang w:val="en-US" w:eastAsia="zh-CN" w:bidi="ar"/>
              </w:rPr>
            </w:pPr>
            <w:r>
              <w:rPr>
                <w:rFonts w:eastAsia="Arial" w:cs="Arial"/>
              </w:rPr>
              <w:t>10, 15, 20, 25, 30, 40, 50, 60, 70, 80, 90, 100</w:t>
            </w:r>
          </w:p>
        </w:tc>
        <w:tc>
          <w:tcPr>
            <w:tcW w:w="2273" w:type="dxa"/>
            <w:tcBorders>
              <w:top w:val="single" w:sz="4" w:space="0" w:color="auto"/>
              <w:left w:val="single" w:sz="4" w:space="0" w:color="auto"/>
              <w:bottom w:val="nil"/>
              <w:right w:val="single" w:sz="4" w:space="0" w:color="auto"/>
            </w:tcBorders>
          </w:tcPr>
          <w:p w14:paraId="12310D06" w14:textId="77777777" w:rsidR="00794FFB" w:rsidRDefault="00794FFB" w:rsidP="00492D9F">
            <w:pPr>
              <w:pStyle w:val="TAC"/>
              <w:rPr>
                <w:lang w:val="en-US" w:eastAsia="zh-CN"/>
              </w:rPr>
            </w:pPr>
            <w:r>
              <w:rPr>
                <w:rFonts w:eastAsia="Arial" w:cs="Arial"/>
              </w:rPr>
              <w:t>0</w:t>
            </w:r>
          </w:p>
        </w:tc>
      </w:tr>
      <w:tr w:rsidR="00794FFB" w14:paraId="6D050CC0"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24E61458"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29A7409F"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066E6A3" w14:textId="77777777" w:rsidR="00794FFB" w:rsidRDefault="00794FFB" w:rsidP="00492D9F">
            <w:pPr>
              <w:pStyle w:val="TAC"/>
              <w:rPr>
                <w:lang w:eastAsia="zh-CN"/>
              </w:rPr>
            </w:pPr>
            <w:r>
              <w:rPr>
                <w:rFonts w:eastAsia="Arial" w:cs="Arial"/>
              </w:rPr>
              <w:t>n258</w:t>
            </w:r>
          </w:p>
        </w:tc>
        <w:tc>
          <w:tcPr>
            <w:tcW w:w="5632" w:type="dxa"/>
            <w:tcBorders>
              <w:top w:val="single" w:sz="4" w:space="0" w:color="auto"/>
              <w:left w:val="single" w:sz="4" w:space="0" w:color="auto"/>
              <w:bottom w:val="single" w:sz="4" w:space="0" w:color="auto"/>
              <w:right w:val="single" w:sz="4" w:space="0" w:color="auto"/>
            </w:tcBorders>
          </w:tcPr>
          <w:p w14:paraId="56AAAAA5" w14:textId="77777777" w:rsidR="00794FFB" w:rsidRDefault="00794FFB" w:rsidP="00492D9F">
            <w:pPr>
              <w:pStyle w:val="TAC"/>
              <w:rPr>
                <w:lang w:val="en-US" w:eastAsia="zh-CN" w:bidi="ar"/>
              </w:rPr>
            </w:pPr>
            <w:r>
              <w:rPr>
                <w:rFonts w:eastAsia="Arial" w:cs="Arial"/>
              </w:rPr>
              <w:t>CA_n258Q</w:t>
            </w:r>
          </w:p>
        </w:tc>
        <w:tc>
          <w:tcPr>
            <w:tcW w:w="2273" w:type="dxa"/>
            <w:tcBorders>
              <w:top w:val="nil"/>
              <w:left w:val="single" w:sz="4" w:space="0" w:color="auto"/>
              <w:bottom w:val="single" w:sz="4" w:space="0" w:color="auto"/>
              <w:right w:val="single" w:sz="4" w:space="0" w:color="auto"/>
            </w:tcBorders>
          </w:tcPr>
          <w:p w14:paraId="6C6154F4" w14:textId="77777777" w:rsidR="00794FFB" w:rsidRDefault="00794FFB" w:rsidP="00492D9F">
            <w:pPr>
              <w:pStyle w:val="TAC"/>
              <w:rPr>
                <w:lang w:val="en-US" w:eastAsia="zh-CN"/>
              </w:rPr>
            </w:pPr>
          </w:p>
        </w:tc>
      </w:tr>
      <w:tr w:rsidR="00794FFB" w14:paraId="3A525507"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75C7022E"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2406" w:type="dxa"/>
            <w:tcBorders>
              <w:top w:val="single" w:sz="4" w:space="0" w:color="auto"/>
              <w:left w:val="single" w:sz="4" w:space="0" w:color="auto"/>
              <w:bottom w:val="nil"/>
              <w:right w:val="single" w:sz="4" w:space="0" w:color="auto"/>
            </w:tcBorders>
          </w:tcPr>
          <w:p w14:paraId="6EAB9638"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47AED7C2"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997F93B"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76411868" w14:textId="77777777" w:rsidR="00794FFB" w:rsidRDefault="00794FFB" w:rsidP="00492D9F">
            <w:pPr>
              <w:pStyle w:val="TAC"/>
              <w:rPr>
                <w:lang w:val="en-US" w:eastAsia="zh-CN"/>
              </w:rPr>
            </w:pPr>
            <w:r>
              <w:rPr>
                <w:szCs w:val="18"/>
                <w:lang w:eastAsia="zh-CN"/>
              </w:rPr>
              <w:t>0</w:t>
            </w:r>
          </w:p>
        </w:tc>
      </w:tr>
      <w:tr w:rsidR="00794FFB" w14:paraId="7970B82C"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0394C224"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7CE89553"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1B57E7A"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2AC1C266" w14:textId="77777777" w:rsidR="00794FFB" w:rsidRDefault="00794FFB" w:rsidP="00492D9F">
            <w:pPr>
              <w:pStyle w:val="TAC"/>
              <w:rPr>
                <w:lang w:val="en-US" w:eastAsia="zh-CN" w:bidi="ar"/>
              </w:rPr>
            </w:pPr>
            <w:r>
              <w:rPr>
                <w:lang w:val="en-US" w:eastAsia="ja-JP" w:bidi="ar"/>
              </w:rPr>
              <w:t>CA_n258D</w:t>
            </w:r>
          </w:p>
        </w:tc>
        <w:tc>
          <w:tcPr>
            <w:tcW w:w="2273" w:type="dxa"/>
            <w:tcBorders>
              <w:top w:val="nil"/>
              <w:left w:val="single" w:sz="4" w:space="0" w:color="auto"/>
              <w:bottom w:val="single" w:sz="4" w:space="0" w:color="auto"/>
              <w:right w:val="single" w:sz="4" w:space="0" w:color="auto"/>
            </w:tcBorders>
          </w:tcPr>
          <w:p w14:paraId="664B7FBF" w14:textId="77777777" w:rsidR="00794FFB" w:rsidRDefault="00794FFB" w:rsidP="00492D9F">
            <w:pPr>
              <w:pStyle w:val="TAC"/>
              <w:rPr>
                <w:lang w:val="en-US" w:eastAsia="zh-CN"/>
              </w:rPr>
            </w:pPr>
          </w:p>
        </w:tc>
      </w:tr>
      <w:tr w:rsidR="00794FFB" w14:paraId="48124AD6"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74565E80"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2406" w:type="dxa"/>
            <w:tcBorders>
              <w:top w:val="single" w:sz="4" w:space="0" w:color="auto"/>
              <w:left w:val="single" w:sz="4" w:space="0" w:color="auto"/>
              <w:bottom w:val="nil"/>
              <w:right w:val="single" w:sz="4" w:space="0" w:color="auto"/>
            </w:tcBorders>
          </w:tcPr>
          <w:p w14:paraId="307451B5"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796F544F"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024672"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5555650B" w14:textId="77777777" w:rsidR="00794FFB" w:rsidRDefault="00794FFB" w:rsidP="00492D9F">
            <w:pPr>
              <w:pStyle w:val="TAC"/>
              <w:rPr>
                <w:lang w:val="en-US" w:eastAsia="zh-CN"/>
              </w:rPr>
            </w:pPr>
            <w:r>
              <w:rPr>
                <w:szCs w:val="18"/>
                <w:lang w:eastAsia="zh-CN"/>
              </w:rPr>
              <w:t>0</w:t>
            </w:r>
          </w:p>
        </w:tc>
      </w:tr>
      <w:tr w:rsidR="00794FFB" w14:paraId="7E383FCA"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00CDC68B"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71466AF4"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5821624"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A984010" w14:textId="77777777" w:rsidR="00794FFB" w:rsidRDefault="00794FFB" w:rsidP="00492D9F">
            <w:pPr>
              <w:pStyle w:val="TAC"/>
              <w:rPr>
                <w:lang w:val="en-US" w:eastAsia="zh-CN" w:bidi="ar"/>
              </w:rPr>
            </w:pPr>
            <w:r>
              <w:rPr>
                <w:lang w:val="en-US" w:eastAsia="ja-JP" w:bidi="ar"/>
              </w:rPr>
              <w:t>CA_n258G</w:t>
            </w:r>
          </w:p>
        </w:tc>
        <w:tc>
          <w:tcPr>
            <w:tcW w:w="2273" w:type="dxa"/>
            <w:tcBorders>
              <w:top w:val="nil"/>
              <w:left w:val="single" w:sz="4" w:space="0" w:color="auto"/>
              <w:bottom w:val="single" w:sz="4" w:space="0" w:color="auto"/>
              <w:right w:val="single" w:sz="4" w:space="0" w:color="auto"/>
            </w:tcBorders>
          </w:tcPr>
          <w:p w14:paraId="1DDE8F9D" w14:textId="77777777" w:rsidR="00794FFB" w:rsidRDefault="00794FFB" w:rsidP="00492D9F">
            <w:pPr>
              <w:pStyle w:val="TAC"/>
              <w:rPr>
                <w:lang w:val="en-US" w:eastAsia="zh-CN"/>
              </w:rPr>
            </w:pPr>
          </w:p>
        </w:tc>
      </w:tr>
      <w:tr w:rsidR="00794FFB" w14:paraId="0A649E57"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4EF42CB5"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2406" w:type="dxa"/>
            <w:tcBorders>
              <w:top w:val="single" w:sz="4" w:space="0" w:color="auto"/>
              <w:left w:val="single" w:sz="4" w:space="0" w:color="auto"/>
              <w:bottom w:val="nil"/>
              <w:right w:val="single" w:sz="4" w:space="0" w:color="auto"/>
            </w:tcBorders>
          </w:tcPr>
          <w:p w14:paraId="0863ED34"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7C8FA85F"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E3B4577"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32E4B0EF" w14:textId="77777777" w:rsidR="00794FFB" w:rsidRDefault="00794FFB" w:rsidP="00492D9F">
            <w:pPr>
              <w:pStyle w:val="TAC"/>
              <w:rPr>
                <w:lang w:val="en-US" w:eastAsia="zh-CN"/>
              </w:rPr>
            </w:pPr>
            <w:r>
              <w:rPr>
                <w:szCs w:val="18"/>
                <w:lang w:eastAsia="zh-CN"/>
              </w:rPr>
              <w:t>0</w:t>
            </w:r>
          </w:p>
        </w:tc>
      </w:tr>
      <w:tr w:rsidR="00794FFB" w14:paraId="4E9B0A7D"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511B1718"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1751C2FF"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6B26ADB"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5BA3291" w14:textId="77777777" w:rsidR="00794FFB" w:rsidRDefault="00794FFB" w:rsidP="00492D9F">
            <w:pPr>
              <w:pStyle w:val="TAC"/>
              <w:rPr>
                <w:lang w:val="en-US" w:eastAsia="zh-CN" w:bidi="ar"/>
              </w:rPr>
            </w:pPr>
            <w:r>
              <w:rPr>
                <w:lang w:val="en-US" w:eastAsia="ja-JP" w:bidi="ar"/>
              </w:rPr>
              <w:t>CA_n258H</w:t>
            </w:r>
          </w:p>
        </w:tc>
        <w:tc>
          <w:tcPr>
            <w:tcW w:w="2273" w:type="dxa"/>
            <w:tcBorders>
              <w:top w:val="nil"/>
              <w:left w:val="single" w:sz="4" w:space="0" w:color="auto"/>
              <w:bottom w:val="single" w:sz="4" w:space="0" w:color="auto"/>
              <w:right w:val="single" w:sz="4" w:space="0" w:color="auto"/>
            </w:tcBorders>
          </w:tcPr>
          <w:p w14:paraId="0332CACF" w14:textId="77777777" w:rsidR="00794FFB" w:rsidRDefault="00794FFB" w:rsidP="00492D9F">
            <w:pPr>
              <w:pStyle w:val="TAC"/>
              <w:rPr>
                <w:lang w:val="en-US" w:eastAsia="zh-CN"/>
              </w:rPr>
            </w:pPr>
          </w:p>
        </w:tc>
      </w:tr>
      <w:tr w:rsidR="00794FFB" w14:paraId="2FE6580F"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2CEE4C75"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2406" w:type="dxa"/>
            <w:tcBorders>
              <w:top w:val="single" w:sz="4" w:space="0" w:color="auto"/>
              <w:left w:val="single" w:sz="4" w:space="0" w:color="auto"/>
              <w:bottom w:val="nil"/>
              <w:right w:val="single" w:sz="4" w:space="0" w:color="auto"/>
            </w:tcBorders>
          </w:tcPr>
          <w:p w14:paraId="4CF7F653"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5FB1B57A"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8BF5AB"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775C6D9F" w14:textId="77777777" w:rsidR="00794FFB" w:rsidRDefault="00794FFB" w:rsidP="00492D9F">
            <w:pPr>
              <w:pStyle w:val="TAC"/>
              <w:rPr>
                <w:lang w:val="en-US" w:eastAsia="zh-CN"/>
              </w:rPr>
            </w:pPr>
            <w:r>
              <w:rPr>
                <w:szCs w:val="18"/>
                <w:lang w:eastAsia="zh-CN"/>
              </w:rPr>
              <w:t>0</w:t>
            </w:r>
          </w:p>
        </w:tc>
      </w:tr>
      <w:tr w:rsidR="00794FFB" w14:paraId="604B2D88"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32CD157C"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00BE0E51"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637EBDB"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A5FED66" w14:textId="77777777" w:rsidR="00794FFB" w:rsidRDefault="00794FFB" w:rsidP="00492D9F">
            <w:pPr>
              <w:pStyle w:val="TAC"/>
              <w:rPr>
                <w:lang w:val="en-US" w:eastAsia="zh-CN" w:bidi="ar"/>
              </w:rPr>
            </w:pPr>
            <w:r>
              <w:rPr>
                <w:lang w:val="en-US" w:eastAsia="ja-JP" w:bidi="ar"/>
              </w:rPr>
              <w:t>CA_n258I</w:t>
            </w:r>
          </w:p>
        </w:tc>
        <w:tc>
          <w:tcPr>
            <w:tcW w:w="2273" w:type="dxa"/>
            <w:tcBorders>
              <w:top w:val="nil"/>
              <w:left w:val="single" w:sz="4" w:space="0" w:color="auto"/>
              <w:bottom w:val="single" w:sz="4" w:space="0" w:color="auto"/>
              <w:right w:val="single" w:sz="4" w:space="0" w:color="auto"/>
            </w:tcBorders>
          </w:tcPr>
          <w:p w14:paraId="4D235A47" w14:textId="77777777" w:rsidR="00794FFB" w:rsidRDefault="00794FFB" w:rsidP="00492D9F">
            <w:pPr>
              <w:pStyle w:val="TAC"/>
              <w:rPr>
                <w:lang w:val="en-US" w:eastAsia="zh-CN"/>
              </w:rPr>
            </w:pPr>
          </w:p>
        </w:tc>
      </w:tr>
      <w:tr w:rsidR="00794FFB" w14:paraId="0AC62A9E" w14:textId="77777777" w:rsidTr="00F40EDE">
        <w:trPr>
          <w:trHeight w:val="256"/>
          <w:jc w:val="center"/>
        </w:trPr>
        <w:tc>
          <w:tcPr>
            <w:tcW w:w="2529" w:type="dxa"/>
            <w:tcBorders>
              <w:top w:val="single" w:sz="4" w:space="0" w:color="auto"/>
              <w:left w:val="single" w:sz="4" w:space="0" w:color="auto"/>
              <w:bottom w:val="nil"/>
              <w:right w:val="single" w:sz="4" w:space="0" w:color="auto"/>
            </w:tcBorders>
          </w:tcPr>
          <w:p w14:paraId="3F1EAF25" w14:textId="77777777" w:rsidR="00794FFB" w:rsidRDefault="00794FFB" w:rsidP="00492D9F">
            <w:pPr>
              <w:pStyle w:val="TAC"/>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2406" w:type="dxa"/>
            <w:tcBorders>
              <w:top w:val="single" w:sz="4" w:space="0" w:color="auto"/>
              <w:left w:val="single" w:sz="4" w:space="0" w:color="auto"/>
              <w:bottom w:val="nil"/>
              <w:right w:val="single" w:sz="4" w:space="0" w:color="auto"/>
            </w:tcBorders>
          </w:tcPr>
          <w:p w14:paraId="1731F822" w14:textId="77777777" w:rsidR="00794FFB" w:rsidRDefault="00794FFB" w:rsidP="00492D9F">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308F415" w14:textId="77777777" w:rsidR="00794FFB" w:rsidRDefault="00794FFB" w:rsidP="00492D9F">
            <w:pPr>
              <w:pStyle w:val="TAC"/>
              <w:rPr>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988D1A0" w14:textId="77777777" w:rsidR="00794FFB" w:rsidRDefault="00794FFB" w:rsidP="00492D9F">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50DEB4AD" w14:textId="77777777" w:rsidR="00794FFB" w:rsidRDefault="00794FFB" w:rsidP="00492D9F">
            <w:pPr>
              <w:pStyle w:val="TAC"/>
              <w:rPr>
                <w:lang w:val="en-US" w:eastAsia="zh-CN"/>
              </w:rPr>
            </w:pPr>
            <w:r>
              <w:rPr>
                <w:szCs w:val="18"/>
                <w:lang w:eastAsia="zh-CN"/>
              </w:rPr>
              <w:t>0</w:t>
            </w:r>
          </w:p>
        </w:tc>
      </w:tr>
      <w:tr w:rsidR="00794FFB" w14:paraId="1C7DDD2C"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6F5D93BC"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73F9972B"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92940D6" w14:textId="77777777" w:rsidR="00794FFB" w:rsidRDefault="00794FFB" w:rsidP="00492D9F">
            <w:pPr>
              <w:pStyle w:val="TAC"/>
              <w:rPr>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EA92117" w14:textId="77777777" w:rsidR="00794FFB" w:rsidRDefault="00794FFB" w:rsidP="00492D9F">
            <w:pPr>
              <w:pStyle w:val="TAC"/>
              <w:rPr>
                <w:lang w:val="en-US" w:eastAsia="zh-CN" w:bidi="ar"/>
              </w:rPr>
            </w:pPr>
            <w:r>
              <w:rPr>
                <w:lang w:val="en-US" w:eastAsia="ja-JP" w:bidi="ar"/>
              </w:rPr>
              <w:t>CA_n258J</w:t>
            </w:r>
          </w:p>
        </w:tc>
        <w:tc>
          <w:tcPr>
            <w:tcW w:w="2273" w:type="dxa"/>
            <w:tcBorders>
              <w:top w:val="nil"/>
              <w:left w:val="single" w:sz="4" w:space="0" w:color="auto"/>
              <w:bottom w:val="single" w:sz="4" w:space="0" w:color="auto"/>
              <w:right w:val="single" w:sz="4" w:space="0" w:color="auto"/>
            </w:tcBorders>
          </w:tcPr>
          <w:p w14:paraId="496756E8" w14:textId="77777777" w:rsidR="00794FFB" w:rsidRDefault="00794FFB" w:rsidP="00492D9F">
            <w:pPr>
              <w:pStyle w:val="TAC"/>
              <w:rPr>
                <w:lang w:val="en-US" w:eastAsia="zh-CN"/>
              </w:rPr>
            </w:pPr>
          </w:p>
        </w:tc>
      </w:tr>
      <w:tr w:rsidR="00794FFB" w14:paraId="5EC10D37" w14:textId="77777777" w:rsidTr="00F40EDE">
        <w:trPr>
          <w:trHeight w:val="256"/>
          <w:jc w:val="center"/>
        </w:trPr>
        <w:tc>
          <w:tcPr>
            <w:tcW w:w="2529" w:type="dxa"/>
            <w:tcBorders>
              <w:top w:val="nil"/>
              <w:left w:val="single" w:sz="4" w:space="0" w:color="auto"/>
              <w:bottom w:val="nil"/>
              <w:right w:val="single" w:sz="4" w:space="0" w:color="auto"/>
            </w:tcBorders>
          </w:tcPr>
          <w:p w14:paraId="239AA120" w14:textId="77777777" w:rsidR="00794FFB" w:rsidRDefault="00794FFB" w:rsidP="00492D9F">
            <w:pPr>
              <w:pStyle w:val="TAC"/>
              <w:rPr>
                <w:rFonts w:cs="Arial"/>
              </w:rPr>
            </w:pPr>
            <w:r>
              <w:rPr>
                <w:rFonts w:cs="Arial"/>
              </w:rPr>
              <w:t>CA_n77(3A)-n258A</w:t>
            </w:r>
          </w:p>
        </w:tc>
        <w:tc>
          <w:tcPr>
            <w:tcW w:w="2406" w:type="dxa"/>
            <w:tcBorders>
              <w:top w:val="nil"/>
              <w:left w:val="single" w:sz="4" w:space="0" w:color="auto"/>
              <w:bottom w:val="nil"/>
              <w:right w:val="single" w:sz="4" w:space="0" w:color="auto"/>
            </w:tcBorders>
          </w:tcPr>
          <w:p w14:paraId="7E240EAE" w14:textId="77777777" w:rsidR="00794FFB" w:rsidRDefault="00794FFB" w:rsidP="00492D9F">
            <w:pPr>
              <w:pStyle w:val="TAC"/>
              <w:rPr>
                <w:rFonts w:cs="Arial"/>
              </w:rPr>
            </w:pPr>
            <w:r>
              <w:rPr>
                <w:rFonts w:cs="Arial"/>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4854230B"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ED14452" w14:textId="77777777" w:rsidR="00794FFB" w:rsidRDefault="00794FFB" w:rsidP="00492D9F">
            <w:pPr>
              <w:pStyle w:val="TAC"/>
              <w:rPr>
                <w:lang w:val="en-US" w:eastAsia="ja-JP" w:bidi="ar"/>
              </w:rPr>
            </w:pPr>
            <w:r>
              <w:rPr>
                <w:rFonts w:hint="eastAsia"/>
                <w:lang w:val="en-US" w:eastAsia="ja-JP" w:bidi="ar"/>
              </w:rPr>
              <w:t>C</w:t>
            </w:r>
            <w:r>
              <w:rPr>
                <w:lang w:val="en-US" w:eastAsia="ja-JP" w:bidi="ar"/>
              </w:rPr>
              <w:t>A_n77(3A)</w:t>
            </w:r>
          </w:p>
        </w:tc>
        <w:tc>
          <w:tcPr>
            <w:tcW w:w="2273" w:type="dxa"/>
            <w:tcBorders>
              <w:top w:val="nil"/>
              <w:left w:val="single" w:sz="4" w:space="0" w:color="auto"/>
              <w:bottom w:val="nil"/>
              <w:right w:val="single" w:sz="4" w:space="0" w:color="auto"/>
            </w:tcBorders>
          </w:tcPr>
          <w:p w14:paraId="1D36EA23" w14:textId="77777777" w:rsidR="00794FFB" w:rsidRDefault="00794FFB" w:rsidP="00492D9F">
            <w:pPr>
              <w:pStyle w:val="TAC"/>
              <w:rPr>
                <w:lang w:val="en-US" w:eastAsia="zh-CN"/>
              </w:rPr>
            </w:pPr>
            <w:r>
              <w:rPr>
                <w:lang w:val="en-US" w:eastAsia="zh-CN"/>
              </w:rPr>
              <w:t>0</w:t>
            </w:r>
          </w:p>
        </w:tc>
      </w:tr>
      <w:tr w:rsidR="00794FFB" w14:paraId="319A649F"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2F24E247"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35099BD4"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CABEC48"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A945EF1" w14:textId="77777777" w:rsidR="00794FFB" w:rsidRDefault="00794FFB" w:rsidP="00492D9F">
            <w:pPr>
              <w:pStyle w:val="TAC"/>
              <w:rPr>
                <w:lang w:val="en-US" w:eastAsia="ja-JP" w:bidi="ar"/>
              </w:rPr>
            </w:pPr>
            <w:r>
              <w:rPr>
                <w:lang w:val="en-US" w:eastAsia="ja-JP" w:bidi="ar"/>
              </w:rPr>
              <w:t>50, 100, 200, 400</w:t>
            </w:r>
          </w:p>
        </w:tc>
        <w:tc>
          <w:tcPr>
            <w:tcW w:w="2273" w:type="dxa"/>
            <w:tcBorders>
              <w:top w:val="nil"/>
              <w:left w:val="single" w:sz="4" w:space="0" w:color="auto"/>
              <w:bottom w:val="single" w:sz="4" w:space="0" w:color="auto"/>
              <w:right w:val="single" w:sz="4" w:space="0" w:color="auto"/>
            </w:tcBorders>
          </w:tcPr>
          <w:p w14:paraId="290B4D1F" w14:textId="77777777" w:rsidR="00794FFB" w:rsidRDefault="00794FFB" w:rsidP="00492D9F">
            <w:pPr>
              <w:pStyle w:val="TAC"/>
              <w:rPr>
                <w:lang w:val="en-US" w:eastAsia="zh-CN"/>
              </w:rPr>
            </w:pPr>
          </w:p>
        </w:tc>
      </w:tr>
      <w:tr w:rsidR="00794FFB" w14:paraId="21ECBAA1" w14:textId="77777777" w:rsidTr="00F40EDE">
        <w:trPr>
          <w:trHeight w:val="256"/>
          <w:jc w:val="center"/>
        </w:trPr>
        <w:tc>
          <w:tcPr>
            <w:tcW w:w="2529" w:type="dxa"/>
            <w:tcBorders>
              <w:top w:val="nil"/>
              <w:left w:val="single" w:sz="4" w:space="0" w:color="auto"/>
              <w:bottom w:val="nil"/>
              <w:right w:val="single" w:sz="4" w:space="0" w:color="auto"/>
            </w:tcBorders>
          </w:tcPr>
          <w:p w14:paraId="0B12F0BF" w14:textId="77777777" w:rsidR="00794FFB" w:rsidRDefault="00794FFB" w:rsidP="00492D9F">
            <w:pPr>
              <w:pStyle w:val="TAC"/>
              <w:rPr>
                <w:rFonts w:cs="Arial"/>
              </w:rPr>
            </w:pPr>
            <w:r>
              <w:rPr>
                <w:rFonts w:cs="Arial"/>
              </w:rPr>
              <w:t>CA_n77(3A)-n258D</w:t>
            </w:r>
          </w:p>
        </w:tc>
        <w:tc>
          <w:tcPr>
            <w:tcW w:w="2406" w:type="dxa"/>
            <w:tcBorders>
              <w:top w:val="nil"/>
              <w:left w:val="single" w:sz="4" w:space="0" w:color="auto"/>
              <w:bottom w:val="nil"/>
              <w:right w:val="single" w:sz="4" w:space="0" w:color="auto"/>
            </w:tcBorders>
          </w:tcPr>
          <w:p w14:paraId="70AA7FB6" w14:textId="77777777" w:rsidR="00794FFB" w:rsidRDefault="00794FFB" w:rsidP="00492D9F">
            <w:pPr>
              <w:pStyle w:val="TAC"/>
              <w:rPr>
                <w:rFonts w:cs="Arial"/>
              </w:rPr>
            </w:pPr>
            <w:r>
              <w:rPr>
                <w:rFonts w:cs="Arial"/>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57F26F63"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AA815FD"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6D604966" w14:textId="77777777" w:rsidR="00794FFB" w:rsidRDefault="00794FFB" w:rsidP="00492D9F">
            <w:pPr>
              <w:pStyle w:val="TAC"/>
              <w:rPr>
                <w:lang w:val="en-US" w:eastAsia="zh-CN"/>
              </w:rPr>
            </w:pPr>
            <w:r>
              <w:rPr>
                <w:lang w:val="en-US" w:eastAsia="zh-CN"/>
              </w:rPr>
              <w:t>0</w:t>
            </w:r>
          </w:p>
        </w:tc>
      </w:tr>
      <w:tr w:rsidR="00794FFB" w14:paraId="74FC6734"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11C06D9C"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1E39B937"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278327A8"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D95261B" w14:textId="77777777" w:rsidR="00794FFB" w:rsidRDefault="00794FFB" w:rsidP="00492D9F">
            <w:pPr>
              <w:pStyle w:val="TAC"/>
              <w:rPr>
                <w:lang w:val="en-US" w:eastAsia="ja-JP" w:bidi="ar"/>
              </w:rPr>
            </w:pPr>
            <w:r>
              <w:rPr>
                <w:lang w:val="en-US" w:eastAsia="ja-JP" w:bidi="ar"/>
              </w:rPr>
              <w:t>CA_n258D</w:t>
            </w:r>
          </w:p>
        </w:tc>
        <w:tc>
          <w:tcPr>
            <w:tcW w:w="2273" w:type="dxa"/>
            <w:tcBorders>
              <w:top w:val="nil"/>
              <w:left w:val="single" w:sz="4" w:space="0" w:color="auto"/>
              <w:bottom w:val="single" w:sz="4" w:space="0" w:color="auto"/>
              <w:right w:val="single" w:sz="4" w:space="0" w:color="auto"/>
            </w:tcBorders>
          </w:tcPr>
          <w:p w14:paraId="0DE3BDFE" w14:textId="77777777" w:rsidR="00794FFB" w:rsidRDefault="00794FFB" w:rsidP="00492D9F">
            <w:pPr>
              <w:pStyle w:val="TAC"/>
              <w:rPr>
                <w:lang w:val="en-US" w:eastAsia="zh-CN"/>
              </w:rPr>
            </w:pPr>
          </w:p>
        </w:tc>
      </w:tr>
      <w:tr w:rsidR="00794FFB" w14:paraId="1C963292" w14:textId="77777777" w:rsidTr="00F40EDE">
        <w:trPr>
          <w:trHeight w:val="256"/>
          <w:jc w:val="center"/>
        </w:trPr>
        <w:tc>
          <w:tcPr>
            <w:tcW w:w="2529" w:type="dxa"/>
            <w:tcBorders>
              <w:top w:val="nil"/>
              <w:left w:val="single" w:sz="4" w:space="0" w:color="auto"/>
              <w:bottom w:val="nil"/>
              <w:right w:val="single" w:sz="4" w:space="0" w:color="auto"/>
            </w:tcBorders>
          </w:tcPr>
          <w:p w14:paraId="12101CFF" w14:textId="77777777" w:rsidR="00794FFB" w:rsidRDefault="00794FFB" w:rsidP="00492D9F">
            <w:pPr>
              <w:pStyle w:val="TAC"/>
              <w:rPr>
                <w:rFonts w:cs="Arial"/>
              </w:rPr>
            </w:pPr>
            <w:r>
              <w:rPr>
                <w:rFonts w:cs="Arial"/>
              </w:rPr>
              <w:t>CA_n77(3A)-n258G</w:t>
            </w:r>
          </w:p>
        </w:tc>
        <w:tc>
          <w:tcPr>
            <w:tcW w:w="2406" w:type="dxa"/>
            <w:tcBorders>
              <w:top w:val="nil"/>
              <w:left w:val="single" w:sz="4" w:space="0" w:color="auto"/>
              <w:bottom w:val="nil"/>
              <w:right w:val="single" w:sz="4" w:space="0" w:color="auto"/>
            </w:tcBorders>
          </w:tcPr>
          <w:p w14:paraId="0F3513B8" w14:textId="77777777" w:rsidR="00794FFB" w:rsidRDefault="00794FFB" w:rsidP="00492D9F">
            <w:pPr>
              <w:pStyle w:val="TAC"/>
              <w:rPr>
                <w:rFonts w:cs="Arial"/>
              </w:rPr>
            </w:pPr>
            <w:r>
              <w:rPr>
                <w:rFonts w:cs="Arial"/>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02422C59"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AC1624"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47DA4BAE" w14:textId="77777777" w:rsidR="00794FFB" w:rsidRDefault="00794FFB" w:rsidP="00492D9F">
            <w:pPr>
              <w:pStyle w:val="TAC"/>
              <w:rPr>
                <w:lang w:val="en-US" w:eastAsia="zh-CN"/>
              </w:rPr>
            </w:pPr>
            <w:r>
              <w:rPr>
                <w:lang w:val="en-US" w:eastAsia="zh-CN"/>
              </w:rPr>
              <w:t>0</w:t>
            </w:r>
          </w:p>
        </w:tc>
      </w:tr>
      <w:tr w:rsidR="00794FFB" w14:paraId="0D1632F5"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491ED525"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3EE3B892"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12C817F"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370B169" w14:textId="77777777" w:rsidR="00794FFB" w:rsidRDefault="00794FFB" w:rsidP="00492D9F">
            <w:pPr>
              <w:pStyle w:val="TAC"/>
              <w:rPr>
                <w:lang w:val="en-US" w:eastAsia="ja-JP" w:bidi="ar"/>
              </w:rPr>
            </w:pPr>
            <w:r>
              <w:rPr>
                <w:lang w:val="en-US" w:eastAsia="ja-JP" w:bidi="ar"/>
              </w:rPr>
              <w:t>CA_n258G</w:t>
            </w:r>
          </w:p>
        </w:tc>
        <w:tc>
          <w:tcPr>
            <w:tcW w:w="2273" w:type="dxa"/>
            <w:tcBorders>
              <w:top w:val="nil"/>
              <w:left w:val="single" w:sz="4" w:space="0" w:color="auto"/>
              <w:bottom w:val="single" w:sz="4" w:space="0" w:color="auto"/>
              <w:right w:val="single" w:sz="4" w:space="0" w:color="auto"/>
            </w:tcBorders>
          </w:tcPr>
          <w:p w14:paraId="755305E6" w14:textId="77777777" w:rsidR="00794FFB" w:rsidRDefault="00794FFB" w:rsidP="00492D9F">
            <w:pPr>
              <w:pStyle w:val="TAC"/>
              <w:rPr>
                <w:lang w:val="en-US" w:eastAsia="zh-CN"/>
              </w:rPr>
            </w:pPr>
          </w:p>
        </w:tc>
      </w:tr>
      <w:tr w:rsidR="00794FFB" w14:paraId="0A51563F" w14:textId="77777777" w:rsidTr="00F40EDE">
        <w:trPr>
          <w:trHeight w:val="256"/>
          <w:jc w:val="center"/>
        </w:trPr>
        <w:tc>
          <w:tcPr>
            <w:tcW w:w="2529" w:type="dxa"/>
            <w:tcBorders>
              <w:top w:val="nil"/>
              <w:left w:val="single" w:sz="4" w:space="0" w:color="auto"/>
              <w:bottom w:val="nil"/>
              <w:right w:val="single" w:sz="4" w:space="0" w:color="auto"/>
            </w:tcBorders>
          </w:tcPr>
          <w:p w14:paraId="27AD91C9" w14:textId="77777777" w:rsidR="00794FFB" w:rsidRDefault="00794FFB" w:rsidP="00492D9F">
            <w:pPr>
              <w:pStyle w:val="TAC"/>
              <w:rPr>
                <w:rFonts w:cs="Arial"/>
              </w:rPr>
            </w:pPr>
            <w:r>
              <w:rPr>
                <w:rFonts w:cs="Arial"/>
              </w:rPr>
              <w:t>CA_n77(3A)-n258H</w:t>
            </w:r>
          </w:p>
        </w:tc>
        <w:tc>
          <w:tcPr>
            <w:tcW w:w="2406" w:type="dxa"/>
            <w:tcBorders>
              <w:top w:val="nil"/>
              <w:left w:val="single" w:sz="4" w:space="0" w:color="auto"/>
              <w:bottom w:val="nil"/>
              <w:right w:val="single" w:sz="4" w:space="0" w:color="auto"/>
            </w:tcBorders>
          </w:tcPr>
          <w:p w14:paraId="48BE8903" w14:textId="77777777" w:rsidR="00794FFB" w:rsidRDefault="00794FFB" w:rsidP="00492D9F">
            <w:pPr>
              <w:pStyle w:val="TAC"/>
              <w:rPr>
                <w:rFonts w:cs="Arial"/>
              </w:rPr>
            </w:pPr>
            <w:r>
              <w:rPr>
                <w:rFonts w:cs="Arial"/>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509B0C62"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736F2B3"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4209BAD5" w14:textId="77777777" w:rsidR="00794FFB" w:rsidRDefault="00794FFB" w:rsidP="00492D9F">
            <w:pPr>
              <w:pStyle w:val="TAC"/>
              <w:rPr>
                <w:lang w:val="en-US" w:eastAsia="zh-CN"/>
              </w:rPr>
            </w:pPr>
            <w:r>
              <w:rPr>
                <w:lang w:val="en-US" w:eastAsia="zh-CN"/>
              </w:rPr>
              <w:t>0</w:t>
            </w:r>
          </w:p>
        </w:tc>
      </w:tr>
      <w:tr w:rsidR="00794FFB" w14:paraId="74B20A72"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6D6672B2"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0E4AFF44"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6E2F9D0E"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33A91B9F" w14:textId="77777777" w:rsidR="00794FFB" w:rsidRDefault="00794FFB" w:rsidP="00492D9F">
            <w:pPr>
              <w:pStyle w:val="TAC"/>
              <w:rPr>
                <w:lang w:val="en-US" w:eastAsia="ja-JP" w:bidi="ar"/>
              </w:rPr>
            </w:pPr>
            <w:r>
              <w:rPr>
                <w:lang w:val="en-US" w:eastAsia="ja-JP" w:bidi="ar"/>
              </w:rPr>
              <w:t>CA_n258H</w:t>
            </w:r>
          </w:p>
        </w:tc>
        <w:tc>
          <w:tcPr>
            <w:tcW w:w="2273" w:type="dxa"/>
            <w:tcBorders>
              <w:top w:val="nil"/>
              <w:left w:val="single" w:sz="4" w:space="0" w:color="auto"/>
              <w:bottom w:val="single" w:sz="4" w:space="0" w:color="auto"/>
              <w:right w:val="single" w:sz="4" w:space="0" w:color="auto"/>
            </w:tcBorders>
          </w:tcPr>
          <w:p w14:paraId="79956E36" w14:textId="77777777" w:rsidR="00794FFB" w:rsidRDefault="00794FFB" w:rsidP="00492D9F">
            <w:pPr>
              <w:pStyle w:val="TAC"/>
              <w:rPr>
                <w:lang w:val="en-US" w:eastAsia="zh-CN"/>
              </w:rPr>
            </w:pPr>
          </w:p>
        </w:tc>
      </w:tr>
      <w:tr w:rsidR="00794FFB" w14:paraId="28E55214" w14:textId="77777777" w:rsidTr="00F40EDE">
        <w:trPr>
          <w:trHeight w:val="256"/>
          <w:jc w:val="center"/>
        </w:trPr>
        <w:tc>
          <w:tcPr>
            <w:tcW w:w="2529" w:type="dxa"/>
            <w:tcBorders>
              <w:top w:val="nil"/>
              <w:left w:val="single" w:sz="4" w:space="0" w:color="auto"/>
              <w:bottom w:val="nil"/>
              <w:right w:val="single" w:sz="4" w:space="0" w:color="auto"/>
            </w:tcBorders>
          </w:tcPr>
          <w:p w14:paraId="6D47A8EE" w14:textId="77777777" w:rsidR="00794FFB" w:rsidRDefault="00794FFB" w:rsidP="00492D9F">
            <w:pPr>
              <w:pStyle w:val="TAC"/>
              <w:rPr>
                <w:rFonts w:cs="Arial"/>
              </w:rPr>
            </w:pPr>
            <w:r>
              <w:rPr>
                <w:rFonts w:cs="Arial"/>
              </w:rPr>
              <w:t>CA_n77(3A)-n258I</w:t>
            </w:r>
          </w:p>
        </w:tc>
        <w:tc>
          <w:tcPr>
            <w:tcW w:w="2406" w:type="dxa"/>
            <w:tcBorders>
              <w:top w:val="nil"/>
              <w:left w:val="single" w:sz="4" w:space="0" w:color="auto"/>
              <w:bottom w:val="nil"/>
              <w:right w:val="single" w:sz="4" w:space="0" w:color="auto"/>
            </w:tcBorders>
          </w:tcPr>
          <w:p w14:paraId="7128937E" w14:textId="77777777" w:rsidR="00794FFB" w:rsidRDefault="00794FFB" w:rsidP="00492D9F">
            <w:pPr>
              <w:pStyle w:val="TAC"/>
              <w:rPr>
                <w:rFonts w:cs="Arial"/>
              </w:rPr>
            </w:pPr>
            <w:r>
              <w:rPr>
                <w:rFonts w:cs="Arial"/>
              </w:rPr>
              <w:t>CA_n77A-n258A</w:t>
            </w:r>
            <w:r>
              <w:rPr>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3CAF2B4E"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71D23C8"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23F27E55" w14:textId="77777777" w:rsidR="00794FFB" w:rsidRDefault="00794FFB" w:rsidP="00492D9F">
            <w:pPr>
              <w:pStyle w:val="TAC"/>
              <w:rPr>
                <w:lang w:val="en-US" w:eastAsia="zh-CN"/>
              </w:rPr>
            </w:pPr>
            <w:r>
              <w:rPr>
                <w:lang w:val="en-US" w:eastAsia="zh-CN"/>
              </w:rPr>
              <w:t>0</w:t>
            </w:r>
          </w:p>
        </w:tc>
      </w:tr>
      <w:tr w:rsidR="00794FFB" w14:paraId="73B9498D"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008AA2E2"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619774DE"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A6B4E68"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1AB9DFC" w14:textId="77777777" w:rsidR="00794FFB" w:rsidRDefault="00794FFB" w:rsidP="00492D9F">
            <w:pPr>
              <w:pStyle w:val="TAC"/>
              <w:rPr>
                <w:lang w:val="en-US" w:eastAsia="ja-JP" w:bidi="ar"/>
              </w:rPr>
            </w:pPr>
            <w:r>
              <w:rPr>
                <w:lang w:val="en-US" w:eastAsia="ja-JP" w:bidi="ar"/>
              </w:rPr>
              <w:t>CA_n258I</w:t>
            </w:r>
          </w:p>
        </w:tc>
        <w:tc>
          <w:tcPr>
            <w:tcW w:w="2273" w:type="dxa"/>
            <w:tcBorders>
              <w:top w:val="nil"/>
              <w:left w:val="single" w:sz="4" w:space="0" w:color="auto"/>
              <w:bottom w:val="single" w:sz="4" w:space="0" w:color="auto"/>
              <w:right w:val="single" w:sz="4" w:space="0" w:color="auto"/>
            </w:tcBorders>
          </w:tcPr>
          <w:p w14:paraId="3FD89AD9" w14:textId="77777777" w:rsidR="00794FFB" w:rsidRDefault="00794FFB" w:rsidP="00492D9F">
            <w:pPr>
              <w:pStyle w:val="TAC"/>
              <w:rPr>
                <w:lang w:val="en-US" w:eastAsia="zh-CN"/>
              </w:rPr>
            </w:pPr>
          </w:p>
        </w:tc>
      </w:tr>
      <w:tr w:rsidR="00794FFB" w14:paraId="5DC131BD" w14:textId="77777777" w:rsidTr="00F40EDE">
        <w:trPr>
          <w:trHeight w:val="256"/>
          <w:jc w:val="center"/>
        </w:trPr>
        <w:tc>
          <w:tcPr>
            <w:tcW w:w="2529" w:type="dxa"/>
            <w:tcBorders>
              <w:top w:val="nil"/>
              <w:left w:val="single" w:sz="4" w:space="0" w:color="auto"/>
              <w:bottom w:val="nil"/>
              <w:right w:val="single" w:sz="4" w:space="0" w:color="auto"/>
            </w:tcBorders>
          </w:tcPr>
          <w:p w14:paraId="26479472" w14:textId="77777777" w:rsidR="00794FFB" w:rsidRDefault="00794FFB" w:rsidP="00492D9F">
            <w:pPr>
              <w:pStyle w:val="TAC"/>
              <w:rPr>
                <w:rFonts w:cs="Arial"/>
              </w:rPr>
            </w:pPr>
            <w:r>
              <w:rPr>
                <w:rFonts w:cs="Arial"/>
              </w:rPr>
              <w:t>CA_n77(3A)-n258J</w:t>
            </w:r>
          </w:p>
        </w:tc>
        <w:tc>
          <w:tcPr>
            <w:tcW w:w="2406" w:type="dxa"/>
            <w:tcBorders>
              <w:top w:val="nil"/>
              <w:left w:val="single" w:sz="4" w:space="0" w:color="auto"/>
              <w:bottom w:val="nil"/>
              <w:right w:val="single" w:sz="4" w:space="0" w:color="auto"/>
            </w:tcBorders>
          </w:tcPr>
          <w:p w14:paraId="23169462" w14:textId="77777777" w:rsidR="00794FFB" w:rsidRDefault="00794FFB" w:rsidP="00492D9F">
            <w:pPr>
              <w:pStyle w:val="TAC"/>
              <w:rPr>
                <w:rFonts w:cs="Arial"/>
              </w:rPr>
            </w:pPr>
            <w:r>
              <w:rPr>
                <w:rFonts w:cs="Arial"/>
              </w:rPr>
              <w:t>CA_n77A-n258A</w:t>
            </w:r>
            <w:r>
              <w:rPr>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34474B92" w14:textId="77777777" w:rsidR="00794FFB" w:rsidRDefault="00794FFB" w:rsidP="00492D9F">
            <w:pPr>
              <w:pStyle w:val="TAC"/>
              <w:rPr>
                <w:szCs w:val="18"/>
                <w:lang w:eastAsia="zh-CN"/>
              </w:rPr>
            </w:pPr>
            <w:r>
              <w:rPr>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E2ADCF5" w14:textId="77777777" w:rsidR="00794FFB" w:rsidRDefault="00794FFB" w:rsidP="00492D9F">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3D6B7055" w14:textId="77777777" w:rsidR="00794FFB" w:rsidRDefault="00794FFB" w:rsidP="00492D9F">
            <w:pPr>
              <w:pStyle w:val="TAC"/>
              <w:rPr>
                <w:lang w:val="en-US" w:eastAsia="zh-CN"/>
              </w:rPr>
            </w:pPr>
            <w:r>
              <w:rPr>
                <w:lang w:val="en-US" w:eastAsia="zh-CN"/>
              </w:rPr>
              <w:t>0</w:t>
            </w:r>
          </w:p>
        </w:tc>
      </w:tr>
      <w:tr w:rsidR="00794FFB" w14:paraId="1C1124D7" w14:textId="77777777" w:rsidTr="00F40EDE">
        <w:trPr>
          <w:trHeight w:val="256"/>
          <w:jc w:val="center"/>
        </w:trPr>
        <w:tc>
          <w:tcPr>
            <w:tcW w:w="2529" w:type="dxa"/>
            <w:tcBorders>
              <w:top w:val="nil"/>
              <w:left w:val="single" w:sz="4" w:space="0" w:color="auto"/>
              <w:bottom w:val="single" w:sz="4" w:space="0" w:color="auto"/>
              <w:right w:val="single" w:sz="4" w:space="0" w:color="auto"/>
            </w:tcBorders>
          </w:tcPr>
          <w:p w14:paraId="579DF6BA" w14:textId="77777777" w:rsidR="00794FFB" w:rsidRDefault="00794FFB" w:rsidP="00492D9F">
            <w:pPr>
              <w:pStyle w:val="TAC"/>
              <w:rPr>
                <w:rFonts w:cs="Arial"/>
              </w:rPr>
            </w:pPr>
          </w:p>
        </w:tc>
        <w:tc>
          <w:tcPr>
            <w:tcW w:w="2406" w:type="dxa"/>
            <w:tcBorders>
              <w:top w:val="nil"/>
              <w:left w:val="single" w:sz="4" w:space="0" w:color="auto"/>
              <w:bottom w:val="single" w:sz="4" w:space="0" w:color="auto"/>
              <w:right w:val="single" w:sz="4" w:space="0" w:color="auto"/>
            </w:tcBorders>
          </w:tcPr>
          <w:p w14:paraId="620F19F5" w14:textId="77777777" w:rsidR="00794FFB" w:rsidRDefault="00794FFB" w:rsidP="00492D9F">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7863A46B" w14:textId="77777777" w:rsidR="00794FFB" w:rsidRDefault="00794FFB" w:rsidP="00492D9F">
            <w:pPr>
              <w:pStyle w:val="TAC"/>
              <w:rPr>
                <w:szCs w:val="18"/>
                <w:lang w:eastAsia="zh-CN"/>
              </w:rPr>
            </w:pPr>
            <w:r>
              <w:rPr>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21A7839A" w14:textId="77777777" w:rsidR="00794FFB" w:rsidRDefault="00794FFB" w:rsidP="00492D9F">
            <w:pPr>
              <w:pStyle w:val="TAC"/>
              <w:rPr>
                <w:lang w:val="en-US" w:eastAsia="ja-JP" w:bidi="ar"/>
              </w:rPr>
            </w:pPr>
            <w:r>
              <w:rPr>
                <w:lang w:val="en-US" w:eastAsia="ja-JP" w:bidi="ar"/>
              </w:rPr>
              <w:t>CA_n258J</w:t>
            </w:r>
          </w:p>
        </w:tc>
        <w:tc>
          <w:tcPr>
            <w:tcW w:w="2273" w:type="dxa"/>
            <w:tcBorders>
              <w:top w:val="nil"/>
              <w:left w:val="single" w:sz="4" w:space="0" w:color="auto"/>
              <w:bottom w:val="single" w:sz="4" w:space="0" w:color="auto"/>
              <w:right w:val="single" w:sz="4" w:space="0" w:color="auto"/>
            </w:tcBorders>
          </w:tcPr>
          <w:p w14:paraId="32705F9F" w14:textId="77777777" w:rsidR="00794FFB" w:rsidRDefault="00794FFB" w:rsidP="00492D9F">
            <w:pPr>
              <w:pStyle w:val="TAC"/>
              <w:rPr>
                <w:lang w:val="en-US" w:eastAsia="zh-CN"/>
              </w:rPr>
            </w:pPr>
          </w:p>
        </w:tc>
      </w:tr>
      <w:tr w:rsidR="00794FFB" w14:paraId="5D460F09" w14:textId="77777777" w:rsidTr="00F40EDE">
        <w:trPr>
          <w:trHeight w:val="256"/>
          <w:jc w:val="center"/>
        </w:trPr>
        <w:tc>
          <w:tcPr>
            <w:tcW w:w="2529" w:type="dxa"/>
            <w:tcBorders>
              <w:top w:val="single" w:sz="4" w:space="0" w:color="auto"/>
              <w:left w:val="single" w:sz="4" w:space="0" w:color="auto"/>
              <w:bottom w:val="nil"/>
              <w:right w:val="single" w:sz="4" w:space="0" w:color="auto"/>
            </w:tcBorders>
            <w:vAlign w:val="center"/>
          </w:tcPr>
          <w:p w14:paraId="58BF09E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2406" w:type="dxa"/>
            <w:tcBorders>
              <w:top w:val="single" w:sz="4" w:space="0" w:color="auto"/>
              <w:left w:val="single" w:sz="4" w:space="0" w:color="auto"/>
              <w:bottom w:val="nil"/>
              <w:right w:val="single" w:sz="4" w:space="0" w:color="auto"/>
            </w:tcBorders>
          </w:tcPr>
          <w:p w14:paraId="33EC76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119C4EC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486DD7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4EC03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331ED8AC" w14:textId="77777777" w:rsidTr="00F40EDE">
        <w:trPr>
          <w:trHeight w:val="187"/>
          <w:jc w:val="center"/>
        </w:trPr>
        <w:tc>
          <w:tcPr>
            <w:tcW w:w="2529" w:type="dxa"/>
            <w:tcBorders>
              <w:top w:val="nil"/>
              <w:left w:val="single" w:sz="4" w:space="0" w:color="auto"/>
              <w:bottom w:val="nil"/>
              <w:right w:val="single" w:sz="4" w:space="0" w:color="auto"/>
            </w:tcBorders>
            <w:vAlign w:val="center"/>
          </w:tcPr>
          <w:p w14:paraId="63BBA3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306D570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6DB019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17C4D20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CA_n258(2A)</w:t>
            </w:r>
          </w:p>
        </w:tc>
        <w:tc>
          <w:tcPr>
            <w:tcW w:w="2273" w:type="dxa"/>
            <w:tcBorders>
              <w:top w:val="nil"/>
              <w:left w:val="single" w:sz="4" w:space="0" w:color="auto"/>
              <w:bottom w:val="single" w:sz="4" w:space="0" w:color="auto"/>
              <w:right w:val="single" w:sz="4" w:space="0" w:color="auto"/>
            </w:tcBorders>
          </w:tcPr>
          <w:p w14:paraId="74BA88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231FA85" w14:textId="77777777" w:rsidTr="00F40EDE">
        <w:trPr>
          <w:trHeight w:val="187"/>
          <w:jc w:val="center"/>
        </w:trPr>
        <w:tc>
          <w:tcPr>
            <w:tcW w:w="2529" w:type="dxa"/>
            <w:tcBorders>
              <w:top w:val="nil"/>
              <w:left w:val="single" w:sz="4" w:space="0" w:color="auto"/>
              <w:bottom w:val="nil"/>
              <w:right w:val="single" w:sz="4" w:space="0" w:color="auto"/>
            </w:tcBorders>
            <w:vAlign w:val="center"/>
          </w:tcPr>
          <w:p w14:paraId="416AFAF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402A2C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2CFAC7E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BD3BDB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7522C6C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0E7A51CB" w14:textId="77777777" w:rsidTr="00F40EDE">
        <w:trPr>
          <w:trHeight w:val="187"/>
          <w:jc w:val="center"/>
        </w:trPr>
        <w:tc>
          <w:tcPr>
            <w:tcW w:w="2529" w:type="dxa"/>
            <w:tcBorders>
              <w:top w:val="nil"/>
              <w:left w:val="single" w:sz="4" w:space="0" w:color="auto"/>
              <w:bottom w:val="single" w:sz="4" w:space="0" w:color="auto"/>
              <w:right w:val="single" w:sz="4" w:space="0" w:color="auto"/>
            </w:tcBorders>
            <w:vAlign w:val="center"/>
          </w:tcPr>
          <w:p w14:paraId="62649BF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48BFBF1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7F130BA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18B3034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2273" w:type="dxa"/>
            <w:tcBorders>
              <w:top w:val="nil"/>
              <w:left w:val="single" w:sz="4" w:space="0" w:color="auto"/>
              <w:bottom w:val="single" w:sz="4" w:space="0" w:color="auto"/>
              <w:right w:val="single" w:sz="4" w:space="0" w:color="auto"/>
            </w:tcBorders>
          </w:tcPr>
          <w:p w14:paraId="269072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8AF9CC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5A099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ascii="Arial" w:hAnsi="Arial" w:hint="eastAsia"/>
                <w:sz w:val="18"/>
                <w:lang w:eastAsia="zh-CN"/>
              </w:rPr>
              <w:t>n258</w:t>
            </w:r>
            <w:r>
              <w:rPr>
                <w:rFonts w:ascii="Arial" w:hAnsi="Arial"/>
                <w:sz w:val="18"/>
                <w:lang w:eastAsia="zh-CN"/>
              </w:rPr>
              <w:t>(2G)</w:t>
            </w:r>
          </w:p>
        </w:tc>
        <w:tc>
          <w:tcPr>
            <w:tcW w:w="2406" w:type="dxa"/>
            <w:tcBorders>
              <w:top w:val="single" w:sz="4" w:space="0" w:color="auto"/>
              <w:left w:val="single" w:sz="4" w:space="0" w:color="auto"/>
              <w:bottom w:val="nil"/>
              <w:right w:val="single" w:sz="4" w:space="0" w:color="auto"/>
            </w:tcBorders>
          </w:tcPr>
          <w:p w14:paraId="7D3B60D7" w14:textId="77777777" w:rsidR="00794FFB" w:rsidRDefault="00794FFB" w:rsidP="00492D9F">
            <w:pPr>
              <w:pStyle w:val="TAC"/>
              <w:overflowPunct w:val="0"/>
              <w:autoSpaceDE w:val="0"/>
              <w:autoSpaceDN w:val="0"/>
              <w:adjustRightInd w:val="0"/>
              <w:rPr>
                <w:szCs w:val="18"/>
                <w:lang w:eastAsia="ja-JP"/>
              </w:rPr>
            </w:pPr>
            <w:r>
              <w:rPr>
                <w:lang w:eastAsia="zh-CN"/>
              </w:rPr>
              <w:t>CA_n77A-</w:t>
            </w:r>
            <w:r>
              <w:rPr>
                <w:rFonts w:hint="eastAsia"/>
                <w:lang w:eastAsia="zh-CN"/>
              </w:rPr>
              <w:t>n258</w:t>
            </w:r>
            <w:r>
              <w:rPr>
                <w:lang w:eastAsia="zh-CN"/>
              </w:rPr>
              <w:t>A/G</w:t>
            </w:r>
          </w:p>
        </w:tc>
        <w:tc>
          <w:tcPr>
            <w:tcW w:w="1327" w:type="dxa"/>
            <w:gridSpan w:val="2"/>
            <w:tcBorders>
              <w:top w:val="single" w:sz="4" w:space="0" w:color="auto"/>
              <w:left w:val="single" w:sz="4" w:space="0" w:color="auto"/>
              <w:bottom w:val="single" w:sz="4" w:space="0" w:color="auto"/>
              <w:right w:val="single" w:sz="4" w:space="0" w:color="auto"/>
            </w:tcBorders>
          </w:tcPr>
          <w:p w14:paraId="69FF02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71885B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2CDB5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lang w:eastAsia="zh-CN"/>
              </w:rPr>
              <w:t>0</w:t>
            </w:r>
          </w:p>
        </w:tc>
      </w:tr>
      <w:tr w:rsidR="00794FFB" w14:paraId="6DE3BEB8" w14:textId="77777777" w:rsidTr="00F40EDE">
        <w:trPr>
          <w:trHeight w:val="187"/>
          <w:jc w:val="center"/>
        </w:trPr>
        <w:tc>
          <w:tcPr>
            <w:tcW w:w="2529" w:type="dxa"/>
            <w:tcBorders>
              <w:top w:val="nil"/>
              <w:left w:val="single" w:sz="4" w:space="0" w:color="auto"/>
              <w:bottom w:val="nil"/>
              <w:right w:val="single" w:sz="4" w:space="0" w:color="auto"/>
            </w:tcBorders>
          </w:tcPr>
          <w:p w14:paraId="741EB5D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5933F73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39A0C71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8026E5B"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w:t>
            </w:r>
            <w:r>
              <w:rPr>
                <w:rFonts w:ascii="Arial" w:hAnsi="Arial" w:hint="eastAsia"/>
                <w:sz w:val="18"/>
                <w:lang w:eastAsia="zh-CN"/>
              </w:rPr>
              <w:t>n258</w:t>
            </w:r>
            <w:r>
              <w:rPr>
                <w:rFonts w:ascii="Arial" w:hAnsi="Arial"/>
                <w:sz w:val="18"/>
                <w:lang w:eastAsia="zh-CN"/>
              </w:rPr>
              <w:t>(2G)</w:t>
            </w:r>
          </w:p>
        </w:tc>
        <w:tc>
          <w:tcPr>
            <w:tcW w:w="2273" w:type="dxa"/>
            <w:tcBorders>
              <w:top w:val="nil"/>
              <w:left w:val="single" w:sz="4" w:space="0" w:color="auto"/>
              <w:bottom w:val="single" w:sz="4" w:space="0" w:color="auto"/>
              <w:right w:val="single" w:sz="4" w:space="0" w:color="auto"/>
            </w:tcBorders>
          </w:tcPr>
          <w:p w14:paraId="405091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4E7BAA6C" w14:textId="77777777" w:rsidTr="00F40EDE">
        <w:trPr>
          <w:trHeight w:val="187"/>
          <w:jc w:val="center"/>
        </w:trPr>
        <w:tc>
          <w:tcPr>
            <w:tcW w:w="2529" w:type="dxa"/>
            <w:tcBorders>
              <w:top w:val="nil"/>
              <w:left w:val="single" w:sz="4" w:space="0" w:color="auto"/>
              <w:bottom w:val="nil"/>
              <w:right w:val="single" w:sz="4" w:space="0" w:color="auto"/>
            </w:tcBorders>
            <w:vAlign w:val="center"/>
          </w:tcPr>
          <w:p w14:paraId="5518811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281C5C7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63151627" w14:textId="77777777" w:rsidR="00794FFB" w:rsidRDefault="00794FFB" w:rsidP="00492D9F">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AFFC1D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0BC2F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5723216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945CBE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05AC13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35795EF4" w14:textId="77777777" w:rsidR="00794FFB" w:rsidRDefault="00794FFB" w:rsidP="00492D9F">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C3C863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CA_n258(2G)</w:t>
            </w:r>
          </w:p>
        </w:tc>
        <w:tc>
          <w:tcPr>
            <w:tcW w:w="2273" w:type="dxa"/>
            <w:tcBorders>
              <w:top w:val="nil"/>
              <w:left w:val="single" w:sz="4" w:space="0" w:color="auto"/>
              <w:bottom w:val="single" w:sz="4" w:space="0" w:color="auto"/>
              <w:right w:val="single" w:sz="4" w:space="0" w:color="auto"/>
            </w:tcBorders>
          </w:tcPr>
          <w:p w14:paraId="08F5C2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6AE0FE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9C63A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2406" w:type="dxa"/>
            <w:tcBorders>
              <w:top w:val="single" w:sz="4" w:space="0" w:color="auto"/>
              <w:left w:val="single" w:sz="4" w:space="0" w:color="auto"/>
              <w:bottom w:val="nil"/>
              <w:right w:val="single" w:sz="4" w:space="0" w:color="auto"/>
            </w:tcBorders>
          </w:tcPr>
          <w:p w14:paraId="44B47E9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5B683CD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8F2FED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D2745D0"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7F153B4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EA42A5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AF9324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509E21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734986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CA_n258(3A)</w:t>
            </w:r>
          </w:p>
        </w:tc>
        <w:tc>
          <w:tcPr>
            <w:tcW w:w="2273" w:type="dxa"/>
            <w:tcBorders>
              <w:top w:val="nil"/>
              <w:left w:val="single" w:sz="4" w:space="0" w:color="auto"/>
              <w:bottom w:val="single" w:sz="4" w:space="0" w:color="auto"/>
              <w:right w:val="single" w:sz="4" w:space="0" w:color="auto"/>
            </w:tcBorders>
          </w:tcPr>
          <w:p w14:paraId="17C86D49"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3600112B" w14:textId="77777777" w:rsidTr="00F40EDE">
        <w:trPr>
          <w:trHeight w:val="187"/>
          <w:jc w:val="center"/>
        </w:trPr>
        <w:tc>
          <w:tcPr>
            <w:tcW w:w="2529" w:type="dxa"/>
            <w:tcBorders>
              <w:top w:val="single" w:sz="4" w:space="0" w:color="auto"/>
              <w:left w:val="single" w:sz="4" w:space="0" w:color="auto"/>
              <w:bottom w:val="nil"/>
              <w:right w:val="single" w:sz="4" w:space="0" w:color="auto"/>
            </w:tcBorders>
            <w:vAlign w:val="center"/>
          </w:tcPr>
          <w:p w14:paraId="6C8FB7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2406" w:type="dxa"/>
            <w:tcBorders>
              <w:top w:val="single" w:sz="4" w:space="0" w:color="auto"/>
              <w:left w:val="single" w:sz="4" w:space="0" w:color="auto"/>
              <w:bottom w:val="nil"/>
              <w:right w:val="single" w:sz="4" w:space="0" w:color="auto"/>
            </w:tcBorders>
          </w:tcPr>
          <w:p w14:paraId="607730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57934F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96BA42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18568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65CB523D" w14:textId="77777777" w:rsidTr="00F40EDE">
        <w:trPr>
          <w:trHeight w:val="187"/>
          <w:jc w:val="center"/>
        </w:trPr>
        <w:tc>
          <w:tcPr>
            <w:tcW w:w="2529" w:type="dxa"/>
            <w:tcBorders>
              <w:top w:val="nil"/>
              <w:left w:val="single" w:sz="4" w:space="0" w:color="auto"/>
              <w:bottom w:val="single" w:sz="4" w:space="0" w:color="auto"/>
              <w:right w:val="single" w:sz="4" w:space="0" w:color="auto"/>
            </w:tcBorders>
            <w:vAlign w:val="center"/>
          </w:tcPr>
          <w:p w14:paraId="3B9F705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EA6A68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4E935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376F01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CA_n258(4A)</w:t>
            </w:r>
          </w:p>
        </w:tc>
        <w:tc>
          <w:tcPr>
            <w:tcW w:w="2273" w:type="dxa"/>
            <w:tcBorders>
              <w:top w:val="nil"/>
              <w:left w:val="single" w:sz="4" w:space="0" w:color="auto"/>
              <w:bottom w:val="single" w:sz="4" w:space="0" w:color="auto"/>
              <w:right w:val="single" w:sz="4" w:space="0" w:color="auto"/>
            </w:tcBorders>
          </w:tcPr>
          <w:p w14:paraId="04E5250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CE035F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41EEB4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2406" w:type="dxa"/>
            <w:tcBorders>
              <w:top w:val="single" w:sz="4" w:space="0" w:color="auto"/>
              <w:left w:val="single" w:sz="4" w:space="0" w:color="auto"/>
              <w:bottom w:val="nil"/>
              <w:right w:val="single" w:sz="4" w:space="0" w:color="auto"/>
            </w:tcBorders>
          </w:tcPr>
          <w:p w14:paraId="71355C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2734676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6EB31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1D9D57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1FEC17C9" w14:textId="77777777" w:rsidTr="00F40EDE">
        <w:trPr>
          <w:trHeight w:val="187"/>
          <w:jc w:val="center"/>
        </w:trPr>
        <w:tc>
          <w:tcPr>
            <w:tcW w:w="2529" w:type="dxa"/>
            <w:tcBorders>
              <w:top w:val="nil"/>
              <w:left w:val="single" w:sz="4" w:space="0" w:color="auto"/>
              <w:bottom w:val="nil"/>
              <w:right w:val="single" w:sz="4" w:space="0" w:color="auto"/>
            </w:tcBorders>
          </w:tcPr>
          <w:p w14:paraId="308218F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0A05BC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911573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94B309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CA_n258(5A)</w:t>
            </w:r>
          </w:p>
        </w:tc>
        <w:tc>
          <w:tcPr>
            <w:tcW w:w="2273" w:type="dxa"/>
            <w:tcBorders>
              <w:top w:val="nil"/>
              <w:left w:val="single" w:sz="4" w:space="0" w:color="auto"/>
              <w:bottom w:val="single" w:sz="4" w:space="0" w:color="auto"/>
              <w:right w:val="single" w:sz="4" w:space="0" w:color="auto"/>
            </w:tcBorders>
          </w:tcPr>
          <w:p w14:paraId="649414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7D94E05" w14:textId="77777777" w:rsidTr="00F40EDE">
        <w:trPr>
          <w:trHeight w:val="187"/>
          <w:jc w:val="center"/>
        </w:trPr>
        <w:tc>
          <w:tcPr>
            <w:tcW w:w="2529" w:type="dxa"/>
            <w:tcBorders>
              <w:top w:val="nil"/>
              <w:left w:val="single" w:sz="4" w:space="0" w:color="auto"/>
              <w:bottom w:val="nil"/>
              <w:right w:val="single" w:sz="4" w:space="0" w:color="auto"/>
            </w:tcBorders>
          </w:tcPr>
          <w:p w14:paraId="3F59494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2406" w:type="dxa"/>
            <w:tcBorders>
              <w:top w:val="nil"/>
              <w:left w:val="single" w:sz="4" w:space="0" w:color="auto"/>
              <w:bottom w:val="nil"/>
              <w:right w:val="single" w:sz="4" w:space="0" w:color="auto"/>
            </w:tcBorders>
          </w:tcPr>
          <w:p w14:paraId="5F5DA2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263C7E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9BB924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BE8AA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794FFB" w14:paraId="7A77FCD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692E2B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C0F88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E430B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F2CF6C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CA_n258(A-D)</w:t>
            </w:r>
          </w:p>
        </w:tc>
        <w:tc>
          <w:tcPr>
            <w:tcW w:w="2273" w:type="dxa"/>
            <w:tcBorders>
              <w:top w:val="nil"/>
              <w:left w:val="single" w:sz="4" w:space="0" w:color="auto"/>
              <w:bottom w:val="single" w:sz="4" w:space="0" w:color="auto"/>
              <w:right w:val="single" w:sz="4" w:space="0" w:color="auto"/>
            </w:tcBorders>
          </w:tcPr>
          <w:p w14:paraId="2B050405"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000669C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82CD4A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ascii="Arial" w:hAnsi="Arial" w:hint="eastAsia"/>
                <w:sz w:val="18"/>
                <w:lang w:eastAsia="zh-CN"/>
              </w:rPr>
              <w:t>n258</w:t>
            </w:r>
            <w:r>
              <w:rPr>
                <w:rFonts w:ascii="Arial" w:hAnsi="Arial"/>
                <w:sz w:val="18"/>
                <w:lang w:eastAsia="zh-CN"/>
              </w:rPr>
              <w:t>(A-G)</w:t>
            </w:r>
          </w:p>
        </w:tc>
        <w:tc>
          <w:tcPr>
            <w:tcW w:w="2406" w:type="dxa"/>
            <w:tcBorders>
              <w:top w:val="single" w:sz="4" w:space="0" w:color="auto"/>
              <w:left w:val="single" w:sz="4" w:space="0" w:color="auto"/>
              <w:bottom w:val="nil"/>
              <w:right w:val="single" w:sz="4" w:space="0" w:color="auto"/>
            </w:tcBorders>
          </w:tcPr>
          <w:p w14:paraId="1AE7A66D" w14:textId="77777777" w:rsidR="00794FFB" w:rsidRDefault="00794FFB" w:rsidP="00492D9F">
            <w:pPr>
              <w:pStyle w:val="TAC"/>
              <w:overflowPunct w:val="0"/>
              <w:autoSpaceDE w:val="0"/>
              <w:autoSpaceDN w:val="0"/>
              <w:adjustRightInd w:val="0"/>
              <w:rPr>
                <w:rFonts w:cs="Arial"/>
                <w:szCs w:val="18"/>
              </w:rPr>
            </w:pPr>
            <w:r>
              <w:rPr>
                <w:lang w:eastAsia="zh-CN"/>
              </w:rPr>
              <w:t>CA_n77A-</w:t>
            </w:r>
            <w:r>
              <w:rPr>
                <w:rFonts w:hint="eastAsia"/>
                <w:lang w:eastAsia="zh-CN"/>
              </w:rPr>
              <w:t>n258</w:t>
            </w:r>
            <w:r>
              <w:rPr>
                <w:lang w:eastAsia="zh-CN"/>
              </w:rPr>
              <w:t>A/G</w:t>
            </w:r>
          </w:p>
        </w:tc>
        <w:tc>
          <w:tcPr>
            <w:tcW w:w="1327" w:type="dxa"/>
            <w:gridSpan w:val="2"/>
            <w:tcBorders>
              <w:top w:val="single" w:sz="4" w:space="0" w:color="auto"/>
              <w:left w:val="single" w:sz="4" w:space="0" w:color="auto"/>
              <w:bottom w:val="single" w:sz="4" w:space="0" w:color="auto"/>
              <w:right w:val="single" w:sz="4" w:space="0" w:color="auto"/>
            </w:tcBorders>
          </w:tcPr>
          <w:p w14:paraId="43E8523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2A66DF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5D60EE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lang w:eastAsia="zh-CN"/>
              </w:rPr>
              <w:t>0</w:t>
            </w:r>
          </w:p>
        </w:tc>
      </w:tr>
      <w:tr w:rsidR="00794FFB" w14:paraId="424F1E6D" w14:textId="77777777" w:rsidTr="00F40EDE">
        <w:trPr>
          <w:trHeight w:val="187"/>
          <w:jc w:val="center"/>
        </w:trPr>
        <w:tc>
          <w:tcPr>
            <w:tcW w:w="2529" w:type="dxa"/>
            <w:tcBorders>
              <w:top w:val="nil"/>
              <w:left w:val="single" w:sz="4" w:space="0" w:color="auto"/>
              <w:bottom w:val="nil"/>
              <w:right w:val="single" w:sz="4" w:space="0" w:color="auto"/>
            </w:tcBorders>
          </w:tcPr>
          <w:p w14:paraId="11155B3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7B5988A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4DD3CB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266F2773" w14:textId="77777777" w:rsidR="00794FFB" w:rsidRDefault="00794FFB" w:rsidP="00492D9F">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w:t>
            </w:r>
            <w:r>
              <w:rPr>
                <w:rFonts w:ascii="Arial" w:hAnsi="Arial" w:hint="eastAsia"/>
                <w:sz w:val="18"/>
                <w:lang w:eastAsia="zh-CN"/>
              </w:rPr>
              <w:t>n258</w:t>
            </w:r>
            <w:r>
              <w:rPr>
                <w:rFonts w:ascii="Arial" w:hAnsi="Arial"/>
                <w:sz w:val="18"/>
                <w:lang w:eastAsia="zh-CN"/>
              </w:rPr>
              <w:t>(A-G)</w:t>
            </w:r>
          </w:p>
        </w:tc>
        <w:tc>
          <w:tcPr>
            <w:tcW w:w="2273" w:type="dxa"/>
            <w:tcBorders>
              <w:top w:val="nil"/>
              <w:left w:val="single" w:sz="4" w:space="0" w:color="auto"/>
              <w:bottom w:val="single" w:sz="4" w:space="0" w:color="auto"/>
              <w:right w:val="single" w:sz="4" w:space="0" w:color="auto"/>
            </w:tcBorders>
          </w:tcPr>
          <w:p w14:paraId="114940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77DED2F" w14:textId="77777777" w:rsidTr="00F40EDE">
        <w:trPr>
          <w:trHeight w:val="187"/>
          <w:jc w:val="center"/>
        </w:trPr>
        <w:tc>
          <w:tcPr>
            <w:tcW w:w="2529" w:type="dxa"/>
            <w:tcBorders>
              <w:top w:val="nil"/>
              <w:left w:val="single" w:sz="4" w:space="0" w:color="auto"/>
              <w:bottom w:val="nil"/>
              <w:right w:val="single" w:sz="4" w:space="0" w:color="auto"/>
            </w:tcBorders>
            <w:vAlign w:val="center"/>
          </w:tcPr>
          <w:p w14:paraId="704F006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21CE7FB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05D69D" w14:textId="77777777" w:rsidR="00794FFB" w:rsidRDefault="00794FFB" w:rsidP="00492D9F">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D06FDA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303EE2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6B515E3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5010C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43BF3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ED22B3" w14:textId="77777777" w:rsidR="00794FFB" w:rsidRDefault="00794FFB" w:rsidP="00492D9F">
            <w:pPr>
              <w:keepNext/>
              <w:keepLines/>
              <w:overflowPunct w:val="0"/>
              <w:autoSpaceDE w:val="0"/>
              <w:autoSpaceDN w:val="0"/>
              <w:adjustRightInd w:val="0"/>
              <w:spacing w:after="0"/>
              <w:jc w:val="center"/>
              <w:rPr>
                <w:rFonts w:ascii="Arial" w:hAnsi="Arial"/>
                <w:sz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658F19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CA_n258(A-G)</w:t>
            </w:r>
          </w:p>
        </w:tc>
        <w:tc>
          <w:tcPr>
            <w:tcW w:w="2273" w:type="dxa"/>
            <w:tcBorders>
              <w:top w:val="nil"/>
              <w:left w:val="single" w:sz="4" w:space="0" w:color="auto"/>
              <w:bottom w:val="single" w:sz="4" w:space="0" w:color="auto"/>
              <w:right w:val="single" w:sz="4" w:space="0" w:color="auto"/>
            </w:tcBorders>
          </w:tcPr>
          <w:p w14:paraId="5D38E90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07F2777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B98D45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CA_n77A-n258(A-H)</w:t>
            </w:r>
          </w:p>
        </w:tc>
        <w:tc>
          <w:tcPr>
            <w:tcW w:w="2406" w:type="dxa"/>
            <w:tcBorders>
              <w:top w:val="single" w:sz="4" w:space="0" w:color="auto"/>
              <w:left w:val="single" w:sz="4" w:space="0" w:color="auto"/>
              <w:bottom w:val="nil"/>
              <w:right w:val="single" w:sz="4" w:space="0" w:color="auto"/>
            </w:tcBorders>
          </w:tcPr>
          <w:p w14:paraId="21174F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 xml:space="preserve">CA_n77A-n258A/G/H                  </w:t>
            </w:r>
          </w:p>
        </w:tc>
        <w:tc>
          <w:tcPr>
            <w:tcW w:w="1327" w:type="dxa"/>
            <w:gridSpan w:val="2"/>
            <w:tcBorders>
              <w:top w:val="single" w:sz="4" w:space="0" w:color="auto"/>
              <w:left w:val="single" w:sz="4" w:space="0" w:color="auto"/>
              <w:bottom w:val="single" w:sz="4" w:space="0" w:color="auto"/>
              <w:right w:val="single" w:sz="4" w:space="0" w:color="auto"/>
            </w:tcBorders>
          </w:tcPr>
          <w:p w14:paraId="16441F1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E69E80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10, 15, 20, 25, 30, 40, 50, 60, 70, 80, 90, 100</w:t>
            </w:r>
          </w:p>
        </w:tc>
        <w:tc>
          <w:tcPr>
            <w:tcW w:w="2273" w:type="dxa"/>
            <w:tcBorders>
              <w:top w:val="single" w:sz="4" w:space="0" w:color="auto"/>
              <w:left w:val="single" w:sz="4" w:space="0" w:color="auto"/>
              <w:bottom w:val="nil"/>
              <w:right w:val="single" w:sz="4" w:space="0" w:color="auto"/>
            </w:tcBorders>
          </w:tcPr>
          <w:p w14:paraId="4FF8697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794FFB" w14:paraId="0906BB84" w14:textId="77777777" w:rsidTr="00F40EDE">
        <w:trPr>
          <w:trHeight w:val="187"/>
          <w:jc w:val="center"/>
        </w:trPr>
        <w:tc>
          <w:tcPr>
            <w:tcW w:w="2529" w:type="dxa"/>
            <w:tcBorders>
              <w:top w:val="nil"/>
              <w:left w:val="single" w:sz="4" w:space="0" w:color="auto"/>
              <w:bottom w:val="nil"/>
              <w:right w:val="single" w:sz="4" w:space="0" w:color="auto"/>
            </w:tcBorders>
          </w:tcPr>
          <w:p w14:paraId="7BDDA8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018518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9FC356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B99BB3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CA_n258(A-H)</w:t>
            </w:r>
          </w:p>
        </w:tc>
        <w:tc>
          <w:tcPr>
            <w:tcW w:w="2273" w:type="dxa"/>
            <w:tcBorders>
              <w:top w:val="nil"/>
              <w:left w:val="single" w:sz="4" w:space="0" w:color="auto"/>
              <w:bottom w:val="single" w:sz="4" w:space="0" w:color="auto"/>
              <w:right w:val="single" w:sz="4" w:space="0" w:color="auto"/>
            </w:tcBorders>
          </w:tcPr>
          <w:p w14:paraId="23AEEE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688EB26" w14:textId="77777777" w:rsidTr="00F40EDE">
        <w:trPr>
          <w:trHeight w:val="187"/>
          <w:jc w:val="center"/>
        </w:trPr>
        <w:tc>
          <w:tcPr>
            <w:tcW w:w="2529" w:type="dxa"/>
            <w:tcBorders>
              <w:top w:val="nil"/>
              <w:left w:val="single" w:sz="4" w:space="0" w:color="auto"/>
              <w:bottom w:val="nil"/>
              <w:right w:val="single" w:sz="4" w:space="0" w:color="auto"/>
            </w:tcBorders>
          </w:tcPr>
          <w:p w14:paraId="62545C9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5970078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9DECD7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37D4A3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6895D1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6B4B7B8D" w14:textId="77777777" w:rsidTr="00FC55D3">
        <w:trPr>
          <w:trHeight w:val="187"/>
          <w:jc w:val="center"/>
        </w:trPr>
        <w:tc>
          <w:tcPr>
            <w:tcW w:w="2529" w:type="dxa"/>
            <w:tcBorders>
              <w:top w:val="nil"/>
              <w:left w:val="single" w:sz="4" w:space="0" w:color="auto"/>
              <w:bottom w:val="single" w:sz="4" w:space="0" w:color="auto"/>
              <w:right w:val="single" w:sz="4" w:space="0" w:color="auto"/>
            </w:tcBorders>
          </w:tcPr>
          <w:p w14:paraId="5DB1F06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E60E3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60A730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9EAD86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CA_n258(A-H)</w:t>
            </w:r>
          </w:p>
        </w:tc>
        <w:tc>
          <w:tcPr>
            <w:tcW w:w="2273" w:type="dxa"/>
            <w:tcBorders>
              <w:top w:val="nil"/>
              <w:left w:val="single" w:sz="4" w:space="0" w:color="auto"/>
              <w:bottom w:val="single" w:sz="4" w:space="0" w:color="auto"/>
              <w:right w:val="single" w:sz="4" w:space="0" w:color="auto"/>
            </w:tcBorders>
          </w:tcPr>
          <w:p w14:paraId="517E09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F40EDE" w14:paraId="7C4A247C" w14:textId="77777777" w:rsidTr="00FC55D3">
        <w:trPr>
          <w:trHeight w:val="187"/>
          <w:jc w:val="center"/>
          <w:ins w:id="413" w:author="Reihaneh Malekafzaliardakani" w:date="2024-08-01T07:54:00Z"/>
        </w:trPr>
        <w:tc>
          <w:tcPr>
            <w:tcW w:w="2529" w:type="dxa"/>
            <w:tcBorders>
              <w:top w:val="single" w:sz="4" w:space="0" w:color="auto"/>
              <w:left w:val="single" w:sz="4" w:space="0" w:color="auto"/>
              <w:bottom w:val="nil"/>
              <w:right w:val="single" w:sz="4" w:space="0" w:color="auto"/>
            </w:tcBorders>
          </w:tcPr>
          <w:p w14:paraId="3E1D87D2" w14:textId="727AD703" w:rsidR="00F40EDE" w:rsidRDefault="00F40EDE" w:rsidP="00F40EDE">
            <w:pPr>
              <w:keepNext/>
              <w:keepLines/>
              <w:overflowPunct w:val="0"/>
              <w:autoSpaceDE w:val="0"/>
              <w:autoSpaceDN w:val="0"/>
              <w:adjustRightInd w:val="0"/>
              <w:spacing w:after="0"/>
              <w:jc w:val="center"/>
              <w:rPr>
                <w:ins w:id="414" w:author="Reihaneh Malekafzaliardakani" w:date="2024-08-01T07:54:00Z"/>
                <w:rFonts w:ascii="Arial" w:hAnsi="Arial" w:cs="Arial"/>
                <w:sz w:val="18"/>
                <w:szCs w:val="18"/>
              </w:rPr>
            </w:pPr>
            <w:ins w:id="415" w:author="Reihaneh Malekafzaliardakani" w:date="2024-08-01T07:54:00Z">
              <w:r w:rsidRPr="00671180">
                <w:rPr>
                  <w:rFonts w:asciiTheme="minorBidi" w:hAnsiTheme="minorBidi" w:cstheme="minorBidi"/>
                  <w:sz w:val="18"/>
                  <w:szCs w:val="18"/>
                </w:rPr>
                <w:t>CA_n</w:t>
              </w:r>
              <w:r>
                <w:rPr>
                  <w:rFonts w:asciiTheme="minorBidi" w:hAnsiTheme="minorBidi" w:cstheme="minorBidi"/>
                  <w:sz w:val="18"/>
                  <w:szCs w:val="18"/>
                </w:rPr>
                <w:t>77</w:t>
              </w:r>
              <w:r w:rsidRPr="00671180">
                <w:rPr>
                  <w:rFonts w:asciiTheme="minorBidi" w:hAnsiTheme="minorBidi" w:cstheme="minorBidi"/>
                  <w:sz w:val="18"/>
                  <w:szCs w:val="18"/>
                </w:rPr>
                <w:t>A-n258(A-I)</w:t>
              </w:r>
            </w:ins>
          </w:p>
        </w:tc>
        <w:tc>
          <w:tcPr>
            <w:tcW w:w="2406" w:type="dxa"/>
            <w:tcBorders>
              <w:top w:val="single" w:sz="4" w:space="0" w:color="auto"/>
              <w:left w:val="single" w:sz="4" w:space="0" w:color="auto"/>
              <w:bottom w:val="nil"/>
              <w:right w:val="single" w:sz="4" w:space="0" w:color="auto"/>
            </w:tcBorders>
          </w:tcPr>
          <w:p w14:paraId="0DF06B85" w14:textId="618C2948" w:rsidR="00F40EDE" w:rsidRDefault="00F40EDE" w:rsidP="00F40EDE">
            <w:pPr>
              <w:keepNext/>
              <w:keepLines/>
              <w:overflowPunct w:val="0"/>
              <w:autoSpaceDE w:val="0"/>
              <w:autoSpaceDN w:val="0"/>
              <w:adjustRightInd w:val="0"/>
              <w:spacing w:after="0"/>
              <w:jc w:val="center"/>
              <w:rPr>
                <w:ins w:id="416" w:author="Reihaneh Malekafzaliardakani" w:date="2024-08-01T07:54:00Z"/>
                <w:rFonts w:ascii="Arial" w:hAnsi="Arial" w:cs="Arial"/>
                <w:sz w:val="18"/>
                <w:szCs w:val="18"/>
              </w:rPr>
            </w:pPr>
            <w:ins w:id="417" w:author="Reihaneh Malekafzaliardakani" w:date="2024-08-01T07:54:00Z">
              <w:r w:rsidRPr="00671180">
                <w:rPr>
                  <w:rFonts w:asciiTheme="minorBidi" w:hAnsiTheme="minorBidi" w:cstheme="minorBidi"/>
                  <w:sz w:val="18"/>
                  <w:szCs w:val="18"/>
                  <w:lang w:eastAsia="zh-CN"/>
                </w:rPr>
                <w:t>CA_n</w:t>
              </w:r>
              <w:r>
                <w:rPr>
                  <w:rFonts w:asciiTheme="minorBidi" w:hAnsiTheme="minorBidi" w:cstheme="minorBidi"/>
                  <w:sz w:val="18"/>
                  <w:szCs w:val="18"/>
                  <w:lang w:eastAsia="zh-CN"/>
                </w:rPr>
                <w:t>77</w:t>
              </w:r>
              <w:r w:rsidRPr="00671180">
                <w:rPr>
                  <w:rFonts w:asciiTheme="minorBidi" w:hAnsiTheme="minorBidi" w:cstheme="minorBidi"/>
                  <w:sz w:val="18"/>
                  <w:szCs w:val="18"/>
                  <w:lang w:eastAsia="zh-CN"/>
                </w:rPr>
                <w:t>A-n258A/G/H/I</w:t>
              </w:r>
            </w:ins>
          </w:p>
        </w:tc>
        <w:tc>
          <w:tcPr>
            <w:tcW w:w="1327" w:type="dxa"/>
            <w:gridSpan w:val="2"/>
            <w:tcBorders>
              <w:top w:val="single" w:sz="4" w:space="0" w:color="auto"/>
              <w:left w:val="single" w:sz="4" w:space="0" w:color="auto"/>
              <w:bottom w:val="single" w:sz="4" w:space="0" w:color="auto"/>
              <w:right w:val="single" w:sz="4" w:space="0" w:color="auto"/>
            </w:tcBorders>
          </w:tcPr>
          <w:p w14:paraId="5B5973D4" w14:textId="12E2BDCE" w:rsidR="00F40EDE" w:rsidRDefault="00F40EDE" w:rsidP="00F40EDE">
            <w:pPr>
              <w:keepNext/>
              <w:keepLines/>
              <w:overflowPunct w:val="0"/>
              <w:autoSpaceDE w:val="0"/>
              <w:autoSpaceDN w:val="0"/>
              <w:adjustRightInd w:val="0"/>
              <w:spacing w:after="0"/>
              <w:jc w:val="center"/>
              <w:rPr>
                <w:ins w:id="418" w:author="Reihaneh Malekafzaliardakani" w:date="2024-08-01T07:54:00Z"/>
                <w:rFonts w:ascii="Arial" w:hAnsi="Arial"/>
                <w:sz w:val="18"/>
                <w:szCs w:val="18"/>
                <w:lang w:eastAsia="zh-CN"/>
              </w:rPr>
            </w:pPr>
            <w:ins w:id="419" w:author="Reihaneh Malekafzaliardakani" w:date="2024-08-01T07:54:00Z">
              <w:r>
                <w:rPr>
                  <w:rFonts w:asciiTheme="minorBidi" w:hAnsiTheme="minorBidi" w:cstheme="minorBidi"/>
                  <w:sz w:val="18"/>
                  <w:szCs w:val="18"/>
                </w:rPr>
                <w:t>n77</w:t>
              </w:r>
            </w:ins>
          </w:p>
        </w:tc>
        <w:tc>
          <w:tcPr>
            <w:tcW w:w="5632" w:type="dxa"/>
            <w:tcBorders>
              <w:top w:val="single" w:sz="4" w:space="0" w:color="auto"/>
              <w:left w:val="single" w:sz="4" w:space="0" w:color="auto"/>
              <w:bottom w:val="single" w:sz="4" w:space="0" w:color="auto"/>
              <w:right w:val="single" w:sz="4" w:space="0" w:color="auto"/>
            </w:tcBorders>
            <w:vAlign w:val="center"/>
          </w:tcPr>
          <w:p w14:paraId="11BD73CB" w14:textId="24FC4549" w:rsidR="00F40EDE" w:rsidRDefault="00F40EDE" w:rsidP="00F40EDE">
            <w:pPr>
              <w:keepNext/>
              <w:keepLines/>
              <w:spacing w:after="0"/>
              <w:jc w:val="center"/>
              <w:rPr>
                <w:ins w:id="420" w:author="Reihaneh Malekafzaliardakani" w:date="2024-08-01T07:54:00Z"/>
                <w:rFonts w:ascii="Arial" w:hAnsi="Arial"/>
                <w:sz w:val="18"/>
                <w:lang w:val="en-US" w:eastAsia="zh-CN" w:bidi="ar"/>
              </w:rPr>
            </w:pPr>
            <w:ins w:id="421" w:author="Reihaneh Malekafzaliardakani" w:date="2024-08-01T07:54:00Z">
              <w:r>
                <w:rPr>
                  <w:rFonts w:ascii="Arial" w:hAnsi="Arial"/>
                  <w:sz w:val="18"/>
                  <w:lang w:val="en-US" w:eastAsia="zh-CN" w:bidi="ar"/>
                </w:rPr>
                <w:t>See n77 channel bandwidths in Table 5.3.5-1</w:t>
              </w:r>
            </w:ins>
          </w:p>
        </w:tc>
        <w:tc>
          <w:tcPr>
            <w:tcW w:w="2273" w:type="dxa"/>
            <w:tcBorders>
              <w:top w:val="single" w:sz="4" w:space="0" w:color="auto"/>
              <w:left w:val="single" w:sz="4" w:space="0" w:color="auto"/>
              <w:bottom w:val="nil"/>
              <w:right w:val="single" w:sz="4" w:space="0" w:color="auto"/>
            </w:tcBorders>
          </w:tcPr>
          <w:p w14:paraId="2C0FFC2D" w14:textId="43313B6D" w:rsidR="00F40EDE" w:rsidRDefault="00F40EDE" w:rsidP="00F40EDE">
            <w:pPr>
              <w:keepNext/>
              <w:keepLines/>
              <w:overflowPunct w:val="0"/>
              <w:autoSpaceDE w:val="0"/>
              <w:autoSpaceDN w:val="0"/>
              <w:adjustRightInd w:val="0"/>
              <w:spacing w:after="0"/>
              <w:jc w:val="center"/>
              <w:rPr>
                <w:ins w:id="422" w:author="Reihaneh Malekafzaliardakani" w:date="2024-08-01T07:54:00Z"/>
                <w:rFonts w:ascii="Arial" w:hAnsi="Arial"/>
                <w:sz w:val="18"/>
                <w:szCs w:val="18"/>
                <w:lang w:val="en-US" w:eastAsia="zh-CN"/>
              </w:rPr>
            </w:pPr>
            <w:ins w:id="423" w:author="Reihaneh Malekafzaliardakani" w:date="2024-08-01T07:54:00Z">
              <w:r w:rsidRPr="00671180">
                <w:rPr>
                  <w:rFonts w:asciiTheme="minorBidi" w:hAnsiTheme="minorBidi" w:cstheme="minorBidi"/>
                  <w:sz w:val="18"/>
                  <w:szCs w:val="18"/>
                </w:rPr>
                <w:t>4 and 5</w:t>
              </w:r>
            </w:ins>
          </w:p>
        </w:tc>
      </w:tr>
      <w:tr w:rsidR="00F40EDE" w14:paraId="12FC404B" w14:textId="77777777" w:rsidTr="00FC55D3">
        <w:trPr>
          <w:trHeight w:val="187"/>
          <w:jc w:val="center"/>
          <w:ins w:id="424" w:author="Reihaneh Malekafzaliardakani" w:date="2024-08-01T07:54:00Z"/>
        </w:trPr>
        <w:tc>
          <w:tcPr>
            <w:tcW w:w="2529" w:type="dxa"/>
            <w:tcBorders>
              <w:top w:val="nil"/>
              <w:left w:val="single" w:sz="4" w:space="0" w:color="auto"/>
              <w:bottom w:val="single" w:sz="4" w:space="0" w:color="auto"/>
              <w:right w:val="single" w:sz="4" w:space="0" w:color="auto"/>
            </w:tcBorders>
          </w:tcPr>
          <w:p w14:paraId="43669698" w14:textId="77777777" w:rsidR="00F40EDE" w:rsidRDefault="00F40EDE" w:rsidP="00F40EDE">
            <w:pPr>
              <w:keepNext/>
              <w:keepLines/>
              <w:overflowPunct w:val="0"/>
              <w:autoSpaceDE w:val="0"/>
              <w:autoSpaceDN w:val="0"/>
              <w:adjustRightInd w:val="0"/>
              <w:spacing w:after="0"/>
              <w:jc w:val="center"/>
              <w:rPr>
                <w:ins w:id="425" w:author="Reihaneh Malekafzaliardakani" w:date="2024-08-01T07:54:00Z"/>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1AC0E46" w14:textId="77777777" w:rsidR="00F40EDE" w:rsidRDefault="00F40EDE" w:rsidP="00F40EDE">
            <w:pPr>
              <w:keepNext/>
              <w:keepLines/>
              <w:overflowPunct w:val="0"/>
              <w:autoSpaceDE w:val="0"/>
              <w:autoSpaceDN w:val="0"/>
              <w:adjustRightInd w:val="0"/>
              <w:spacing w:after="0"/>
              <w:jc w:val="center"/>
              <w:rPr>
                <w:ins w:id="426" w:author="Reihaneh Malekafzaliardakani" w:date="2024-08-01T07:54:00Z"/>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0AC7117" w14:textId="52C18ABB" w:rsidR="00F40EDE" w:rsidRDefault="00F40EDE" w:rsidP="00F40EDE">
            <w:pPr>
              <w:keepNext/>
              <w:keepLines/>
              <w:overflowPunct w:val="0"/>
              <w:autoSpaceDE w:val="0"/>
              <w:autoSpaceDN w:val="0"/>
              <w:adjustRightInd w:val="0"/>
              <w:spacing w:after="0"/>
              <w:jc w:val="center"/>
              <w:rPr>
                <w:ins w:id="427" w:author="Reihaneh Malekafzaliardakani" w:date="2024-08-01T07:54:00Z"/>
                <w:rFonts w:ascii="Arial" w:hAnsi="Arial"/>
                <w:sz w:val="18"/>
                <w:szCs w:val="18"/>
                <w:lang w:eastAsia="zh-CN"/>
              </w:rPr>
            </w:pPr>
            <w:ins w:id="428" w:author="Reihaneh Malekafzaliardakani" w:date="2024-08-01T07:54:00Z">
              <w:r w:rsidRPr="00671180">
                <w:rPr>
                  <w:rFonts w:asciiTheme="minorBidi" w:hAnsiTheme="minorBidi" w:cstheme="minorBidi"/>
                  <w:sz w:val="18"/>
                  <w:szCs w:val="18"/>
                </w:rPr>
                <w:t>n258</w:t>
              </w:r>
            </w:ins>
          </w:p>
        </w:tc>
        <w:tc>
          <w:tcPr>
            <w:tcW w:w="5632" w:type="dxa"/>
            <w:tcBorders>
              <w:top w:val="single" w:sz="4" w:space="0" w:color="auto"/>
              <w:left w:val="single" w:sz="4" w:space="0" w:color="auto"/>
              <w:bottom w:val="single" w:sz="4" w:space="0" w:color="auto"/>
              <w:right w:val="single" w:sz="4" w:space="0" w:color="auto"/>
            </w:tcBorders>
            <w:vAlign w:val="center"/>
          </w:tcPr>
          <w:p w14:paraId="027B5B26" w14:textId="65F4025F" w:rsidR="00F40EDE" w:rsidRDefault="00F40EDE" w:rsidP="00F40EDE">
            <w:pPr>
              <w:keepNext/>
              <w:keepLines/>
              <w:spacing w:after="0"/>
              <w:jc w:val="center"/>
              <w:rPr>
                <w:ins w:id="429" w:author="Reihaneh Malekafzaliardakani" w:date="2024-08-01T07:54:00Z"/>
                <w:rFonts w:ascii="Arial" w:hAnsi="Arial"/>
                <w:sz w:val="18"/>
                <w:lang w:val="en-US" w:eastAsia="zh-CN" w:bidi="ar"/>
              </w:rPr>
            </w:pPr>
            <w:ins w:id="430" w:author="Reihaneh Malekafzaliardakani" w:date="2024-08-01T07:54:00Z">
              <w:r w:rsidRPr="00671180">
                <w:rPr>
                  <w:rFonts w:asciiTheme="minorBidi" w:hAnsiTheme="minorBidi" w:cstheme="minorBidi"/>
                  <w:sz w:val="18"/>
                  <w:szCs w:val="18"/>
                </w:rPr>
                <w:t>CA_n258(A-I)</w:t>
              </w:r>
            </w:ins>
          </w:p>
        </w:tc>
        <w:tc>
          <w:tcPr>
            <w:tcW w:w="2273" w:type="dxa"/>
            <w:tcBorders>
              <w:top w:val="nil"/>
              <w:left w:val="single" w:sz="4" w:space="0" w:color="auto"/>
              <w:bottom w:val="single" w:sz="4" w:space="0" w:color="auto"/>
              <w:right w:val="single" w:sz="4" w:space="0" w:color="auto"/>
            </w:tcBorders>
          </w:tcPr>
          <w:p w14:paraId="51646179" w14:textId="77777777" w:rsidR="00F40EDE" w:rsidRDefault="00F40EDE" w:rsidP="00F40EDE">
            <w:pPr>
              <w:keepNext/>
              <w:keepLines/>
              <w:overflowPunct w:val="0"/>
              <w:autoSpaceDE w:val="0"/>
              <w:autoSpaceDN w:val="0"/>
              <w:adjustRightInd w:val="0"/>
              <w:spacing w:after="0"/>
              <w:jc w:val="center"/>
              <w:rPr>
                <w:ins w:id="431" w:author="Reihaneh Malekafzaliardakani" w:date="2024-08-01T07:54:00Z"/>
                <w:rFonts w:ascii="Arial" w:hAnsi="Arial"/>
                <w:sz w:val="18"/>
                <w:szCs w:val="18"/>
                <w:lang w:val="en-US" w:eastAsia="zh-CN"/>
              </w:rPr>
            </w:pPr>
          </w:p>
        </w:tc>
      </w:tr>
      <w:tr w:rsidR="00F40EDE" w14:paraId="6D539FE3" w14:textId="77777777" w:rsidTr="00FC55D3">
        <w:trPr>
          <w:trHeight w:val="187"/>
          <w:jc w:val="center"/>
          <w:ins w:id="432" w:author="Reihaneh Malekafzaliardakani" w:date="2024-08-01T07:54:00Z"/>
        </w:trPr>
        <w:tc>
          <w:tcPr>
            <w:tcW w:w="2529" w:type="dxa"/>
            <w:tcBorders>
              <w:top w:val="single" w:sz="4" w:space="0" w:color="auto"/>
              <w:left w:val="single" w:sz="4" w:space="0" w:color="auto"/>
              <w:bottom w:val="nil"/>
              <w:right w:val="single" w:sz="4" w:space="0" w:color="auto"/>
            </w:tcBorders>
          </w:tcPr>
          <w:p w14:paraId="723B45D9" w14:textId="2456DE08" w:rsidR="00F40EDE" w:rsidRDefault="00F40EDE" w:rsidP="00F40EDE">
            <w:pPr>
              <w:keepNext/>
              <w:keepLines/>
              <w:overflowPunct w:val="0"/>
              <w:autoSpaceDE w:val="0"/>
              <w:autoSpaceDN w:val="0"/>
              <w:adjustRightInd w:val="0"/>
              <w:spacing w:after="0"/>
              <w:jc w:val="center"/>
              <w:rPr>
                <w:ins w:id="433" w:author="Reihaneh Malekafzaliardakani" w:date="2024-08-01T07:54:00Z"/>
                <w:rFonts w:ascii="Arial" w:hAnsi="Arial" w:cs="Arial"/>
                <w:sz w:val="18"/>
                <w:szCs w:val="18"/>
              </w:rPr>
            </w:pPr>
            <w:ins w:id="434" w:author="Reihaneh Malekafzaliardakani" w:date="2024-08-01T07:54:00Z">
              <w:r w:rsidRPr="00671180">
                <w:rPr>
                  <w:rFonts w:asciiTheme="minorBidi" w:hAnsiTheme="minorBidi" w:cstheme="minorBidi"/>
                  <w:sz w:val="18"/>
                  <w:szCs w:val="18"/>
                </w:rPr>
                <w:t>CA_n</w:t>
              </w:r>
            </w:ins>
            <w:ins w:id="435" w:author="Reihaneh Malekafzaliardakani" w:date="2024-08-01T07:55:00Z">
              <w:r>
                <w:rPr>
                  <w:rFonts w:asciiTheme="minorBidi" w:hAnsiTheme="minorBidi" w:cstheme="minorBidi"/>
                  <w:sz w:val="18"/>
                  <w:szCs w:val="18"/>
                </w:rPr>
                <w:t>77</w:t>
              </w:r>
            </w:ins>
            <w:ins w:id="436" w:author="Reihaneh Malekafzaliardakani" w:date="2024-08-20T00:05:00Z">
              <w:r w:rsidR="00E11147">
                <w:rPr>
                  <w:rFonts w:asciiTheme="minorBidi" w:hAnsiTheme="minorBidi" w:cstheme="minorBidi"/>
                  <w:sz w:val="18"/>
                  <w:szCs w:val="18"/>
                </w:rPr>
                <w:t>A</w:t>
              </w:r>
            </w:ins>
            <w:ins w:id="437" w:author="Reihaneh Malekafzaliardakani" w:date="2024-08-01T07:54:00Z">
              <w:r w:rsidRPr="00671180">
                <w:rPr>
                  <w:rFonts w:asciiTheme="minorBidi" w:hAnsiTheme="minorBidi" w:cstheme="minorBidi"/>
                  <w:sz w:val="18"/>
                  <w:szCs w:val="18"/>
                </w:rPr>
                <w:t>-n258(A-</w:t>
              </w:r>
              <w:r>
                <w:rPr>
                  <w:rFonts w:asciiTheme="minorBidi" w:hAnsiTheme="minorBidi" w:cstheme="minorBidi"/>
                  <w:sz w:val="18"/>
                  <w:szCs w:val="18"/>
                </w:rPr>
                <w:t>J</w:t>
              </w:r>
              <w:r w:rsidRPr="00671180">
                <w:rPr>
                  <w:rFonts w:asciiTheme="minorBidi" w:hAnsiTheme="minorBidi" w:cstheme="minorBidi"/>
                  <w:sz w:val="18"/>
                  <w:szCs w:val="18"/>
                </w:rPr>
                <w:t>)</w:t>
              </w:r>
            </w:ins>
          </w:p>
        </w:tc>
        <w:tc>
          <w:tcPr>
            <w:tcW w:w="2406" w:type="dxa"/>
            <w:tcBorders>
              <w:top w:val="single" w:sz="4" w:space="0" w:color="auto"/>
              <w:left w:val="single" w:sz="4" w:space="0" w:color="auto"/>
              <w:bottom w:val="nil"/>
              <w:right w:val="single" w:sz="4" w:space="0" w:color="auto"/>
            </w:tcBorders>
          </w:tcPr>
          <w:p w14:paraId="66F39668" w14:textId="3A83C362" w:rsidR="00F40EDE" w:rsidRDefault="00F40EDE" w:rsidP="00F40EDE">
            <w:pPr>
              <w:keepNext/>
              <w:keepLines/>
              <w:overflowPunct w:val="0"/>
              <w:autoSpaceDE w:val="0"/>
              <w:autoSpaceDN w:val="0"/>
              <w:adjustRightInd w:val="0"/>
              <w:spacing w:after="0"/>
              <w:jc w:val="center"/>
              <w:rPr>
                <w:ins w:id="438" w:author="Reihaneh Malekafzaliardakani" w:date="2024-08-01T07:54:00Z"/>
                <w:rFonts w:ascii="Arial" w:hAnsi="Arial" w:cs="Arial"/>
                <w:sz w:val="18"/>
                <w:szCs w:val="18"/>
              </w:rPr>
            </w:pPr>
            <w:ins w:id="439" w:author="Reihaneh Malekafzaliardakani" w:date="2024-08-01T07:54:00Z">
              <w:r w:rsidRPr="00671180">
                <w:rPr>
                  <w:rFonts w:asciiTheme="minorBidi" w:hAnsiTheme="minorBidi" w:cstheme="minorBidi"/>
                  <w:sz w:val="18"/>
                  <w:szCs w:val="18"/>
                  <w:lang w:eastAsia="zh-CN"/>
                </w:rPr>
                <w:t>CA_n</w:t>
              </w:r>
            </w:ins>
            <w:ins w:id="440" w:author="Reihaneh Malekafzaliardakani" w:date="2024-08-01T07:55:00Z">
              <w:r>
                <w:rPr>
                  <w:rFonts w:asciiTheme="minorBidi" w:hAnsiTheme="minorBidi" w:cstheme="minorBidi"/>
                  <w:sz w:val="18"/>
                  <w:szCs w:val="18"/>
                  <w:lang w:eastAsia="zh-CN"/>
                </w:rPr>
                <w:t>77</w:t>
              </w:r>
            </w:ins>
            <w:ins w:id="441" w:author="Reihaneh Malekafzaliardakani" w:date="2024-08-01T07:54:00Z">
              <w:r w:rsidRPr="00671180">
                <w:rPr>
                  <w:rFonts w:asciiTheme="minorBidi" w:hAnsiTheme="minorBidi" w:cstheme="minorBidi"/>
                  <w:sz w:val="18"/>
                  <w:szCs w:val="18"/>
                  <w:lang w:eastAsia="zh-CN"/>
                </w:rPr>
                <w:t>A-n258A/G/H/I</w:t>
              </w:r>
              <w:r>
                <w:rPr>
                  <w:rFonts w:asciiTheme="minorBidi" w:hAnsiTheme="minorBidi" w:cstheme="minorBidi"/>
                  <w:sz w:val="18"/>
                  <w:szCs w:val="18"/>
                  <w:lang w:eastAsia="zh-CN"/>
                </w:rPr>
                <w:t>/J</w:t>
              </w:r>
            </w:ins>
          </w:p>
        </w:tc>
        <w:tc>
          <w:tcPr>
            <w:tcW w:w="1327" w:type="dxa"/>
            <w:gridSpan w:val="2"/>
            <w:tcBorders>
              <w:top w:val="single" w:sz="4" w:space="0" w:color="auto"/>
              <w:left w:val="single" w:sz="4" w:space="0" w:color="auto"/>
              <w:bottom w:val="single" w:sz="4" w:space="0" w:color="auto"/>
              <w:right w:val="single" w:sz="4" w:space="0" w:color="auto"/>
            </w:tcBorders>
          </w:tcPr>
          <w:p w14:paraId="29DE084C" w14:textId="3CFBD584" w:rsidR="00F40EDE" w:rsidRDefault="00F40EDE" w:rsidP="00F40EDE">
            <w:pPr>
              <w:keepNext/>
              <w:keepLines/>
              <w:overflowPunct w:val="0"/>
              <w:autoSpaceDE w:val="0"/>
              <w:autoSpaceDN w:val="0"/>
              <w:adjustRightInd w:val="0"/>
              <w:spacing w:after="0"/>
              <w:jc w:val="center"/>
              <w:rPr>
                <w:ins w:id="442" w:author="Reihaneh Malekafzaliardakani" w:date="2024-08-01T07:54:00Z"/>
                <w:rFonts w:ascii="Arial" w:hAnsi="Arial"/>
                <w:sz w:val="18"/>
                <w:szCs w:val="18"/>
                <w:lang w:eastAsia="zh-CN"/>
              </w:rPr>
            </w:pPr>
            <w:ins w:id="443" w:author="Reihaneh Malekafzaliardakani" w:date="2024-08-01T07:54:00Z">
              <w:r>
                <w:rPr>
                  <w:rFonts w:asciiTheme="minorBidi" w:hAnsiTheme="minorBidi" w:cstheme="minorBidi"/>
                  <w:sz w:val="18"/>
                  <w:szCs w:val="18"/>
                </w:rPr>
                <w:t>n77</w:t>
              </w:r>
            </w:ins>
          </w:p>
        </w:tc>
        <w:tc>
          <w:tcPr>
            <w:tcW w:w="5632" w:type="dxa"/>
            <w:tcBorders>
              <w:top w:val="single" w:sz="4" w:space="0" w:color="auto"/>
              <w:left w:val="single" w:sz="4" w:space="0" w:color="auto"/>
              <w:bottom w:val="single" w:sz="4" w:space="0" w:color="auto"/>
              <w:right w:val="single" w:sz="4" w:space="0" w:color="auto"/>
            </w:tcBorders>
            <w:vAlign w:val="center"/>
          </w:tcPr>
          <w:p w14:paraId="45F11065" w14:textId="36E398AF" w:rsidR="00F40EDE" w:rsidRDefault="00F40EDE" w:rsidP="00F40EDE">
            <w:pPr>
              <w:keepNext/>
              <w:keepLines/>
              <w:spacing w:after="0"/>
              <w:jc w:val="center"/>
              <w:rPr>
                <w:ins w:id="444" w:author="Reihaneh Malekafzaliardakani" w:date="2024-08-01T07:54:00Z"/>
                <w:rFonts w:ascii="Arial" w:hAnsi="Arial"/>
                <w:sz w:val="18"/>
                <w:lang w:val="en-US" w:eastAsia="zh-CN" w:bidi="ar"/>
              </w:rPr>
            </w:pPr>
            <w:ins w:id="445" w:author="Reihaneh Malekafzaliardakani" w:date="2024-08-01T07:54:00Z">
              <w:r>
                <w:rPr>
                  <w:rFonts w:ascii="Arial" w:hAnsi="Arial"/>
                  <w:sz w:val="18"/>
                  <w:lang w:val="en-US" w:eastAsia="zh-CN" w:bidi="ar"/>
                </w:rPr>
                <w:t>See n77 channel bandwidths in Table 5.3.5-1</w:t>
              </w:r>
            </w:ins>
          </w:p>
        </w:tc>
        <w:tc>
          <w:tcPr>
            <w:tcW w:w="2273" w:type="dxa"/>
            <w:tcBorders>
              <w:top w:val="single" w:sz="4" w:space="0" w:color="auto"/>
              <w:left w:val="single" w:sz="4" w:space="0" w:color="auto"/>
              <w:bottom w:val="nil"/>
              <w:right w:val="single" w:sz="4" w:space="0" w:color="auto"/>
            </w:tcBorders>
          </w:tcPr>
          <w:p w14:paraId="4C0EC2CA" w14:textId="2F551890" w:rsidR="00F40EDE" w:rsidRDefault="00F40EDE" w:rsidP="00F40EDE">
            <w:pPr>
              <w:keepNext/>
              <w:keepLines/>
              <w:overflowPunct w:val="0"/>
              <w:autoSpaceDE w:val="0"/>
              <w:autoSpaceDN w:val="0"/>
              <w:adjustRightInd w:val="0"/>
              <w:spacing w:after="0"/>
              <w:jc w:val="center"/>
              <w:rPr>
                <w:ins w:id="446" w:author="Reihaneh Malekafzaliardakani" w:date="2024-08-01T07:54:00Z"/>
                <w:rFonts w:ascii="Arial" w:hAnsi="Arial"/>
                <w:sz w:val="18"/>
                <w:szCs w:val="18"/>
                <w:lang w:val="en-US" w:eastAsia="zh-CN"/>
              </w:rPr>
            </w:pPr>
            <w:ins w:id="447" w:author="Reihaneh Malekafzaliardakani" w:date="2024-08-01T07:54:00Z">
              <w:r w:rsidRPr="00671180">
                <w:rPr>
                  <w:rFonts w:asciiTheme="minorBidi" w:hAnsiTheme="minorBidi" w:cstheme="minorBidi"/>
                  <w:sz w:val="18"/>
                  <w:szCs w:val="18"/>
                </w:rPr>
                <w:t>4 and 5</w:t>
              </w:r>
            </w:ins>
          </w:p>
        </w:tc>
      </w:tr>
      <w:tr w:rsidR="00F40EDE" w14:paraId="1CEFF3EE" w14:textId="77777777" w:rsidTr="00F40EDE">
        <w:trPr>
          <w:trHeight w:val="187"/>
          <w:jc w:val="center"/>
          <w:ins w:id="448" w:author="Reihaneh Malekafzaliardakani" w:date="2024-08-01T07:54:00Z"/>
        </w:trPr>
        <w:tc>
          <w:tcPr>
            <w:tcW w:w="2529" w:type="dxa"/>
            <w:tcBorders>
              <w:top w:val="nil"/>
              <w:left w:val="single" w:sz="4" w:space="0" w:color="auto"/>
              <w:bottom w:val="single" w:sz="4" w:space="0" w:color="auto"/>
              <w:right w:val="single" w:sz="4" w:space="0" w:color="auto"/>
            </w:tcBorders>
          </w:tcPr>
          <w:p w14:paraId="3C29C5DF" w14:textId="77777777" w:rsidR="00F40EDE" w:rsidRDefault="00F40EDE" w:rsidP="00F40EDE">
            <w:pPr>
              <w:keepNext/>
              <w:keepLines/>
              <w:overflowPunct w:val="0"/>
              <w:autoSpaceDE w:val="0"/>
              <w:autoSpaceDN w:val="0"/>
              <w:adjustRightInd w:val="0"/>
              <w:spacing w:after="0"/>
              <w:jc w:val="center"/>
              <w:rPr>
                <w:ins w:id="449" w:author="Reihaneh Malekafzaliardakani" w:date="2024-08-01T07:54:00Z"/>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998BFF9" w14:textId="77777777" w:rsidR="00F40EDE" w:rsidRDefault="00F40EDE" w:rsidP="00F40EDE">
            <w:pPr>
              <w:keepNext/>
              <w:keepLines/>
              <w:overflowPunct w:val="0"/>
              <w:autoSpaceDE w:val="0"/>
              <w:autoSpaceDN w:val="0"/>
              <w:adjustRightInd w:val="0"/>
              <w:spacing w:after="0"/>
              <w:jc w:val="center"/>
              <w:rPr>
                <w:ins w:id="450" w:author="Reihaneh Malekafzaliardakani" w:date="2024-08-01T07:54:00Z"/>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40983A1" w14:textId="6E9C15D1" w:rsidR="00F40EDE" w:rsidRDefault="00F40EDE" w:rsidP="00F40EDE">
            <w:pPr>
              <w:keepNext/>
              <w:keepLines/>
              <w:overflowPunct w:val="0"/>
              <w:autoSpaceDE w:val="0"/>
              <w:autoSpaceDN w:val="0"/>
              <w:adjustRightInd w:val="0"/>
              <w:spacing w:after="0"/>
              <w:jc w:val="center"/>
              <w:rPr>
                <w:ins w:id="451" w:author="Reihaneh Malekafzaliardakani" w:date="2024-08-01T07:54:00Z"/>
                <w:rFonts w:ascii="Arial" w:hAnsi="Arial"/>
                <w:sz w:val="18"/>
                <w:szCs w:val="18"/>
                <w:lang w:eastAsia="zh-CN"/>
              </w:rPr>
            </w:pPr>
            <w:ins w:id="452" w:author="Reihaneh Malekafzaliardakani" w:date="2024-08-01T07:54:00Z">
              <w:r w:rsidRPr="00671180">
                <w:rPr>
                  <w:rFonts w:asciiTheme="minorBidi" w:hAnsiTheme="minorBidi" w:cstheme="minorBidi"/>
                  <w:sz w:val="18"/>
                  <w:szCs w:val="18"/>
                </w:rPr>
                <w:t>n258</w:t>
              </w:r>
            </w:ins>
          </w:p>
        </w:tc>
        <w:tc>
          <w:tcPr>
            <w:tcW w:w="5632" w:type="dxa"/>
            <w:tcBorders>
              <w:top w:val="single" w:sz="4" w:space="0" w:color="auto"/>
              <w:left w:val="single" w:sz="4" w:space="0" w:color="auto"/>
              <w:bottom w:val="single" w:sz="4" w:space="0" w:color="auto"/>
              <w:right w:val="single" w:sz="4" w:space="0" w:color="auto"/>
            </w:tcBorders>
            <w:vAlign w:val="center"/>
          </w:tcPr>
          <w:p w14:paraId="5C0B9EF6" w14:textId="74FDD408" w:rsidR="00F40EDE" w:rsidRDefault="00F40EDE" w:rsidP="00F40EDE">
            <w:pPr>
              <w:keepNext/>
              <w:keepLines/>
              <w:spacing w:after="0"/>
              <w:jc w:val="center"/>
              <w:rPr>
                <w:ins w:id="453" w:author="Reihaneh Malekafzaliardakani" w:date="2024-08-01T07:54:00Z"/>
                <w:rFonts w:ascii="Arial" w:hAnsi="Arial"/>
                <w:sz w:val="18"/>
                <w:lang w:val="en-US" w:eastAsia="zh-CN" w:bidi="ar"/>
              </w:rPr>
            </w:pPr>
            <w:ins w:id="454" w:author="Reihaneh Malekafzaliardakani" w:date="2024-08-01T07:54:00Z">
              <w:r w:rsidRPr="00671180">
                <w:rPr>
                  <w:rFonts w:asciiTheme="minorBidi" w:hAnsiTheme="minorBidi" w:cstheme="minorBidi"/>
                  <w:sz w:val="18"/>
                  <w:szCs w:val="18"/>
                </w:rPr>
                <w:t>CA_n258(A-J)</w:t>
              </w:r>
            </w:ins>
          </w:p>
        </w:tc>
        <w:tc>
          <w:tcPr>
            <w:tcW w:w="2273" w:type="dxa"/>
            <w:tcBorders>
              <w:top w:val="nil"/>
              <w:left w:val="single" w:sz="4" w:space="0" w:color="auto"/>
              <w:bottom w:val="single" w:sz="4" w:space="0" w:color="auto"/>
              <w:right w:val="single" w:sz="4" w:space="0" w:color="auto"/>
            </w:tcBorders>
          </w:tcPr>
          <w:p w14:paraId="44DE3DA6" w14:textId="77777777" w:rsidR="00F40EDE" w:rsidRDefault="00F40EDE" w:rsidP="00F40EDE">
            <w:pPr>
              <w:keepNext/>
              <w:keepLines/>
              <w:overflowPunct w:val="0"/>
              <w:autoSpaceDE w:val="0"/>
              <w:autoSpaceDN w:val="0"/>
              <w:adjustRightInd w:val="0"/>
              <w:spacing w:after="0"/>
              <w:jc w:val="center"/>
              <w:rPr>
                <w:ins w:id="455" w:author="Reihaneh Malekafzaliardakani" w:date="2024-08-01T07:54:00Z"/>
                <w:rFonts w:ascii="Arial" w:hAnsi="Arial"/>
                <w:sz w:val="18"/>
                <w:szCs w:val="18"/>
                <w:lang w:val="en-US" w:eastAsia="zh-CN"/>
              </w:rPr>
            </w:pPr>
          </w:p>
        </w:tc>
      </w:tr>
      <w:tr w:rsidR="00794FFB" w14:paraId="0092105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9CFCE4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CA_n77A-n258(D-G)</w:t>
            </w:r>
          </w:p>
        </w:tc>
        <w:tc>
          <w:tcPr>
            <w:tcW w:w="2406" w:type="dxa"/>
            <w:tcBorders>
              <w:top w:val="single" w:sz="4" w:space="0" w:color="auto"/>
              <w:left w:val="single" w:sz="4" w:space="0" w:color="auto"/>
              <w:bottom w:val="nil"/>
              <w:right w:val="single" w:sz="4" w:space="0" w:color="auto"/>
            </w:tcBorders>
          </w:tcPr>
          <w:p w14:paraId="44285B2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CA_n77A-n258A/D/G                   </w:t>
            </w:r>
          </w:p>
        </w:tc>
        <w:tc>
          <w:tcPr>
            <w:tcW w:w="1327" w:type="dxa"/>
            <w:gridSpan w:val="2"/>
            <w:tcBorders>
              <w:top w:val="single" w:sz="4" w:space="0" w:color="auto"/>
              <w:left w:val="single" w:sz="4" w:space="0" w:color="auto"/>
              <w:bottom w:val="single" w:sz="4" w:space="0" w:color="auto"/>
              <w:right w:val="single" w:sz="4" w:space="0" w:color="auto"/>
            </w:tcBorders>
          </w:tcPr>
          <w:p w14:paraId="5B3E6C5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4D033A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2598D6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3C41055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E8AB43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A30D2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E172E4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A57FFA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CA_n258(D-G)</w:t>
            </w:r>
          </w:p>
        </w:tc>
        <w:tc>
          <w:tcPr>
            <w:tcW w:w="2273" w:type="dxa"/>
            <w:tcBorders>
              <w:top w:val="nil"/>
              <w:left w:val="single" w:sz="4" w:space="0" w:color="auto"/>
              <w:bottom w:val="single" w:sz="4" w:space="0" w:color="auto"/>
              <w:right w:val="single" w:sz="4" w:space="0" w:color="auto"/>
            </w:tcBorders>
          </w:tcPr>
          <w:p w14:paraId="2CF7DF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7E538C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576E5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CA_n77A-n258(G-H)</w:t>
            </w:r>
          </w:p>
        </w:tc>
        <w:tc>
          <w:tcPr>
            <w:tcW w:w="2406" w:type="dxa"/>
            <w:tcBorders>
              <w:top w:val="single" w:sz="4" w:space="0" w:color="auto"/>
              <w:left w:val="single" w:sz="4" w:space="0" w:color="auto"/>
              <w:bottom w:val="nil"/>
              <w:right w:val="single" w:sz="4" w:space="0" w:color="auto"/>
            </w:tcBorders>
          </w:tcPr>
          <w:p w14:paraId="5D5E75B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 xml:space="preserve">CA_n77A-n258A/G/H                    </w:t>
            </w:r>
          </w:p>
        </w:tc>
        <w:tc>
          <w:tcPr>
            <w:tcW w:w="1327" w:type="dxa"/>
            <w:gridSpan w:val="2"/>
            <w:tcBorders>
              <w:top w:val="single" w:sz="4" w:space="0" w:color="auto"/>
              <w:left w:val="single" w:sz="4" w:space="0" w:color="auto"/>
              <w:bottom w:val="single" w:sz="4" w:space="0" w:color="auto"/>
              <w:right w:val="single" w:sz="4" w:space="0" w:color="auto"/>
            </w:tcBorders>
          </w:tcPr>
          <w:p w14:paraId="0BD764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12C97A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6C2BD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22E29A77" w14:textId="77777777" w:rsidTr="00F40EDE">
        <w:trPr>
          <w:trHeight w:val="187"/>
          <w:jc w:val="center"/>
        </w:trPr>
        <w:tc>
          <w:tcPr>
            <w:tcW w:w="2529" w:type="dxa"/>
            <w:tcBorders>
              <w:top w:val="nil"/>
              <w:left w:val="single" w:sz="4" w:space="0" w:color="auto"/>
              <w:bottom w:val="nil"/>
              <w:right w:val="single" w:sz="4" w:space="0" w:color="auto"/>
            </w:tcBorders>
          </w:tcPr>
          <w:p w14:paraId="2FC0AD5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0DC5FA1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17C2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D8FB40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273" w:type="dxa"/>
            <w:tcBorders>
              <w:top w:val="nil"/>
              <w:left w:val="single" w:sz="4" w:space="0" w:color="auto"/>
              <w:bottom w:val="single" w:sz="4" w:space="0" w:color="auto"/>
              <w:right w:val="single" w:sz="4" w:space="0" w:color="auto"/>
            </w:tcBorders>
          </w:tcPr>
          <w:p w14:paraId="1CF94BE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E7A9697" w14:textId="77777777" w:rsidTr="00F40EDE">
        <w:trPr>
          <w:trHeight w:val="187"/>
          <w:jc w:val="center"/>
        </w:trPr>
        <w:tc>
          <w:tcPr>
            <w:tcW w:w="2529" w:type="dxa"/>
            <w:tcBorders>
              <w:top w:val="nil"/>
              <w:left w:val="single" w:sz="4" w:space="0" w:color="auto"/>
              <w:bottom w:val="nil"/>
              <w:right w:val="single" w:sz="4" w:space="0" w:color="auto"/>
            </w:tcBorders>
          </w:tcPr>
          <w:p w14:paraId="6A4C99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nil"/>
              <w:right w:val="single" w:sz="4" w:space="0" w:color="auto"/>
            </w:tcBorders>
          </w:tcPr>
          <w:p w14:paraId="179B4EE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C2F75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3BF3B7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5A58DF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eastAsia="Yu Mincho" w:hAnsi="Arial"/>
                <w:sz w:val="18"/>
                <w:szCs w:val="18"/>
              </w:rPr>
              <w:t>4 and 5</w:t>
            </w:r>
          </w:p>
        </w:tc>
      </w:tr>
      <w:tr w:rsidR="00794FFB" w14:paraId="79372565" w14:textId="77777777" w:rsidTr="00FC55D3">
        <w:trPr>
          <w:trHeight w:val="187"/>
          <w:jc w:val="center"/>
        </w:trPr>
        <w:tc>
          <w:tcPr>
            <w:tcW w:w="2529" w:type="dxa"/>
            <w:tcBorders>
              <w:top w:val="nil"/>
              <w:left w:val="single" w:sz="4" w:space="0" w:color="auto"/>
              <w:bottom w:val="single" w:sz="4" w:space="0" w:color="auto"/>
              <w:right w:val="single" w:sz="4" w:space="0" w:color="auto"/>
            </w:tcBorders>
          </w:tcPr>
          <w:p w14:paraId="5FEFD2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E7058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6EE1A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76F001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CA_n258(G-H)</w:t>
            </w:r>
          </w:p>
        </w:tc>
        <w:tc>
          <w:tcPr>
            <w:tcW w:w="2273" w:type="dxa"/>
            <w:tcBorders>
              <w:top w:val="nil"/>
              <w:left w:val="single" w:sz="4" w:space="0" w:color="auto"/>
              <w:bottom w:val="single" w:sz="4" w:space="0" w:color="auto"/>
              <w:right w:val="single" w:sz="4" w:space="0" w:color="auto"/>
            </w:tcBorders>
          </w:tcPr>
          <w:p w14:paraId="78629691"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8601A9" w14:paraId="65DAEA01" w14:textId="77777777" w:rsidTr="00FC55D3">
        <w:trPr>
          <w:trHeight w:val="187"/>
          <w:jc w:val="center"/>
          <w:ins w:id="456" w:author="Reihaneh Malekafzaliardakani" w:date="2024-08-01T07:57:00Z"/>
        </w:trPr>
        <w:tc>
          <w:tcPr>
            <w:tcW w:w="2529" w:type="dxa"/>
            <w:tcBorders>
              <w:top w:val="single" w:sz="4" w:space="0" w:color="auto"/>
              <w:left w:val="single" w:sz="4" w:space="0" w:color="auto"/>
              <w:bottom w:val="nil"/>
              <w:right w:val="single" w:sz="4" w:space="0" w:color="auto"/>
            </w:tcBorders>
          </w:tcPr>
          <w:p w14:paraId="48C1AE71" w14:textId="137ECF63" w:rsidR="008601A9" w:rsidRDefault="008601A9" w:rsidP="008601A9">
            <w:pPr>
              <w:keepNext/>
              <w:keepLines/>
              <w:overflowPunct w:val="0"/>
              <w:autoSpaceDE w:val="0"/>
              <w:autoSpaceDN w:val="0"/>
              <w:adjustRightInd w:val="0"/>
              <w:spacing w:after="0"/>
              <w:jc w:val="center"/>
              <w:rPr>
                <w:ins w:id="457" w:author="Reihaneh Malekafzaliardakani" w:date="2024-08-01T07:57:00Z"/>
                <w:rFonts w:ascii="Arial" w:hAnsi="Arial" w:cs="Arial"/>
                <w:sz w:val="18"/>
                <w:szCs w:val="18"/>
              </w:rPr>
            </w:pPr>
            <w:ins w:id="458" w:author="Reihaneh Malekafzaliardakani" w:date="2024-08-01T07:57:00Z">
              <w:r w:rsidRPr="00671180">
                <w:rPr>
                  <w:rFonts w:asciiTheme="minorBidi" w:hAnsiTheme="minorBidi" w:cstheme="minorBidi"/>
                  <w:sz w:val="18"/>
                  <w:szCs w:val="18"/>
                </w:rPr>
                <w:t>CA_n</w:t>
              </w:r>
              <w:r>
                <w:rPr>
                  <w:rFonts w:asciiTheme="minorBidi" w:hAnsiTheme="minorBidi" w:cstheme="minorBidi"/>
                  <w:sz w:val="18"/>
                  <w:szCs w:val="18"/>
                </w:rPr>
                <w:t>77</w:t>
              </w:r>
              <w:r w:rsidRPr="00671180">
                <w:rPr>
                  <w:rFonts w:asciiTheme="minorBidi" w:hAnsiTheme="minorBidi" w:cstheme="minorBidi"/>
                  <w:sz w:val="18"/>
                  <w:szCs w:val="18"/>
                </w:rPr>
                <w:t>A-n258(</w:t>
              </w:r>
              <w:r>
                <w:rPr>
                  <w:rFonts w:asciiTheme="minorBidi" w:hAnsiTheme="minorBidi" w:cstheme="minorBidi"/>
                  <w:sz w:val="18"/>
                  <w:szCs w:val="18"/>
                </w:rPr>
                <w:t>G</w:t>
              </w:r>
              <w:r w:rsidRPr="00671180">
                <w:rPr>
                  <w:rFonts w:asciiTheme="minorBidi" w:hAnsiTheme="minorBidi" w:cstheme="minorBidi"/>
                  <w:sz w:val="18"/>
                  <w:szCs w:val="18"/>
                </w:rPr>
                <w:t>-I)</w:t>
              </w:r>
            </w:ins>
          </w:p>
        </w:tc>
        <w:tc>
          <w:tcPr>
            <w:tcW w:w="2406" w:type="dxa"/>
            <w:tcBorders>
              <w:top w:val="single" w:sz="4" w:space="0" w:color="auto"/>
              <w:left w:val="single" w:sz="4" w:space="0" w:color="auto"/>
              <w:bottom w:val="nil"/>
              <w:right w:val="single" w:sz="4" w:space="0" w:color="auto"/>
            </w:tcBorders>
          </w:tcPr>
          <w:p w14:paraId="494DFFF0" w14:textId="0C599D11" w:rsidR="008601A9" w:rsidRDefault="008601A9" w:rsidP="008601A9">
            <w:pPr>
              <w:keepNext/>
              <w:keepLines/>
              <w:overflowPunct w:val="0"/>
              <w:autoSpaceDE w:val="0"/>
              <w:autoSpaceDN w:val="0"/>
              <w:adjustRightInd w:val="0"/>
              <w:spacing w:after="0"/>
              <w:jc w:val="center"/>
              <w:rPr>
                <w:ins w:id="459" w:author="Reihaneh Malekafzaliardakani" w:date="2024-08-01T07:57:00Z"/>
                <w:rFonts w:ascii="Arial" w:hAnsi="Arial" w:cs="Arial"/>
                <w:sz w:val="18"/>
                <w:szCs w:val="18"/>
              </w:rPr>
            </w:pPr>
            <w:ins w:id="460" w:author="Reihaneh Malekafzaliardakani" w:date="2024-08-01T07:57:00Z">
              <w:r w:rsidRPr="00671180">
                <w:rPr>
                  <w:rFonts w:asciiTheme="minorBidi" w:hAnsiTheme="minorBidi" w:cstheme="minorBidi"/>
                  <w:sz w:val="18"/>
                  <w:szCs w:val="18"/>
                  <w:lang w:eastAsia="zh-CN"/>
                </w:rPr>
                <w:t>CA_n</w:t>
              </w:r>
              <w:r>
                <w:rPr>
                  <w:rFonts w:asciiTheme="minorBidi" w:hAnsiTheme="minorBidi" w:cstheme="minorBidi"/>
                  <w:sz w:val="18"/>
                  <w:szCs w:val="18"/>
                  <w:lang w:eastAsia="zh-CN"/>
                </w:rPr>
                <w:t>77</w:t>
              </w:r>
              <w:r w:rsidRPr="00671180">
                <w:rPr>
                  <w:rFonts w:asciiTheme="minorBidi" w:hAnsiTheme="minorBidi" w:cstheme="minorBidi"/>
                  <w:sz w:val="18"/>
                  <w:szCs w:val="18"/>
                  <w:lang w:eastAsia="zh-CN"/>
                </w:rPr>
                <w:t>A-n258A/G/H/I</w:t>
              </w:r>
            </w:ins>
          </w:p>
        </w:tc>
        <w:tc>
          <w:tcPr>
            <w:tcW w:w="1327" w:type="dxa"/>
            <w:gridSpan w:val="2"/>
            <w:tcBorders>
              <w:top w:val="single" w:sz="4" w:space="0" w:color="auto"/>
              <w:left w:val="single" w:sz="4" w:space="0" w:color="auto"/>
              <w:bottom w:val="single" w:sz="4" w:space="0" w:color="auto"/>
              <w:right w:val="single" w:sz="4" w:space="0" w:color="auto"/>
            </w:tcBorders>
          </w:tcPr>
          <w:p w14:paraId="506080B0" w14:textId="64EB5DA1" w:rsidR="008601A9" w:rsidRDefault="008601A9" w:rsidP="008601A9">
            <w:pPr>
              <w:keepNext/>
              <w:keepLines/>
              <w:overflowPunct w:val="0"/>
              <w:autoSpaceDE w:val="0"/>
              <w:autoSpaceDN w:val="0"/>
              <w:adjustRightInd w:val="0"/>
              <w:spacing w:after="0"/>
              <w:jc w:val="center"/>
              <w:rPr>
                <w:ins w:id="461" w:author="Reihaneh Malekafzaliardakani" w:date="2024-08-01T07:57:00Z"/>
                <w:rFonts w:ascii="Arial" w:hAnsi="Arial"/>
                <w:sz w:val="18"/>
                <w:szCs w:val="18"/>
                <w:lang w:eastAsia="zh-CN"/>
              </w:rPr>
            </w:pPr>
            <w:ins w:id="462" w:author="Reihaneh Malekafzaliardakani" w:date="2024-08-01T07:57:00Z">
              <w:r>
                <w:rPr>
                  <w:rFonts w:asciiTheme="minorBidi" w:hAnsiTheme="minorBidi" w:cstheme="minorBidi"/>
                  <w:sz w:val="18"/>
                  <w:szCs w:val="18"/>
                </w:rPr>
                <w:t>n77</w:t>
              </w:r>
            </w:ins>
          </w:p>
        </w:tc>
        <w:tc>
          <w:tcPr>
            <w:tcW w:w="5632" w:type="dxa"/>
            <w:tcBorders>
              <w:top w:val="single" w:sz="4" w:space="0" w:color="auto"/>
              <w:left w:val="single" w:sz="4" w:space="0" w:color="auto"/>
              <w:bottom w:val="single" w:sz="4" w:space="0" w:color="auto"/>
              <w:right w:val="single" w:sz="4" w:space="0" w:color="auto"/>
            </w:tcBorders>
            <w:vAlign w:val="center"/>
          </w:tcPr>
          <w:p w14:paraId="2135CC5C" w14:textId="3473DC21" w:rsidR="008601A9" w:rsidRDefault="008601A9" w:rsidP="008601A9">
            <w:pPr>
              <w:keepNext/>
              <w:keepLines/>
              <w:spacing w:after="0"/>
              <w:jc w:val="center"/>
              <w:rPr>
                <w:ins w:id="463" w:author="Reihaneh Malekafzaliardakani" w:date="2024-08-01T07:57:00Z"/>
                <w:rFonts w:ascii="Arial" w:hAnsi="Arial"/>
                <w:sz w:val="18"/>
                <w:lang w:val="en-US" w:eastAsia="zh-CN" w:bidi="ar"/>
              </w:rPr>
            </w:pPr>
            <w:ins w:id="464" w:author="Reihaneh Malekafzaliardakani" w:date="2024-08-01T07:57:00Z">
              <w:r>
                <w:rPr>
                  <w:rFonts w:ascii="Arial" w:hAnsi="Arial"/>
                  <w:sz w:val="18"/>
                  <w:lang w:val="en-US" w:eastAsia="zh-CN" w:bidi="ar"/>
                </w:rPr>
                <w:t>See n77 channel bandwidths in Table 5.3.5-1</w:t>
              </w:r>
            </w:ins>
          </w:p>
        </w:tc>
        <w:tc>
          <w:tcPr>
            <w:tcW w:w="2273" w:type="dxa"/>
            <w:tcBorders>
              <w:top w:val="single" w:sz="4" w:space="0" w:color="auto"/>
              <w:left w:val="single" w:sz="4" w:space="0" w:color="auto"/>
              <w:bottom w:val="nil"/>
              <w:right w:val="single" w:sz="4" w:space="0" w:color="auto"/>
            </w:tcBorders>
          </w:tcPr>
          <w:p w14:paraId="27EDB8E5" w14:textId="5BD0B461" w:rsidR="008601A9" w:rsidRDefault="008601A9" w:rsidP="008601A9">
            <w:pPr>
              <w:keepNext/>
              <w:keepLines/>
              <w:overflowPunct w:val="0"/>
              <w:autoSpaceDE w:val="0"/>
              <w:autoSpaceDN w:val="0"/>
              <w:adjustRightInd w:val="0"/>
              <w:spacing w:after="0"/>
              <w:jc w:val="center"/>
              <w:rPr>
                <w:ins w:id="465" w:author="Reihaneh Malekafzaliardakani" w:date="2024-08-01T07:57:00Z"/>
                <w:rFonts w:ascii="Arial" w:hAnsi="Arial"/>
                <w:sz w:val="18"/>
                <w:szCs w:val="18"/>
                <w:lang w:val="en-US" w:eastAsia="zh-CN"/>
              </w:rPr>
            </w:pPr>
            <w:ins w:id="466" w:author="Reihaneh Malekafzaliardakani" w:date="2024-08-01T07:57:00Z">
              <w:r w:rsidRPr="00671180">
                <w:rPr>
                  <w:rFonts w:asciiTheme="minorBidi" w:hAnsiTheme="minorBidi" w:cstheme="minorBidi"/>
                  <w:sz w:val="18"/>
                  <w:szCs w:val="18"/>
                </w:rPr>
                <w:t>4 and 5</w:t>
              </w:r>
            </w:ins>
          </w:p>
        </w:tc>
      </w:tr>
      <w:tr w:rsidR="008601A9" w14:paraId="6EC5004E" w14:textId="77777777" w:rsidTr="00FC55D3">
        <w:trPr>
          <w:trHeight w:val="187"/>
          <w:jc w:val="center"/>
          <w:ins w:id="467" w:author="Reihaneh Malekafzaliardakani" w:date="2024-08-01T07:57:00Z"/>
        </w:trPr>
        <w:tc>
          <w:tcPr>
            <w:tcW w:w="2529" w:type="dxa"/>
            <w:tcBorders>
              <w:top w:val="nil"/>
              <w:left w:val="single" w:sz="4" w:space="0" w:color="auto"/>
              <w:bottom w:val="single" w:sz="4" w:space="0" w:color="auto"/>
              <w:right w:val="single" w:sz="4" w:space="0" w:color="auto"/>
            </w:tcBorders>
          </w:tcPr>
          <w:p w14:paraId="1A5006C7" w14:textId="77777777" w:rsidR="008601A9" w:rsidRDefault="008601A9" w:rsidP="00FC55D3">
            <w:pPr>
              <w:keepNext/>
              <w:keepLines/>
              <w:overflowPunct w:val="0"/>
              <w:autoSpaceDE w:val="0"/>
              <w:autoSpaceDN w:val="0"/>
              <w:adjustRightInd w:val="0"/>
              <w:spacing w:after="0"/>
              <w:rPr>
                <w:ins w:id="468" w:author="Reihaneh Malekafzaliardakani" w:date="2024-08-01T07:57:00Z"/>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B20AEAD" w14:textId="77777777" w:rsidR="008601A9" w:rsidRDefault="008601A9" w:rsidP="008601A9">
            <w:pPr>
              <w:keepNext/>
              <w:keepLines/>
              <w:overflowPunct w:val="0"/>
              <w:autoSpaceDE w:val="0"/>
              <w:autoSpaceDN w:val="0"/>
              <w:adjustRightInd w:val="0"/>
              <w:spacing w:after="0"/>
              <w:jc w:val="center"/>
              <w:rPr>
                <w:ins w:id="469" w:author="Reihaneh Malekafzaliardakani" w:date="2024-08-01T07:57:00Z"/>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D9E707" w14:textId="70A4D7A2" w:rsidR="008601A9" w:rsidRDefault="008601A9" w:rsidP="008601A9">
            <w:pPr>
              <w:keepNext/>
              <w:keepLines/>
              <w:overflowPunct w:val="0"/>
              <w:autoSpaceDE w:val="0"/>
              <w:autoSpaceDN w:val="0"/>
              <w:adjustRightInd w:val="0"/>
              <w:spacing w:after="0"/>
              <w:jc w:val="center"/>
              <w:rPr>
                <w:ins w:id="470" w:author="Reihaneh Malekafzaliardakani" w:date="2024-08-01T07:57:00Z"/>
                <w:rFonts w:ascii="Arial" w:hAnsi="Arial"/>
                <w:sz w:val="18"/>
                <w:szCs w:val="18"/>
                <w:lang w:eastAsia="zh-CN"/>
              </w:rPr>
            </w:pPr>
            <w:ins w:id="471" w:author="Reihaneh Malekafzaliardakani" w:date="2024-08-01T07:57:00Z">
              <w:r w:rsidRPr="00671180">
                <w:rPr>
                  <w:rFonts w:asciiTheme="minorBidi" w:hAnsiTheme="minorBidi" w:cstheme="minorBidi"/>
                  <w:sz w:val="18"/>
                  <w:szCs w:val="18"/>
                </w:rPr>
                <w:t>n258</w:t>
              </w:r>
            </w:ins>
          </w:p>
        </w:tc>
        <w:tc>
          <w:tcPr>
            <w:tcW w:w="5632" w:type="dxa"/>
            <w:tcBorders>
              <w:top w:val="single" w:sz="4" w:space="0" w:color="auto"/>
              <w:left w:val="single" w:sz="4" w:space="0" w:color="auto"/>
              <w:bottom w:val="single" w:sz="4" w:space="0" w:color="auto"/>
              <w:right w:val="single" w:sz="4" w:space="0" w:color="auto"/>
            </w:tcBorders>
            <w:vAlign w:val="center"/>
          </w:tcPr>
          <w:p w14:paraId="658102FC" w14:textId="0E6CEFE2" w:rsidR="008601A9" w:rsidRDefault="008601A9" w:rsidP="008601A9">
            <w:pPr>
              <w:keepNext/>
              <w:keepLines/>
              <w:spacing w:after="0"/>
              <w:jc w:val="center"/>
              <w:rPr>
                <w:ins w:id="472" w:author="Reihaneh Malekafzaliardakani" w:date="2024-08-01T07:57:00Z"/>
                <w:rFonts w:ascii="Arial" w:hAnsi="Arial"/>
                <w:sz w:val="18"/>
                <w:lang w:val="en-US" w:eastAsia="zh-CN" w:bidi="ar"/>
              </w:rPr>
            </w:pPr>
            <w:ins w:id="473" w:author="Reihaneh Malekafzaliardakani" w:date="2024-08-01T07:57:00Z">
              <w:r w:rsidRPr="00671180">
                <w:rPr>
                  <w:rFonts w:asciiTheme="minorBidi" w:hAnsiTheme="minorBidi" w:cstheme="minorBidi"/>
                  <w:sz w:val="18"/>
                  <w:szCs w:val="18"/>
                </w:rPr>
                <w:t>CA_n258(</w:t>
              </w:r>
              <w:r>
                <w:rPr>
                  <w:rFonts w:asciiTheme="minorBidi" w:hAnsiTheme="minorBidi" w:cstheme="minorBidi"/>
                  <w:sz w:val="18"/>
                  <w:szCs w:val="18"/>
                </w:rPr>
                <w:t>G</w:t>
              </w:r>
              <w:r w:rsidRPr="00671180">
                <w:rPr>
                  <w:rFonts w:asciiTheme="minorBidi" w:hAnsiTheme="minorBidi" w:cstheme="minorBidi"/>
                  <w:sz w:val="18"/>
                  <w:szCs w:val="18"/>
                </w:rPr>
                <w:t>-I)</w:t>
              </w:r>
            </w:ins>
          </w:p>
        </w:tc>
        <w:tc>
          <w:tcPr>
            <w:tcW w:w="2273" w:type="dxa"/>
            <w:tcBorders>
              <w:top w:val="nil"/>
              <w:left w:val="single" w:sz="4" w:space="0" w:color="auto"/>
              <w:bottom w:val="single" w:sz="4" w:space="0" w:color="auto"/>
              <w:right w:val="single" w:sz="4" w:space="0" w:color="auto"/>
            </w:tcBorders>
          </w:tcPr>
          <w:p w14:paraId="215C58BD" w14:textId="77777777" w:rsidR="008601A9" w:rsidRDefault="008601A9" w:rsidP="008601A9">
            <w:pPr>
              <w:keepNext/>
              <w:keepLines/>
              <w:overflowPunct w:val="0"/>
              <w:autoSpaceDE w:val="0"/>
              <w:autoSpaceDN w:val="0"/>
              <w:adjustRightInd w:val="0"/>
              <w:spacing w:after="0"/>
              <w:jc w:val="center"/>
              <w:rPr>
                <w:ins w:id="474" w:author="Reihaneh Malekafzaliardakani" w:date="2024-08-01T07:57:00Z"/>
                <w:rFonts w:ascii="Arial" w:hAnsi="Arial"/>
                <w:sz w:val="18"/>
                <w:szCs w:val="18"/>
                <w:lang w:val="en-US" w:eastAsia="zh-CN"/>
              </w:rPr>
            </w:pPr>
          </w:p>
        </w:tc>
      </w:tr>
      <w:tr w:rsidR="008601A9" w14:paraId="6FB5E582" w14:textId="77777777" w:rsidTr="00FC55D3">
        <w:trPr>
          <w:trHeight w:val="187"/>
          <w:jc w:val="center"/>
          <w:ins w:id="475" w:author="Reihaneh Malekafzaliardakani" w:date="2024-08-01T07:57:00Z"/>
        </w:trPr>
        <w:tc>
          <w:tcPr>
            <w:tcW w:w="2529" w:type="dxa"/>
            <w:tcBorders>
              <w:top w:val="single" w:sz="4" w:space="0" w:color="auto"/>
              <w:left w:val="single" w:sz="4" w:space="0" w:color="auto"/>
              <w:bottom w:val="nil"/>
              <w:right w:val="single" w:sz="4" w:space="0" w:color="auto"/>
            </w:tcBorders>
          </w:tcPr>
          <w:p w14:paraId="16A9B2A4" w14:textId="2BCA7DC3" w:rsidR="008601A9" w:rsidRDefault="008601A9" w:rsidP="008601A9">
            <w:pPr>
              <w:keepNext/>
              <w:keepLines/>
              <w:overflowPunct w:val="0"/>
              <w:autoSpaceDE w:val="0"/>
              <w:autoSpaceDN w:val="0"/>
              <w:adjustRightInd w:val="0"/>
              <w:spacing w:after="0"/>
              <w:jc w:val="center"/>
              <w:rPr>
                <w:ins w:id="476" w:author="Reihaneh Malekafzaliardakani" w:date="2024-08-01T07:57:00Z"/>
                <w:rFonts w:ascii="Arial" w:hAnsi="Arial" w:cs="Arial"/>
                <w:sz w:val="18"/>
                <w:szCs w:val="18"/>
              </w:rPr>
            </w:pPr>
            <w:ins w:id="477" w:author="Reihaneh Malekafzaliardakani" w:date="2024-08-01T07:57:00Z">
              <w:r w:rsidRPr="00671180">
                <w:rPr>
                  <w:rFonts w:asciiTheme="minorBidi" w:hAnsiTheme="minorBidi" w:cstheme="minorBidi"/>
                  <w:sz w:val="18"/>
                  <w:szCs w:val="18"/>
                </w:rPr>
                <w:t>CA_n</w:t>
              </w:r>
              <w:r>
                <w:rPr>
                  <w:rFonts w:asciiTheme="minorBidi" w:hAnsiTheme="minorBidi" w:cstheme="minorBidi"/>
                  <w:sz w:val="18"/>
                  <w:szCs w:val="18"/>
                </w:rPr>
                <w:t>77</w:t>
              </w:r>
            </w:ins>
            <w:ins w:id="478" w:author="Reihaneh Malekafzaliardakani" w:date="2024-08-20T00:05:00Z">
              <w:r w:rsidR="00E11147">
                <w:rPr>
                  <w:rFonts w:asciiTheme="minorBidi" w:hAnsiTheme="minorBidi" w:cstheme="minorBidi"/>
                  <w:sz w:val="18"/>
                  <w:szCs w:val="18"/>
                </w:rPr>
                <w:t>A</w:t>
              </w:r>
            </w:ins>
            <w:ins w:id="479" w:author="Reihaneh Malekafzaliardakani" w:date="2024-08-01T07:57:00Z">
              <w:r w:rsidRPr="00671180">
                <w:rPr>
                  <w:rFonts w:asciiTheme="minorBidi" w:hAnsiTheme="minorBidi" w:cstheme="minorBidi"/>
                  <w:sz w:val="18"/>
                  <w:szCs w:val="18"/>
                </w:rPr>
                <w:t>-n258(</w:t>
              </w:r>
              <w:r>
                <w:rPr>
                  <w:rFonts w:asciiTheme="minorBidi" w:hAnsiTheme="minorBidi" w:cstheme="minorBidi"/>
                  <w:sz w:val="18"/>
                  <w:szCs w:val="18"/>
                </w:rPr>
                <w:t>G</w:t>
              </w:r>
              <w:r w:rsidRPr="00671180">
                <w:rPr>
                  <w:rFonts w:asciiTheme="minorBidi" w:hAnsiTheme="minorBidi" w:cstheme="minorBidi"/>
                  <w:sz w:val="18"/>
                  <w:szCs w:val="18"/>
                </w:rPr>
                <w:t>-</w:t>
              </w:r>
              <w:r>
                <w:rPr>
                  <w:rFonts w:asciiTheme="minorBidi" w:hAnsiTheme="minorBidi" w:cstheme="minorBidi"/>
                  <w:sz w:val="18"/>
                  <w:szCs w:val="18"/>
                </w:rPr>
                <w:t>J</w:t>
              </w:r>
              <w:r w:rsidRPr="00671180">
                <w:rPr>
                  <w:rFonts w:asciiTheme="minorBidi" w:hAnsiTheme="minorBidi" w:cstheme="minorBidi"/>
                  <w:sz w:val="18"/>
                  <w:szCs w:val="18"/>
                </w:rPr>
                <w:t>)</w:t>
              </w:r>
            </w:ins>
          </w:p>
        </w:tc>
        <w:tc>
          <w:tcPr>
            <w:tcW w:w="2406" w:type="dxa"/>
            <w:tcBorders>
              <w:top w:val="single" w:sz="4" w:space="0" w:color="auto"/>
              <w:left w:val="single" w:sz="4" w:space="0" w:color="auto"/>
              <w:bottom w:val="nil"/>
              <w:right w:val="single" w:sz="4" w:space="0" w:color="auto"/>
            </w:tcBorders>
          </w:tcPr>
          <w:p w14:paraId="0736EC43" w14:textId="234CDBC0" w:rsidR="008601A9" w:rsidRDefault="008601A9" w:rsidP="008601A9">
            <w:pPr>
              <w:keepNext/>
              <w:keepLines/>
              <w:overflowPunct w:val="0"/>
              <w:autoSpaceDE w:val="0"/>
              <w:autoSpaceDN w:val="0"/>
              <w:adjustRightInd w:val="0"/>
              <w:spacing w:after="0"/>
              <w:jc w:val="center"/>
              <w:rPr>
                <w:ins w:id="480" w:author="Reihaneh Malekafzaliardakani" w:date="2024-08-01T07:57:00Z"/>
                <w:rFonts w:ascii="Arial" w:hAnsi="Arial" w:cs="Arial"/>
                <w:sz w:val="18"/>
                <w:szCs w:val="18"/>
              </w:rPr>
            </w:pPr>
            <w:ins w:id="481" w:author="Reihaneh Malekafzaliardakani" w:date="2024-08-01T07:57:00Z">
              <w:r w:rsidRPr="00671180">
                <w:rPr>
                  <w:rFonts w:asciiTheme="minorBidi" w:hAnsiTheme="minorBidi" w:cstheme="minorBidi"/>
                  <w:sz w:val="18"/>
                  <w:szCs w:val="18"/>
                  <w:lang w:eastAsia="zh-CN"/>
                </w:rPr>
                <w:t>CA_n</w:t>
              </w:r>
              <w:r>
                <w:rPr>
                  <w:rFonts w:asciiTheme="minorBidi" w:hAnsiTheme="minorBidi" w:cstheme="minorBidi"/>
                  <w:sz w:val="18"/>
                  <w:szCs w:val="18"/>
                  <w:lang w:eastAsia="zh-CN"/>
                </w:rPr>
                <w:t>77</w:t>
              </w:r>
              <w:r w:rsidRPr="00671180">
                <w:rPr>
                  <w:rFonts w:asciiTheme="minorBidi" w:hAnsiTheme="minorBidi" w:cstheme="minorBidi"/>
                  <w:sz w:val="18"/>
                  <w:szCs w:val="18"/>
                  <w:lang w:eastAsia="zh-CN"/>
                </w:rPr>
                <w:t>A-n258A/G/H/I</w:t>
              </w:r>
              <w:r>
                <w:rPr>
                  <w:rFonts w:asciiTheme="minorBidi" w:hAnsiTheme="minorBidi" w:cstheme="minorBidi"/>
                  <w:sz w:val="18"/>
                  <w:szCs w:val="18"/>
                  <w:lang w:eastAsia="zh-CN"/>
                </w:rPr>
                <w:t>/J</w:t>
              </w:r>
            </w:ins>
          </w:p>
        </w:tc>
        <w:tc>
          <w:tcPr>
            <w:tcW w:w="1327" w:type="dxa"/>
            <w:gridSpan w:val="2"/>
            <w:tcBorders>
              <w:top w:val="single" w:sz="4" w:space="0" w:color="auto"/>
              <w:left w:val="single" w:sz="4" w:space="0" w:color="auto"/>
              <w:bottom w:val="single" w:sz="4" w:space="0" w:color="auto"/>
              <w:right w:val="single" w:sz="4" w:space="0" w:color="auto"/>
            </w:tcBorders>
          </w:tcPr>
          <w:p w14:paraId="61128008" w14:textId="56971856" w:rsidR="008601A9" w:rsidRDefault="008601A9" w:rsidP="008601A9">
            <w:pPr>
              <w:keepNext/>
              <w:keepLines/>
              <w:overflowPunct w:val="0"/>
              <w:autoSpaceDE w:val="0"/>
              <w:autoSpaceDN w:val="0"/>
              <w:adjustRightInd w:val="0"/>
              <w:spacing w:after="0"/>
              <w:jc w:val="center"/>
              <w:rPr>
                <w:ins w:id="482" w:author="Reihaneh Malekafzaliardakani" w:date="2024-08-01T07:57:00Z"/>
                <w:rFonts w:ascii="Arial" w:hAnsi="Arial"/>
                <w:sz w:val="18"/>
                <w:szCs w:val="18"/>
                <w:lang w:eastAsia="zh-CN"/>
              </w:rPr>
            </w:pPr>
            <w:ins w:id="483" w:author="Reihaneh Malekafzaliardakani" w:date="2024-08-01T07:57:00Z">
              <w:r>
                <w:rPr>
                  <w:rFonts w:asciiTheme="minorBidi" w:hAnsiTheme="minorBidi" w:cstheme="minorBidi"/>
                  <w:sz w:val="18"/>
                  <w:szCs w:val="18"/>
                </w:rPr>
                <w:t>n77</w:t>
              </w:r>
            </w:ins>
          </w:p>
        </w:tc>
        <w:tc>
          <w:tcPr>
            <w:tcW w:w="5632" w:type="dxa"/>
            <w:tcBorders>
              <w:top w:val="single" w:sz="4" w:space="0" w:color="auto"/>
              <w:left w:val="single" w:sz="4" w:space="0" w:color="auto"/>
              <w:bottom w:val="single" w:sz="4" w:space="0" w:color="auto"/>
              <w:right w:val="single" w:sz="4" w:space="0" w:color="auto"/>
            </w:tcBorders>
            <w:vAlign w:val="center"/>
          </w:tcPr>
          <w:p w14:paraId="1DC6ADDE" w14:textId="7D8D6EEF" w:rsidR="008601A9" w:rsidRDefault="008601A9" w:rsidP="008601A9">
            <w:pPr>
              <w:keepNext/>
              <w:keepLines/>
              <w:spacing w:after="0"/>
              <w:jc w:val="center"/>
              <w:rPr>
                <w:ins w:id="484" w:author="Reihaneh Malekafzaliardakani" w:date="2024-08-01T07:57:00Z"/>
                <w:rFonts w:ascii="Arial" w:hAnsi="Arial"/>
                <w:sz w:val="18"/>
                <w:lang w:val="en-US" w:eastAsia="zh-CN" w:bidi="ar"/>
              </w:rPr>
            </w:pPr>
            <w:ins w:id="485" w:author="Reihaneh Malekafzaliardakani" w:date="2024-08-01T07:57:00Z">
              <w:r>
                <w:rPr>
                  <w:rFonts w:ascii="Arial" w:hAnsi="Arial"/>
                  <w:sz w:val="18"/>
                  <w:lang w:val="en-US" w:eastAsia="zh-CN" w:bidi="ar"/>
                </w:rPr>
                <w:t>See n77 channel bandwidths in Table 5.3.5-1</w:t>
              </w:r>
            </w:ins>
          </w:p>
        </w:tc>
        <w:tc>
          <w:tcPr>
            <w:tcW w:w="2273" w:type="dxa"/>
            <w:tcBorders>
              <w:top w:val="single" w:sz="4" w:space="0" w:color="auto"/>
              <w:left w:val="single" w:sz="4" w:space="0" w:color="auto"/>
              <w:bottom w:val="nil"/>
              <w:right w:val="single" w:sz="4" w:space="0" w:color="auto"/>
            </w:tcBorders>
          </w:tcPr>
          <w:p w14:paraId="6A08D3E5" w14:textId="35E5C2E8" w:rsidR="008601A9" w:rsidRDefault="008601A9" w:rsidP="008601A9">
            <w:pPr>
              <w:keepNext/>
              <w:keepLines/>
              <w:overflowPunct w:val="0"/>
              <w:autoSpaceDE w:val="0"/>
              <w:autoSpaceDN w:val="0"/>
              <w:adjustRightInd w:val="0"/>
              <w:spacing w:after="0"/>
              <w:jc w:val="center"/>
              <w:rPr>
                <w:ins w:id="486" w:author="Reihaneh Malekafzaliardakani" w:date="2024-08-01T07:57:00Z"/>
                <w:rFonts w:ascii="Arial" w:hAnsi="Arial"/>
                <w:sz w:val="18"/>
                <w:szCs w:val="18"/>
                <w:lang w:val="en-US" w:eastAsia="zh-CN"/>
              </w:rPr>
            </w:pPr>
            <w:ins w:id="487" w:author="Reihaneh Malekafzaliardakani" w:date="2024-08-01T07:57:00Z">
              <w:r w:rsidRPr="00671180">
                <w:rPr>
                  <w:rFonts w:asciiTheme="minorBidi" w:hAnsiTheme="minorBidi" w:cstheme="minorBidi"/>
                  <w:sz w:val="18"/>
                  <w:szCs w:val="18"/>
                </w:rPr>
                <w:t>4 and 5</w:t>
              </w:r>
            </w:ins>
          </w:p>
        </w:tc>
      </w:tr>
      <w:tr w:rsidR="008601A9" w14:paraId="5BB7E1EC" w14:textId="77777777" w:rsidTr="00F40EDE">
        <w:trPr>
          <w:trHeight w:val="187"/>
          <w:jc w:val="center"/>
          <w:ins w:id="488" w:author="Reihaneh Malekafzaliardakani" w:date="2024-08-01T07:57:00Z"/>
        </w:trPr>
        <w:tc>
          <w:tcPr>
            <w:tcW w:w="2529" w:type="dxa"/>
            <w:tcBorders>
              <w:top w:val="nil"/>
              <w:left w:val="single" w:sz="4" w:space="0" w:color="auto"/>
              <w:bottom w:val="single" w:sz="4" w:space="0" w:color="auto"/>
              <w:right w:val="single" w:sz="4" w:space="0" w:color="auto"/>
            </w:tcBorders>
          </w:tcPr>
          <w:p w14:paraId="3032ACF4" w14:textId="77777777" w:rsidR="008601A9" w:rsidRDefault="008601A9" w:rsidP="008601A9">
            <w:pPr>
              <w:keepNext/>
              <w:keepLines/>
              <w:overflowPunct w:val="0"/>
              <w:autoSpaceDE w:val="0"/>
              <w:autoSpaceDN w:val="0"/>
              <w:adjustRightInd w:val="0"/>
              <w:spacing w:after="0"/>
              <w:jc w:val="center"/>
              <w:rPr>
                <w:ins w:id="489" w:author="Reihaneh Malekafzaliardakani" w:date="2024-08-01T07:57:00Z"/>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321E8E1" w14:textId="77777777" w:rsidR="008601A9" w:rsidRDefault="008601A9" w:rsidP="008601A9">
            <w:pPr>
              <w:keepNext/>
              <w:keepLines/>
              <w:overflowPunct w:val="0"/>
              <w:autoSpaceDE w:val="0"/>
              <w:autoSpaceDN w:val="0"/>
              <w:adjustRightInd w:val="0"/>
              <w:spacing w:after="0"/>
              <w:jc w:val="center"/>
              <w:rPr>
                <w:ins w:id="490" w:author="Reihaneh Malekafzaliardakani" w:date="2024-08-01T07:57:00Z"/>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6EFCA37" w14:textId="4A731054" w:rsidR="008601A9" w:rsidRDefault="008601A9" w:rsidP="008601A9">
            <w:pPr>
              <w:keepNext/>
              <w:keepLines/>
              <w:overflowPunct w:val="0"/>
              <w:autoSpaceDE w:val="0"/>
              <w:autoSpaceDN w:val="0"/>
              <w:adjustRightInd w:val="0"/>
              <w:spacing w:after="0"/>
              <w:jc w:val="center"/>
              <w:rPr>
                <w:ins w:id="491" w:author="Reihaneh Malekafzaliardakani" w:date="2024-08-01T07:57:00Z"/>
                <w:rFonts w:ascii="Arial" w:hAnsi="Arial"/>
                <w:sz w:val="18"/>
                <w:szCs w:val="18"/>
                <w:lang w:eastAsia="zh-CN"/>
              </w:rPr>
            </w:pPr>
            <w:ins w:id="492" w:author="Reihaneh Malekafzaliardakani" w:date="2024-08-01T07:57:00Z">
              <w:r w:rsidRPr="00671180">
                <w:rPr>
                  <w:rFonts w:asciiTheme="minorBidi" w:hAnsiTheme="minorBidi" w:cstheme="minorBidi"/>
                  <w:sz w:val="18"/>
                  <w:szCs w:val="18"/>
                </w:rPr>
                <w:t>n258</w:t>
              </w:r>
            </w:ins>
          </w:p>
        </w:tc>
        <w:tc>
          <w:tcPr>
            <w:tcW w:w="5632" w:type="dxa"/>
            <w:tcBorders>
              <w:top w:val="single" w:sz="4" w:space="0" w:color="auto"/>
              <w:left w:val="single" w:sz="4" w:space="0" w:color="auto"/>
              <w:bottom w:val="single" w:sz="4" w:space="0" w:color="auto"/>
              <w:right w:val="single" w:sz="4" w:space="0" w:color="auto"/>
            </w:tcBorders>
            <w:vAlign w:val="center"/>
          </w:tcPr>
          <w:p w14:paraId="182D8EF4" w14:textId="37CBEEBB" w:rsidR="008601A9" w:rsidRDefault="008601A9" w:rsidP="008601A9">
            <w:pPr>
              <w:keepNext/>
              <w:keepLines/>
              <w:spacing w:after="0"/>
              <w:jc w:val="center"/>
              <w:rPr>
                <w:ins w:id="493" w:author="Reihaneh Malekafzaliardakani" w:date="2024-08-01T07:57:00Z"/>
                <w:rFonts w:ascii="Arial" w:hAnsi="Arial"/>
                <w:sz w:val="18"/>
                <w:lang w:val="en-US" w:eastAsia="zh-CN" w:bidi="ar"/>
              </w:rPr>
            </w:pPr>
            <w:ins w:id="494" w:author="Reihaneh Malekafzaliardakani" w:date="2024-08-01T07:57:00Z">
              <w:r w:rsidRPr="00671180">
                <w:rPr>
                  <w:rFonts w:asciiTheme="minorBidi" w:hAnsiTheme="minorBidi" w:cstheme="minorBidi"/>
                  <w:sz w:val="18"/>
                  <w:szCs w:val="18"/>
                </w:rPr>
                <w:t>CA_n258(</w:t>
              </w:r>
              <w:r>
                <w:rPr>
                  <w:rFonts w:asciiTheme="minorBidi" w:hAnsiTheme="minorBidi" w:cstheme="minorBidi"/>
                  <w:sz w:val="18"/>
                  <w:szCs w:val="18"/>
                </w:rPr>
                <w:t>G</w:t>
              </w:r>
              <w:r w:rsidRPr="00671180">
                <w:rPr>
                  <w:rFonts w:asciiTheme="minorBidi" w:hAnsiTheme="minorBidi" w:cstheme="minorBidi"/>
                  <w:sz w:val="18"/>
                  <w:szCs w:val="18"/>
                </w:rPr>
                <w:t>-J)</w:t>
              </w:r>
            </w:ins>
          </w:p>
        </w:tc>
        <w:tc>
          <w:tcPr>
            <w:tcW w:w="2273" w:type="dxa"/>
            <w:tcBorders>
              <w:top w:val="nil"/>
              <w:left w:val="single" w:sz="4" w:space="0" w:color="auto"/>
              <w:bottom w:val="single" w:sz="4" w:space="0" w:color="auto"/>
              <w:right w:val="single" w:sz="4" w:space="0" w:color="auto"/>
            </w:tcBorders>
          </w:tcPr>
          <w:p w14:paraId="26D1DA7E" w14:textId="77777777" w:rsidR="008601A9" w:rsidRDefault="008601A9" w:rsidP="008601A9">
            <w:pPr>
              <w:keepNext/>
              <w:keepLines/>
              <w:overflowPunct w:val="0"/>
              <w:autoSpaceDE w:val="0"/>
              <w:autoSpaceDN w:val="0"/>
              <w:adjustRightInd w:val="0"/>
              <w:spacing w:after="0"/>
              <w:jc w:val="center"/>
              <w:rPr>
                <w:ins w:id="495" w:author="Reihaneh Malekafzaliardakani" w:date="2024-08-01T07:57:00Z"/>
                <w:rFonts w:ascii="Arial" w:hAnsi="Arial"/>
                <w:sz w:val="18"/>
                <w:szCs w:val="18"/>
                <w:lang w:val="en-US" w:eastAsia="zh-CN"/>
              </w:rPr>
            </w:pPr>
          </w:p>
        </w:tc>
      </w:tr>
      <w:tr w:rsidR="00794FFB" w14:paraId="07475857" w14:textId="77777777" w:rsidTr="00F40EDE">
        <w:trPr>
          <w:trHeight w:val="187"/>
          <w:jc w:val="center"/>
        </w:trPr>
        <w:tc>
          <w:tcPr>
            <w:tcW w:w="2529" w:type="dxa"/>
            <w:tcBorders>
              <w:top w:val="single" w:sz="4" w:space="0" w:color="auto"/>
              <w:left w:val="single" w:sz="4" w:space="0" w:color="auto"/>
              <w:bottom w:val="nil"/>
              <w:right w:val="single" w:sz="4" w:space="0" w:color="auto"/>
            </w:tcBorders>
            <w:vAlign w:val="center"/>
          </w:tcPr>
          <w:p w14:paraId="53A2831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CA_n77(2A)-n258(2A)</w:t>
            </w:r>
          </w:p>
        </w:tc>
        <w:tc>
          <w:tcPr>
            <w:tcW w:w="2406" w:type="dxa"/>
            <w:tcBorders>
              <w:top w:val="single" w:sz="4" w:space="0" w:color="auto"/>
              <w:left w:val="single" w:sz="4" w:space="0" w:color="auto"/>
              <w:bottom w:val="nil"/>
              <w:right w:val="single" w:sz="4" w:space="0" w:color="auto"/>
            </w:tcBorders>
          </w:tcPr>
          <w:p w14:paraId="1C8CA6E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5AEBF50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924438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6F400D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3EAA574B" w14:textId="77777777" w:rsidTr="00F40EDE">
        <w:trPr>
          <w:trHeight w:val="187"/>
          <w:jc w:val="center"/>
        </w:trPr>
        <w:tc>
          <w:tcPr>
            <w:tcW w:w="2529" w:type="dxa"/>
            <w:tcBorders>
              <w:top w:val="nil"/>
              <w:left w:val="single" w:sz="4" w:space="0" w:color="auto"/>
              <w:bottom w:val="single" w:sz="4" w:space="0" w:color="auto"/>
              <w:right w:val="single" w:sz="4" w:space="0" w:color="auto"/>
            </w:tcBorders>
            <w:vAlign w:val="center"/>
          </w:tcPr>
          <w:p w14:paraId="5714A9F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ECA4B7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1BD038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0B3DCF0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CA_n258(2A)</w:t>
            </w:r>
          </w:p>
        </w:tc>
        <w:tc>
          <w:tcPr>
            <w:tcW w:w="2273" w:type="dxa"/>
            <w:tcBorders>
              <w:top w:val="nil"/>
              <w:left w:val="single" w:sz="4" w:space="0" w:color="auto"/>
              <w:bottom w:val="single" w:sz="4" w:space="0" w:color="auto"/>
              <w:right w:val="single" w:sz="4" w:space="0" w:color="auto"/>
            </w:tcBorders>
          </w:tcPr>
          <w:p w14:paraId="5D3B15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6A1A3B6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7E3B07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CA_n77(2A)-n258(2G)</w:t>
            </w:r>
          </w:p>
        </w:tc>
        <w:tc>
          <w:tcPr>
            <w:tcW w:w="2406" w:type="dxa"/>
            <w:tcBorders>
              <w:top w:val="single" w:sz="4" w:space="0" w:color="auto"/>
              <w:left w:val="single" w:sz="4" w:space="0" w:color="auto"/>
              <w:bottom w:val="nil"/>
              <w:right w:val="single" w:sz="4" w:space="0" w:color="auto"/>
            </w:tcBorders>
          </w:tcPr>
          <w:p w14:paraId="64F48A8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ja-JP"/>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147284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854019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sz="4" w:space="0" w:color="auto"/>
              <w:left w:val="single" w:sz="4" w:space="0" w:color="auto"/>
              <w:bottom w:val="nil"/>
              <w:right w:val="single" w:sz="4" w:space="0" w:color="auto"/>
            </w:tcBorders>
          </w:tcPr>
          <w:p w14:paraId="19CD0A8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0C7491B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B66C9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139B6E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E2A94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297C6F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CA_n258(2G)</w:t>
            </w:r>
          </w:p>
        </w:tc>
        <w:tc>
          <w:tcPr>
            <w:tcW w:w="2273" w:type="dxa"/>
            <w:tcBorders>
              <w:top w:val="nil"/>
              <w:left w:val="single" w:sz="4" w:space="0" w:color="auto"/>
              <w:bottom w:val="single" w:sz="4" w:space="0" w:color="auto"/>
              <w:right w:val="single" w:sz="4" w:space="0" w:color="auto"/>
            </w:tcBorders>
          </w:tcPr>
          <w:p w14:paraId="73B89D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DD6A29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F07C73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CA_n77(2A)-n258(A-D)</w:t>
            </w:r>
          </w:p>
        </w:tc>
        <w:tc>
          <w:tcPr>
            <w:tcW w:w="2406" w:type="dxa"/>
            <w:tcBorders>
              <w:top w:val="single" w:sz="4" w:space="0" w:color="auto"/>
              <w:left w:val="single" w:sz="4" w:space="0" w:color="auto"/>
              <w:bottom w:val="nil"/>
              <w:right w:val="single" w:sz="4" w:space="0" w:color="auto"/>
            </w:tcBorders>
          </w:tcPr>
          <w:p w14:paraId="187274BB" w14:textId="77777777" w:rsidR="00794FFB" w:rsidRDefault="00794FFB" w:rsidP="00492D9F">
            <w:pPr>
              <w:pStyle w:val="TAC"/>
              <w:overflowPunct w:val="0"/>
              <w:autoSpaceDE w:val="0"/>
              <w:autoSpaceDN w:val="0"/>
              <w:adjustRightInd w:val="0"/>
              <w:rPr>
                <w:szCs w:val="18"/>
                <w:lang w:eastAsia="ja-JP"/>
              </w:rPr>
            </w:pPr>
            <w:r>
              <w:rPr>
                <w:szCs w:val="18"/>
                <w:lang w:eastAsia="ja-JP"/>
              </w:rPr>
              <w:t>CA_n77A-n258A/D</w:t>
            </w:r>
          </w:p>
          <w:p w14:paraId="79F4E53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309C95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97EEE1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sz="4" w:space="0" w:color="auto"/>
              <w:left w:val="single" w:sz="4" w:space="0" w:color="auto"/>
              <w:bottom w:val="nil"/>
              <w:right w:val="single" w:sz="4" w:space="0" w:color="auto"/>
            </w:tcBorders>
          </w:tcPr>
          <w:p w14:paraId="4580EB7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732AC7F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E27D9E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9DEB6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00483D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484276B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CA_n258(A-D)</w:t>
            </w:r>
          </w:p>
        </w:tc>
        <w:tc>
          <w:tcPr>
            <w:tcW w:w="2273" w:type="dxa"/>
            <w:tcBorders>
              <w:top w:val="nil"/>
              <w:left w:val="single" w:sz="4" w:space="0" w:color="auto"/>
              <w:bottom w:val="single" w:sz="4" w:space="0" w:color="auto"/>
              <w:right w:val="single" w:sz="4" w:space="0" w:color="auto"/>
            </w:tcBorders>
          </w:tcPr>
          <w:p w14:paraId="38D2343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E237C0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B47788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CA_n77(2A)-n258(A-G)</w:t>
            </w:r>
          </w:p>
        </w:tc>
        <w:tc>
          <w:tcPr>
            <w:tcW w:w="2406" w:type="dxa"/>
            <w:tcBorders>
              <w:top w:val="single" w:sz="4" w:space="0" w:color="auto"/>
              <w:left w:val="single" w:sz="4" w:space="0" w:color="auto"/>
              <w:bottom w:val="nil"/>
              <w:right w:val="single" w:sz="4" w:space="0" w:color="auto"/>
            </w:tcBorders>
          </w:tcPr>
          <w:p w14:paraId="0FE876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szCs w:val="18"/>
                <w:lang w:eastAsia="ja-JP"/>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6425CF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9874D8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CA_n77(2A)</w:t>
            </w:r>
          </w:p>
        </w:tc>
        <w:tc>
          <w:tcPr>
            <w:tcW w:w="2273" w:type="dxa"/>
            <w:tcBorders>
              <w:top w:val="single" w:sz="4" w:space="0" w:color="auto"/>
              <w:left w:val="single" w:sz="4" w:space="0" w:color="auto"/>
              <w:bottom w:val="single" w:sz="4" w:space="0" w:color="auto"/>
              <w:right w:val="single" w:sz="4" w:space="0" w:color="auto"/>
            </w:tcBorders>
          </w:tcPr>
          <w:p w14:paraId="76B6CEA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1D1B551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25996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1DF0A9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4A69C8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76CF8DB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eastAsia="zh-CN"/>
              </w:rPr>
              <w:t>CA_n258(A-G)</w:t>
            </w:r>
          </w:p>
        </w:tc>
        <w:tc>
          <w:tcPr>
            <w:tcW w:w="2273" w:type="dxa"/>
            <w:tcBorders>
              <w:top w:val="nil"/>
              <w:left w:val="single" w:sz="4" w:space="0" w:color="auto"/>
              <w:bottom w:val="single" w:sz="4" w:space="0" w:color="auto"/>
              <w:right w:val="single" w:sz="4" w:space="0" w:color="auto"/>
            </w:tcBorders>
          </w:tcPr>
          <w:p w14:paraId="137C281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93F6AC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C9B756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CA_n77(2A)-n258(A-H)</w:t>
            </w:r>
          </w:p>
        </w:tc>
        <w:tc>
          <w:tcPr>
            <w:tcW w:w="2406" w:type="dxa"/>
            <w:tcBorders>
              <w:top w:val="single" w:sz="4" w:space="0" w:color="auto"/>
              <w:left w:val="single" w:sz="4" w:space="0" w:color="auto"/>
              <w:bottom w:val="nil"/>
              <w:right w:val="single" w:sz="4" w:space="0" w:color="auto"/>
            </w:tcBorders>
          </w:tcPr>
          <w:p w14:paraId="32F3861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1327" w:type="dxa"/>
            <w:gridSpan w:val="2"/>
            <w:tcBorders>
              <w:top w:val="single" w:sz="4" w:space="0" w:color="auto"/>
              <w:left w:val="single" w:sz="4" w:space="0" w:color="auto"/>
              <w:bottom w:val="single" w:sz="4" w:space="0" w:color="auto"/>
              <w:right w:val="single" w:sz="4" w:space="0" w:color="auto"/>
            </w:tcBorders>
          </w:tcPr>
          <w:p w14:paraId="436B4D5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682AC32"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sz="4" w:space="0" w:color="auto"/>
              <w:left w:val="single" w:sz="4" w:space="0" w:color="auto"/>
              <w:bottom w:val="nil"/>
              <w:right w:val="single" w:sz="4" w:space="0" w:color="auto"/>
            </w:tcBorders>
          </w:tcPr>
          <w:p w14:paraId="5E14A6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1B93D28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0F0D73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27E5C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4A172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60C0ABC7"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CA_n258(A-H)</w:t>
            </w:r>
          </w:p>
        </w:tc>
        <w:tc>
          <w:tcPr>
            <w:tcW w:w="2273" w:type="dxa"/>
            <w:tcBorders>
              <w:top w:val="nil"/>
              <w:left w:val="single" w:sz="4" w:space="0" w:color="auto"/>
              <w:bottom w:val="single" w:sz="4" w:space="0" w:color="auto"/>
              <w:right w:val="single" w:sz="4" w:space="0" w:color="auto"/>
            </w:tcBorders>
          </w:tcPr>
          <w:p w14:paraId="5A8AD82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3A9DDD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1001D8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CA_n77(2A)-n258(D-G)</w:t>
            </w:r>
          </w:p>
        </w:tc>
        <w:tc>
          <w:tcPr>
            <w:tcW w:w="2406" w:type="dxa"/>
            <w:tcBorders>
              <w:top w:val="single" w:sz="4" w:space="0" w:color="auto"/>
              <w:left w:val="single" w:sz="4" w:space="0" w:color="auto"/>
              <w:bottom w:val="nil"/>
              <w:right w:val="single" w:sz="4" w:space="0" w:color="auto"/>
            </w:tcBorders>
          </w:tcPr>
          <w:p w14:paraId="4C7A468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CA_n77A-n258A/D/G                    </w:t>
            </w:r>
          </w:p>
        </w:tc>
        <w:tc>
          <w:tcPr>
            <w:tcW w:w="1327" w:type="dxa"/>
            <w:gridSpan w:val="2"/>
            <w:tcBorders>
              <w:top w:val="single" w:sz="4" w:space="0" w:color="auto"/>
              <w:left w:val="single" w:sz="4" w:space="0" w:color="auto"/>
              <w:bottom w:val="single" w:sz="4" w:space="0" w:color="auto"/>
              <w:right w:val="single" w:sz="4" w:space="0" w:color="auto"/>
            </w:tcBorders>
          </w:tcPr>
          <w:p w14:paraId="09F135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5A47535"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sz="4" w:space="0" w:color="auto"/>
              <w:left w:val="single" w:sz="4" w:space="0" w:color="auto"/>
              <w:bottom w:val="nil"/>
              <w:right w:val="single" w:sz="4" w:space="0" w:color="auto"/>
            </w:tcBorders>
          </w:tcPr>
          <w:p w14:paraId="11311972"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2812335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6AF65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1DAAEF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D7860D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1E285A79"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CA_n258(D-G)</w:t>
            </w:r>
          </w:p>
        </w:tc>
        <w:tc>
          <w:tcPr>
            <w:tcW w:w="2273" w:type="dxa"/>
            <w:tcBorders>
              <w:top w:val="nil"/>
              <w:left w:val="single" w:sz="4" w:space="0" w:color="auto"/>
              <w:bottom w:val="single" w:sz="4" w:space="0" w:color="auto"/>
              <w:right w:val="single" w:sz="4" w:space="0" w:color="auto"/>
            </w:tcBorders>
          </w:tcPr>
          <w:p w14:paraId="0D238E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46A8559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D49102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CA_n77(2A)-n258(G-H)</w:t>
            </w:r>
          </w:p>
        </w:tc>
        <w:tc>
          <w:tcPr>
            <w:tcW w:w="2406" w:type="dxa"/>
            <w:tcBorders>
              <w:top w:val="single" w:sz="4" w:space="0" w:color="auto"/>
              <w:left w:val="single" w:sz="4" w:space="0" w:color="auto"/>
              <w:bottom w:val="nil"/>
              <w:right w:val="single" w:sz="4" w:space="0" w:color="auto"/>
            </w:tcBorders>
          </w:tcPr>
          <w:p w14:paraId="56FECB0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 xml:space="preserve">CA_n77A-n258A/G/H                    </w:t>
            </w:r>
          </w:p>
        </w:tc>
        <w:tc>
          <w:tcPr>
            <w:tcW w:w="1327" w:type="dxa"/>
            <w:gridSpan w:val="2"/>
            <w:tcBorders>
              <w:top w:val="single" w:sz="4" w:space="0" w:color="auto"/>
              <w:left w:val="single" w:sz="4" w:space="0" w:color="auto"/>
              <w:bottom w:val="single" w:sz="4" w:space="0" w:color="auto"/>
              <w:right w:val="single" w:sz="4" w:space="0" w:color="auto"/>
            </w:tcBorders>
          </w:tcPr>
          <w:p w14:paraId="07BF408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F1B6058"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CA_n77(2A)</w:t>
            </w:r>
          </w:p>
        </w:tc>
        <w:tc>
          <w:tcPr>
            <w:tcW w:w="2273" w:type="dxa"/>
            <w:tcBorders>
              <w:top w:val="single" w:sz="4" w:space="0" w:color="auto"/>
              <w:left w:val="single" w:sz="4" w:space="0" w:color="auto"/>
              <w:bottom w:val="nil"/>
              <w:right w:val="single" w:sz="4" w:space="0" w:color="auto"/>
            </w:tcBorders>
          </w:tcPr>
          <w:p w14:paraId="684BFFF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eastAsia="zh-CN"/>
              </w:rPr>
              <w:t>0</w:t>
            </w:r>
          </w:p>
        </w:tc>
      </w:tr>
      <w:tr w:rsidR="00794FFB" w14:paraId="2DF12DA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2E8630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82C40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4B97EE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n258</w:t>
            </w:r>
          </w:p>
        </w:tc>
        <w:tc>
          <w:tcPr>
            <w:tcW w:w="5632" w:type="dxa"/>
            <w:tcBorders>
              <w:top w:val="single" w:sz="4" w:space="0" w:color="auto"/>
              <w:left w:val="single" w:sz="4" w:space="0" w:color="auto"/>
              <w:bottom w:val="single" w:sz="4" w:space="0" w:color="auto"/>
              <w:right w:val="single" w:sz="4" w:space="0" w:color="auto"/>
            </w:tcBorders>
            <w:vAlign w:val="center"/>
          </w:tcPr>
          <w:p w14:paraId="5B46C9F2" w14:textId="77777777" w:rsidR="00794FFB" w:rsidRDefault="00794FFB" w:rsidP="00492D9F">
            <w:pPr>
              <w:keepNext/>
              <w:keepLines/>
              <w:spacing w:after="0"/>
              <w:jc w:val="center"/>
              <w:rPr>
                <w:rFonts w:ascii="Arial" w:hAnsi="Arial"/>
                <w:sz w:val="18"/>
                <w:lang w:val="en-US" w:eastAsia="zh-CN" w:bidi="ar"/>
              </w:rPr>
            </w:pPr>
            <w:r>
              <w:rPr>
                <w:rFonts w:ascii="Arial" w:hAnsi="Arial" w:cs="Arial"/>
                <w:sz w:val="18"/>
                <w:szCs w:val="18"/>
                <w:lang w:eastAsia="zh-CN"/>
              </w:rPr>
              <w:t>CA_n258(G-H)</w:t>
            </w:r>
          </w:p>
        </w:tc>
        <w:tc>
          <w:tcPr>
            <w:tcW w:w="2273" w:type="dxa"/>
            <w:tcBorders>
              <w:top w:val="nil"/>
              <w:left w:val="single" w:sz="4" w:space="0" w:color="auto"/>
              <w:bottom w:val="single" w:sz="4" w:space="0" w:color="auto"/>
              <w:right w:val="single" w:sz="4" w:space="0" w:color="auto"/>
            </w:tcBorders>
          </w:tcPr>
          <w:p w14:paraId="45BE3B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EB8CB2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8702B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lastRenderedPageBreak/>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224BD37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1FC97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24F112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0E52EF7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3822E2B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25719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28947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79816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20B729A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2DC6A1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063E724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60615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2406" w:type="dxa"/>
            <w:tcBorders>
              <w:top w:val="single" w:sz="4" w:space="0" w:color="auto"/>
              <w:left w:val="single" w:sz="4" w:space="0" w:color="auto"/>
              <w:bottom w:val="nil"/>
              <w:right w:val="single" w:sz="4" w:space="0" w:color="auto"/>
            </w:tcBorders>
          </w:tcPr>
          <w:p w14:paraId="658439A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1CA481B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w:t>
            </w:r>
          </w:p>
        </w:tc>
        <w:tc>
          <w:tcPr>
            <w:tcW w:w="1327" w:type="dxa"/>
            <w:gridSpan w:val="2"/>
            <w:tcBorders>
              <w:top w:val="single" w:sz="4" w:space="0" w:color="auto"/>
              <w:left w:val="single" w:sz="4" w:space="0" w:color="auto"/>
              <w:bottom w:val="single" w:sz="4" w:space="0" w:color="auto"/>
              <w:right w:val="single" w:sz="4" w:space="0" w:color="auto"/>
            </w:tcBorders>
          </w:tcPr>
          <w:p w14:paraId="6E11900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2CFB6C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5A501A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675AE67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4B340F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BCF695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F0A12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307DC37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273" w:type="dxa"/>
            <w:tcBorders>
              <w:top w:val="nil"/>
              <w:left w:val="single" w:sz="4" w:space="0" w:color="auto"/>
              <w:bottom w:val="single" w:sz="4" w:space="0" w:color="auto"/>
              <w:right w:val="single" w:sz="4" w:space="0" w:color="auto"/>
            </w:tcBorders>
          </w:tcPr>
          <w:p w14:paraId="63C067C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2E59F6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547FF2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2406" w:type="dxa"/>
            <w:tcBorders>
              <w:top w:val="single" w:sz="4" w:space="0" w:color="auto"/>
              <w:left w:val="single" w:sz="4" w:space="0" w:color="auto"/>
              <w:bottom w:val="nil"/>
              <w:right w:val="single" w:sz="4" w:space="0" w:color="auto"/>
            </w:tcBorders>
          </w:tcPr>
          <w:p w14:paraId="5615580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0BDF20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CA_n77A-n259A/G/H</w:t>
            </w:r>
          </w:p>
        </w:tc>
        <w:tc>
          <w:tcPr>
            <w:tcW w:w="1327" w:type="dxa"/>
            <w:gridSpan w:val="2"/>
            <w:tcBorders>
              <w:top w:val="single" w:sz="4" w:space="0" w:color="auto"/>
              <w:left w:val="single" w:sz="4" w:space="0" w:color="auto"/>
              <w:bottom w:val="single" w:sz="4" w:space="0" w:color="auto"/>
              <w:right w:val="single" w:sz="4" w:space="0" w:color="auto"/>
            </w:tcBorders>
          </w:tcPr>
          <w:p w14:paraId="09E7B57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929819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85DD5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3163926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E21CB6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184E7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2C0D5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3ACEF1C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273" w:type="dxa"/>
            <w:tcBorders>
              <w:top w:val="nil"/>
              <w:left w:val="single" w:sz="4" w:space="0" w:color="auto"/>
              <w:bottom w:val="single" w:sz="4" w:space="0" w:color="auto"/>
              <w:right w:val="single" w:sz="4" w:space="0" w:color="auto"/>
            </w:tcBorders>
          </w:tcPr>
          <w:p w14:paraId="301F0730"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65CC4A3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3F37A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2406" w:type="dxa"/>
            <w:tcBorders>
              <w:top w:val="single" w:sz="4" w:space="0" w:color="auto"/>
              <w:left w:val="single" w:sz="4" w:space="0" w:color="auto"/>
              <w:bottom w:val="nil"/>
              <w:right w:val="single" w:sz="4" w:space="0" w:color="auto"/>
            </w:tcBorders>
          </w:tcPr>
          <w:p w14:paraId="3EA373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1F8B587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3FCCD07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F66A19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F525D2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430206E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94881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DA054A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ADB3E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37FEDC1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273" w:type="dxa"/>
            <w:tcBorders>
              <w:top w:val="nil"/>
              <w:left w:val="single" w:sz="4" w:space="0" w:color="auto"/>
              <w:bottom w:val="single" w:sz="4" w:space="0" w:color="auto"/>
              <w:right w:val="single" w:sz="4" w:space="0" w:color="auto"/>
            </w:tcBorders>
          </w:tcPr>
          <w:p w14:paraId="474F29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EF92FF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FCF25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2406" w:type="dxa"/>
            <w:tcBorders>
              <w:top w:val="single" w:sz="4" w:space="0" w:color="auto"/>
              <w:left w:val="single" w:sz="4" w:space="0" w:color="auto"/>
              <w:bottom w:val="nil"/>
              <w:right w:val="single" w:sz="4" w:space="0" w:color="auto"/>
            </w:tcBorders>
          </w:tcPr>
          <w:p w14:paraId="08E372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18A49B2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DE14D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76D171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F1BF7AB"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1290C9E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8B0FBB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8B509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43476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2BBF27D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273" w:type="dxa"/>
            <w:tcBorders>
              <w:top w:val="nil"/>
              <w:left w:val="single" w:sz="4" w:space="0" w:color="auto"/>
              <w:bottom w:val="single" w:sz="4" w:space="0" w:color="auto"/>
              <w:right w:val="single" w:sz="4" w:space="0" w:color="auto"/>
            </w:tcBorders>
          </w:tcPr>
          <w:p w14:paraId="5F6722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627697C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79F2DB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2406" w:type="dxa"/>
            <w:tcBorders>
              <w:top w:val="single" w:sz="4" w:space="0" w:color="auto"/>
              <w:left w:val="single" w:sz="4" w:space="0" w:color="auto"/>
              <w:bottom w:val="nil"/>
              <w:right w:val="single" w:sz="4" w:space="0" w:color="auto"/>
            </w:tcBorders>
          </w:tcPr>
          <w:p w14:paraId="10AA7EA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77CABCF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37BF3A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E2D54C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C1AFD5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1F546F6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AAA642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75D1B78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979FA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2779A58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273" w:type="dxa"/>
            <w:tcBorders>
              <w:top w:val="nil"/>
              <w:left w:val="single" w:sz="4" w:space="0" w:color="auto"/>
              <w:bottom w:val="single" w:sz="4" w:space="0" w:color="auto"/>
              <w:right w:val="single" w:sz="4" w:space="0" w:color="auto"/>
            </w:tcBorders>
          </w:tcPr>
          <w:p w14:paraId="00CEF9D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D0B3AC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541726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2406" w:type="dxa"/>
            <w:tcBorders>
              <w:top w:val="single" w:sz="4" w:space="0" w:color="auto"/>
              <w:left w:val="single" w:sz="4" w:space="0" w:color="auto"/>
              <w:bottom w:val="nil"/>
              <w:right w:val="single" w:sz="4" w:space="0" w:color="auto"/>
            </w:tcBorders>
          </w:tcPr>
          <w:p w14:paraId="3ACF4F3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3E1EFF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463B011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0A4FA0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418233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5CF6896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2DA1F8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4F7A1C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B07450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60F0450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273" w:type="dxa"/>
            <w:tcBorders>
              <w:top w:val="nil"/>
              <w:left w:val="single" w:sz="4" w:space="0" w:color="auto"/>
              <w:bottom w:val="single" w:sz="4" w:space="0" w:color="auto"/>
              <w:right w:val="single" w:sz="4" w:space="0" w:color="auto"/>
            </w:tcBorders>
          </w:tcPr>
          <w:p w14:paraId="7C94365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3776311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9029C9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2406" w:type="dxa"/>
            <w:tcBorders>
              <w:top w:val="single" w:sz="4" w:space="0" w:color="auto"/>
              <w:left w:val="single" w:sz="4" w:space="0" w:color="auto"/>
              <w:bottom w:val="nil"/>
              <w:right w:val="single" w:sz="4" w:space="0" w:color="auto"/>
            </w:tcBorders>
          </w:tcPr>
          <w:p w14:paraId="743F55E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3CD0611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212A13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64CA55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56F3CA4"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794FFB" w14:paraId="5F9D428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C467D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758B70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1722C2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n259</w:t>
            </w:r>
          </w:p>
        </w:tc>
        <w:tc>
          <w:tcPr>
            <w:tcW w:w="5632" w:type="dxa"/>
            <w:tcBorders>
              <w:top w:val="single" w:sz="4" w:space="0" w:color="auto"/>
              <w:left w:val="single" w:sz="4" w:space="0" w:color="auto"/>
              <w:bottom w:val="single" w:sz="4" w:space="0" w:color="auto"/>
              <w:right w:val="single" w:sz="4" w:space="0" w:color="auto"/>
            </w:tcBorders>
            <w:vAlign w:val="center"/>
          </w:tcPr>
          <w:p w14:paraId="0415DA1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273" w:type="dxa"/>
            <w:tcBorders>
              <w:top w:val="nil"/>
              <w:left w:val="single" w:sz="4" w:space="0" w:color="auto"/>
              <w:bottom w:val="single" w:sz="4" w:space="0" w:color="auto"/>
              <w:right w:val="single" w:sz="4" w:space="0" w:color="auto"/>
            </w:tcBorders>
          </w:tcPr>
          <w:p w14:paraId="555CAE7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3E6F7F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F0EEDB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2406" w:type="dxa"/>
            <w:tcBorders>
              <w:top w:val="single" w:sz="4" w:space="0" w:color="auto"/>
              <w:left w:val="single" w:sz="4" w:space="0" w:color="auto"/>
              <w:bottom w:val="nil"/>
              <w:right w:val="single" w:sz="4" w:space="0" w:color="auto"/>
            </w:tcBorders>
          </w:tcPr>
          <w:p w14:paraId="6AC285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1327" w:type="dxa"/>
            <w:gridSpan w:val="2"/>
            <w:tcBorders>
              <w:top w:val="single" w:sz="4" w:space="0" w:color="auto"/>
              <w:left w:val="single" w:sz="4" w:space="0" w:color="auto"/>
              <w:bottom w:val="single" w:sz="4" w:space="0" w:color="auto"/>
              <w:right w:val="single" w:sz="4" w:space="0" w:color="auto"/>
            </w:tcBorders>
          </w:tcPr>
          <w:p w14:paraId="437B3D2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9E5D10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0915E9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31D1CD92" w14:textId="77777777" w:rsidTr="00F40EDE">
        <w:trPr>
          <w:trHeight w:val="187"/>
          <w:jc w:val="center"/>
        </w:trPr>
        <w:tc>
          <w:tcPr>
            <w:tcW w:w="2529" w:type="dxa"/>
            <w:tcBorders>
              <w:top w:val="nil"/>
              <w:left w:val="single" w:sz="4" w:space="0" w:color="auto"/>
              <w:bottom w:val="nil"/>
              <w:right w:val="single" w:sz="4" w:space="0" w:color="auto"/>
            </w:tcBorders>
          </w:tcPr>
          <w:p w14:paraId="5EC467A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FCA054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4386B4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37936E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4C3BEBC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64A8F61" w14:textId="77777777" w:rsidTr="00F40EDE">
        <w:trPr>
          <w:trHeight w:val="187"/>
          <w:jc w:val="center"/>
        </w:trPr>
        <w:tc>
          <w:tcPr>
            <w:tcW w:w="2529" w:type="dxa"/>
            <w:tcBorders>
              <w:top w:val="nil"/>
              <w:left w:val="single" w:sz="4" w:space="0" w:color="auto"/>
              <w:bottom w:val="nil"/>
              <w:right w:val="single" w:sz="4" w:space="0" w:color="auto"/>
            </w:tcBorders>
          </w:tcPr>
          <w:p w14:paraId="58C8396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44FC6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38C017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D20360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17C471B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3D840E5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56B74A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66DA2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2CCA9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0A15CB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Table 5.3.5-1</w:t>
            </w:r>
          </w:p>
        </w:tc>
        <w:tc>
          <w:tcPr>
            <w:tcW w:w="2273" w:type="dxa"/>
            <w:tcBorders>
              <w:top w:val="nil"/>
              <w:left w:val="single" w:sz="4" w:space="0" w:color="auto"/>
              <w:bottom w:val="single" w:sz="4" w:space="0" w:color="auto"/>
              <w:right w:val="single" w:sz="4" w:space="0" w:color="auto"/>
            </w:tcBorders>
          </w:tcPr>
          <w:p w14:paraId="496EDF94"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C8DD39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E272E0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2406" w:type="dxa"/>
            <w:tcBorders>
              <w:top w:val="single" w:sz="4" w:space="0" w:color="auto"/>
              <w:left w:val="single" w:sz="4" w:space="0" w:color="auto"/>
              <w:bottom w:val="nil"/>
              <w:right w:val="single" w:sz="4" w:space="0" w:color="auto"/>
            </w:tcBorders>
          </w:tcPr>
          <w:p w14:paraId="101E414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w:t>
            </w:r>
          </w:p>
        </w:tc>
        <w:tc>
          <w:tcPr>
            <w:tcW w:w="1327" w:type="dxa"/>
            <w:gridSpan w:val="2"/>
            <w:tcBorders>
              <w:top w:val="single" w:sz="4" w:space="0" w:color="auto"/>
              <w:left w:val="single" w:sz="4" w:space="0" w:color="auto"/>
              <w:bottom w:val="single" w:sz="4" w:space="0" w:color="auto"/>
              <w:right w:val="single" w:sz="4" w:space="0" w:color="auto"/>
            </w:tcBorders>
          </w:tcPr>
          <w:p w14:paraId="73BBF0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C0B192C"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0D167F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1B010D66" w14:textId="77777777" w:rsidTr="00F40EDE">
        <w:trPr>
          <w:trHeight w:val="187"/>
          <w:jc w:val="center"/>
        </w:trPr>
        <w:tc>
          <w:tcPr>
            <w:tcW w:w="2529" w:type="dxa"/>
            <w:tcBorders>
              <w:top w:val="nil"/>
              <w:left w:val="single" w:sz="4" w:space="0" w:color="auto"/>
              <w:bottom w:val="nil"/>
              <w:right w:val="single" w:sz="4" w:space="0" w:color="auto"/>
            </w:tcBorders>
          </w:tcPr>
          <w:p w14:paraId="07FBC4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0B1A22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9A7A9F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502F0CE4"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380E633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387E353" w14:textId="77777777" w:rsidTr="00F40EDE">
        <w:trPr>
          <w:trHeight w:val="187"/>
          <w:jc w:val="center"/>
        </w:trPr>
        <w:tc>
          <w:tcPr>
            <w:tcW w:w="2529" w:type="dxa"/>
            <w:tcBorders>
              <w:top w:val="nil"/>
              <w:left w:val="single" w:sz="4" w:space="0" w:color="auto"/>
              <w:bottom w:val="nil"/>
              <w:right w:val="single" w:sz="4" w:space="0" w:color="auto"/>
            </w:tcBorders>
          </w:tcPr>
          <w:p w14:paraId="126BC26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B0E5DD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132A1D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E77EA2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295DEE3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44E55A2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F28993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38BB68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1E72B4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C73CD0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318E8DD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C2A292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C1A36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2406" w:type="dxa"/>
            <w:tcBorders>
              <w:top w:val="single" w:sz="4" w:space="0" w:color="auto"/>
              <w:left w:val="single" w:sz="4" w:space="0" w:color="auto"/>
              <w:bottom w:val="nil"/>
              <w:right w:val="single" w:sz="4" w:space="0" w:color="auto"/>
            </w:tcBorders>
          </w:tcPr>
          <w:p w14:paraId="78A76B1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CA_n77A-n260A/G/H</w:t>
            </w:r>
          </w:p>
        </w:tc>
        <w:tc>
          <w:tcPr>
            <w:tcW w:w="1327" w:type="dxa"/>
            <w:gridSpan w:val="2"/>
            <w:tcBorders>
              <w:top w:val="single" w:sz="4" w:space="0" w:color="auto"/>
              <w:left w:val="single" w:sz="4" w:space="0" w:color="auto"/>
              <w:bottom w:val="single" w:sz="4" w:space="0" w:color="auto"/>
              <w:right w:val="single" w:sz="4" w:space="0" w:color="auto"/>
            </w:tcBorders>
          </w:tcPr>
          <w:p w14:paraId="49C3E05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A825007"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445285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5F07F05E" w14:textId="77777777" w:rsidTr="00F40EDE">
        <w:trPr>
          <w:trHeight w:val="187"/>
          <w:jc w:val="center"/>
        </w:trPr>
        <w:tc>
          <w:tcPr>
            <w:tcW w:w="2529" w:type="dxa"/>
            <w:tcBorders>
              <w:top w:val="nil"/>
              <w:left w:val="single" w:sz="4" w:space="0" w:color="auto"/>
              <w:bottom w:val="nil"/>
              <w:right w:val="single" w:sz="4" w:space="0" w:color="auto"/>
            </w:tcBorders>
          </w:tcPr>
          <w:p w14:paraId="1879FEB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B2D466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2F310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1BE5745"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6E26BC0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1949DC3" w14:textId="77777777" w:rsidTr="00F40EDE">
        <w:trPr>
          <w:trHeight w:val="187"/>
          <w:jc w:val="center"/>
        </w:trPr>
        <w:tc>
          <w:tcPr>
            <w:tcW w:w="2529" w:type="dxa"/>
            <w:tcBorders>
              <w:top w:val="nil"/>
              <w:left w:val="single" w:sz="4" w:space="0" w:color="auto"/>
              <w:bottom w:val="nil"/>
              <w:right w:val="single" w:sz="4" w:space="0" w:color="auto"/>
            </w:tcBorders>
          </w:tcPr>
          <w:p w14:paraId="4E9D3D5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147CBE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A6598A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69E530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62E40B5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4F22276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D753DC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5CF990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82EF2B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C23424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H</w:t>
            </w:r>
          </w:p>
        </w:tc>
        <w:tc>
          <w:tcPr>
            <w:tcW w:w="2273" w:type="dxa"/>
            <w:tcBorders>
              <w:top w:val="nil"/>
              <w:left w:val="single" w:sz="4" w:space="0" w:color="auto"/>
              <w:bottom w:val="single" w:sz="4" w:space="0" w:color="auto"/>
              <w:right w:val="single" w:sz="4" w:space="0" w:color="auto"/>
            </w:tcBorders>
          </w:tcPr>
          <w:p w14:paraId="2FB1B2B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C93D1C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C4E0C6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2406" w:type="dxa"/>
            <w:tcBorders>
              <w:top w:val="single" w:sz="4" w:space="0" w:color="auto"/>
              <w:left w:val="single" w:sz="4" w:space="0" w:color="auto"/>
              <w:bottom w:val="nil"/>
              <w:right w:val="single" w:sz="4" w:space="0" w:color="auto"/>
            </w:tcBorders>
          </w:tcPr>
          <w:p w14:paraId="093ECCE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494742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DC4D7D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1399C12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6C7DA527" w14:textId="77777777" w:rsidTr="00F40EDE">
        <w:trPr>
          <w:trHeight w:val="187"/>
          <w:jc w:val="center"/>
        </w:trPr>
        <w:tc>
          <w:tcPr>
            <w:tcW w:w="2529" w:type="dxa"/>
            <w:tcBorders>
              <w:top w:val="nil"/>
              <w:left w:val="single" w:sz="4" w:space="0" w:color="auto"/>
              <w:bottom w:val="nil"/>
              <w:right w:val="single" w:sz="4" w:space="0" w:color="auto"/>
            </w:tcBorders>
          </w:tcPr>
          <w:p w14:paraId="1DE3AC9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261DD6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F776E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3C93DF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3A5BBD6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977C91F" w14:textId="77777777" w:rsidTr="00F40EDE">
        <w:trPr>
          <w:trHeight w:val="187"/>
          <w:jc w:val="center"/>
        </w:trPr>
        <w:tc>
          <w:tcPr>
            <w:tcW w:w="2529" w:type="dxa"/>
            <w:tcBorders>
              <w:top w:val="nil"/>
              <w:left w:val="single" w:sz="4" w:space="0" w:color="auto"/>
              <w:bottom w:val="nil"/>
              <w:right w:val="single" w:sz="4" w:space="0" w:color="auto"/>
            </w:tcBorders>
          </w:tcPr>
          <w:p w14:paraId="2B35C4B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8C8DB4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C9106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2A45FC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36FB159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6735326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36B9BD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246E21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45D96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568706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I</w:t>
            </w:r>
          </w:p>
        </w:tc>
        <w:tc>
          <w:tcPr>
            <w:tcW w:w="2273" w:type="dxa"/>
            <w:tcBorders>
              <w:top w:val="nil"/>
              <w:left w:val="single" w:sz="4" w:space="0" w:color="auto"/>
              <w:bottom w:val="single" w:sz="4" w:space="0" w:color="auto"/>
              <w:right w:val="single" w:sz="4" w:space="0" w:color="auto"/>
            </w:tcBorders>
          </w:tcPr>
          <w:p w14:paraId="42AC4DE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84E7AE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EDBFF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2406" w:type="dxa"/>
            <w:tcBorders>
              <w:top w:val="single" w:sz="4" w:space="0" w:color="auto"/>
              <w:left w:val="single" w:sz="4" w:space="0" w:color="auto"/>
              <w:bottom w:val="nil"/>
              <w:right w:val="single" w:sz="4" w:space="0" w:color="auto"/>
            </w:tcBorders>
          </w:tcPr>
          <w:p w14:paraId="58EF2A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6A3156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1DA57F3"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06CC85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78BDA084" w14:textId="77777777" w:rsidTr="00F40EDE">
        <w:trPr>
          <w:trHeight w:val="187"/>
          <w:jc w:val="center"/>
        </w:trPr>
        <w:tc>
          <w:tcPr>
            <w:tcW w:w="2529" w:type="dxa"/>
            <w:tcBorders>
              <w:top w:val="nil"/>
              <w:left w:val="single" w:sz="4" w:space="0" w:color="auto"/>
              <w:bottom w:val="nil"/>
              <w:right w:val="single" w:sz="4" w:space="0" w:color="auto"/>
            </w:tcBorders>
          </w:tcPr>
          <w:p w14:paraId="55CD39A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D2A41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92CC47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5794678"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CA_n260J</w:t>
            </w:r>
          </w:p>
        </w:tc>
        <w:tc>
          <w:tcPr>
            <w:tcW w:w="2273" w:type="dxa"/>
            <w:tcBorders>
              <w:top w:val="nil"/>
              <w:left w:val="single" w:sz="4" w:space="0" w:color="auto"/>
              <w:bottom w:val="single" w:sz="4" w:space="0" w:color="auto"/>
              <w:right w:val="single" w:sz="4" w:space="0" w:color="auto"/>
            </w:tcBorders>
          </w:tcPr>
          <w:p w14:paraId="7891498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0E003B5" w14:textId="77777777" w:rsidTr="00F40EDE">
        <w:trPr>
          <w:trHeight w:val="187"/>
          <w:jc w:val="center"/>
        </w:trPr>
        <w:tc>
          <w:tcPr>
            <w:tcW w:w="2529" w:type="dxa"/>
            <w:tcBorders>
              <w:top w:val="nil"/>
              <w:left w:val="single" w:sz="4" w:space="0" w:color="auto"/>
              <w:bottom w:val="nil"/>
              <w:right w:val="single" w:sz="4" w:space="0" w:color="auto"/>
            </w:tcBorders>
          </w:tcPr>
          <w:p w14:paraId="1DC3F3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157852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59B73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7BCCC4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70F5CDA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7A2488E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CFB0C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611B06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A8CE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A0922D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273" w:type="dxa"/>
            <w:tcBorders>
              <w:top w:val="nil"/>
              <w:left w:val="single" w:sz="4" w:space="0" w:color="auto"/>
              <w:bottom w:val="single" w:sz="4" w:space="0" w:color="auto"/>
              <w:right w:val="single" w:sz="4" w:space="0" w:color="auto"/>
            </w:tcBorders>
          </w:tcPr>
          <w:p w14:paraId="1B89378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D33462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6A471E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2406" w:type="dxa"/>
            <w:tcBorders>
              <w:top w:val="single" w:sz="4" w:space="0" w:color="auto"/>
              <w:left w:val="single" w:sz="4" w:space="0" w:color="auto"/>
              <w:bottom w:val="nil"/>
              <w:right w:val="single" w:sz="4" w:space="0" w:color="auto"/>
            </w:tcBorders>
          </w:tcPr>
          <w:p w14:paraId="4DB2E4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6300F25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5E4B06"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5A71075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027FEE7D" w14:textId="77777777" w:rsidTr="00F40EDE">
        <w:trPr>
          <w:trHeight w:val="187"/>
          <w:jc w:val="center"/>
        </w:trPr>
        <w:tc>
          <w:tcPr>
            <w:tcW w:w="2529" w:type="dxa"/>
            <w:tcBorders>
              <w:top w:val="nil"/>
              <w:left w:val="single" w:sz="4" w:space="0" w:color="auto"/>
              <w:bottom w:val="nil"/>
              <w:right w:val="single" w:sz="4" w:space="0" w:color="auto"/>
            </w:tcBorders>
          </w:tcPr>
          <w:p w14:paraId="731662A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CD3E53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80CE6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1FF9B1F"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CA_n260K</w:t>
            </w:r>
          </w:p>
        </w:tc>
        <w:tc>
          <w:tcPr>
            <w:tcW w:w="2273" w:type="dxa"/>
            <w:tcBorders>
              <w:top w:val="nil"/>
              <w:left w:val="single" w:sz="4" w:space="0" w:color="auto"/>
              <w:bottom w:val="single" w:sz="4" w:space="0" w:color="auto"/>
              <w:right w:val="single" w:sz="4" w:space="0" w:color="auto"/>
            </w:tcBorders>
          </w:tcPr>
          <w:p w14:paraId="15EEBAC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D50DEFB" w14:textId="77777777" w:rsidTr="00F40EDE">
        <w:trPr>
          <w:trHeight w:val="187"/>
          <w:jc w:val="center"/>
        </w:trPr>
        <w:tc>
          <w:tcPr>
            <w:tcW w:w="2529" w:type="dxa"/>
            <w:tcBorders>
              <w:top w:val="nil"/>
              <w:left w:val="single" w:sz="4" w:space="0" w:color="auto"/>
              <w:bottom w:val="nil"/>
              <w:right w:val="single" w:sz="4" w:space="0" w:color="auto"/>
            </w:tcBorders>
          </w:tcPr>
          <w:p w14:paraId="00ECD98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960BD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F5E11B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6DAAC0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4E06289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4A0DAE3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2873C1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91A2B2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BF76D3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E2597D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273" w:type="dxa"/>
            <w:tcBorders>
              <w:top w:val="nil"/>
              <w:left w:val="single" w:sz="4" w:space="0" w:color="auto"/>
              <w:bottom w:val="single" w:sz="4" w:space="0" w:color="auto"/>
              <w:right w:val="single" w:sz="4" w:space="0" w:color="auto"/>
            </w:tcBorders>
          </w:tcPr>
          <w:p w14:paraId="0340050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512445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9E24C0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2406" w:type="dxa"/>
            <w:tcBorders>
              <w:top w:val="single" w:sz="4" w:space="0" w:color="auto"/>
              <w:left w:val="single" w:sz="4" w:space="0" w:color="auto"/>
              <w:bottom w:val="nil"/>
              <w:right w:val="single" w:sz="4" w:space="0" w:color="auto"/>
            </w:tcBorders>
          </w:tcPr>
          <w:p w14:paraId="498C832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2E90A01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D59CD1E"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91EFE64"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73AA4E23" w14:textId="77777777" w:rsidTr="00F40EDE">
        <w:trPr>
          <w:trHeight w:val="187"/>
          <w:jc w:val="center"/>
        </w:trPr>
        <w:tc>
          <w:tcPr>
            <w:tcW w:w="2529" w:type="dxa"/>
            <w:tcBorders>
              <w:top w:val="nil"/>
              <w:left w:val="single" w:sz="4" w:space="0" w:color="auto"/>
              <w:bottom w:val="nil"/>
              <w:right w:val="single" w:sz="4" w:space="0" w:color="auto"/>
            </w:tcBorders>
          </w:tcPr>
          <w:p w14:paraId="18D42A0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E5DFEE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708B7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4461D8C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78C68A0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450BA6CC" w14:textId="77777777" w:rsidTr="00F40EDE">
        <w:trPr>
          <w:trHeight w:val="187"/>
          <w:jc w:val="center"/>
        </w:trPr>
        <w:tc>
          <w:tcPr>
            <w:tcW w:w="2529" w:type="dxa"/>
            <w:tcBorders>
              <w:top w:val="nil"/>
              <w:left w:val="single" w:sz="4" w:space="0" w:color="auto"/>
              <w:bottom w:val="nil"/>
              <w:right w:val="single" w:sz="4" w:space="0" w:color="auto"/>
            </w:tcBorders>
          </w:tcPr>
          <w:p w14:paraId="6784910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3BC53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AE955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492DB8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single" w:sz="4" w:space="0" w:color="auto"/>
              <w:right w:val="single" w:sz="4" w:space="0" w:color="auto"/>
            </w:tcBorders>
          </w:tcPr>
          <w:p w14:paraId="40FD009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7E473F0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B0ABE1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2A89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8F6B3B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2B59D05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273" w:type="dxa"/>
            <w:tcBorders>
              <w:top w:val="nil"/>
              <w:left w:val="single" w:sz="4" w:space="0" w:color="auto"/>
              <w:bottom w:val="single" w:sz="4" w:space="0" w:color="auto"/>
              <w:right w:val="single" w:sz="4" w:space="0" w:color="auto"/>
            </w:tcBorders>
          </w:tcPr>
          <w:p w14:paraId="2F9B924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34268C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E49C0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2406" w:type="dxa"/>
            <w:tcBorders>
              <w:top w:val="single" w:sz="4" w:space="0" w:color="auto"/>
              <w:left w:val="single" w:sz="4" w:space="0" w:color="auto"/>
              <w:bottom w:val="nil"/>
              <w:right w:val="single" w:sz="4" w:space="0" w:color="auto"/>
            </w:tcBorders>
          </w:tcPr>
          <w:p w14:paraId="3E77D51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1636BD2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D036D4A"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17848DD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794FFB" w14:paraId="4C309739" w14:textId="77777777" w:rsidTr="00F40EDE">
        <w:trPr>
          <w:trHeight w:val="187"/>
          <w:jc w:val="center"/>
        </w:trPr>
        <w:tc>
          <w:tcPr>
            <w:tcW w:w="2529" w:type="dxa"/>
            <w:tcBorders>
              <w:top w:val="nil"/>
              <w:left w:val="single" w:sz="4" w:space="0" w:color="auto"/>
              <w:bottom w:val="nil"/>
              <w:right w:val="single" w:sz="4" w:space="0" w:color="auto"/>
            </w:tcBorders>
          </w:tcPr>
          <w:p w14:paraId="35BA041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C3CAF5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20730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AE9B122"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CA_n260M</w:t>
            </w:r>
          </w:p>
        </w:tc>
        <w:tc>
          <w:tcPr>
            <w:tcW w:w="2273" w:type="dxa"/>
            <w:tcBorders>
              <w:top w:val="nil"/>
              <w:left w:val="single" w:sz="4" w:space="0" w:color="auto"/>
              <w:bottom w:val="single" w:sz="4" w:space="0" w:color="auto"/>
              <w:right w:val="single" w:sz="4" w:space="0" w:color="auto"/>
            </w:tcBorders>
          </w:tcPr>
          <w:p w14:paraId="123D13E3"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C71182B" w14:textId="77777777" w:rsidTr="00F40EDE">
        <w:trPr>
          <w:trHeight w:val="187"/>
          <w:jc w:val="center"/>
        </w:trPr>
        <w:tc>
          <w:tcPr>
            <w:tcW w:w="2529" w:type="dxa"/>
            <w:tcBorders>
              <w:top w:val="nil"/>
              <w:left w:val="single" w:sz="4" w:space="0" w:color="auto"/>
              <w:bottom w:val="nil"/>
              <w:right w:val="single" w:sz="4" w:space="0" w:color="auto"/>
            </w:tcBorders>
          </w:tcPr>
          <w:p w14:paraId="7F26428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9D3AA5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83B59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7E8214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nil"/>
              <w:right w:val="single" w:sz="4" w:space="0" w:color="auto"/>
            </w:tcBorders>
          </w:tcPr>
          <w:p w14:paraId="0F50DE6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2CCBDA0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9B9020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98FFA0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37686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516890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M</w:t>
            </w:r>
          </w:p>
        </w:tc>
        <w:tc>
          <w:tcPr>
            <w:tcW w:w="2273" w:type="dxa"/>
            <w:tcBorders>
              <w:top w:val="nil"/>
              <w:left w:val="single" w:sz="4" w:space="0" w:color="auto"/>
              <w:bottom w:val="single" w:sz="4" w:space="0" w:color="auto"/>
              <w:right w:val="single" w:sz="4" w:space="0" w:color="auto"/>
            </w:tcBorders>
          </w:tcPr>
          <w:p w14:paraId="3C94A00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9DCEC61" w14:textId="77777777" w:rsidTr="00F40EDE">
        <w:trPr>
          <w:trHeight w:val="187"/>
          <w:jc w:val="center"/>
        </w:trPr>
        <w:tc>
          <w:tcPr>
            <w:tcW w:w="2529" w:type="dxa"/>
            <w:tcBorders>
              <w:top w:val="nil"/>
              <w:left w:val="single" w:sz="4" w:space="0" w:color="auto"/>
              <w:bottom w:val="nil"/>
              <w:right w:val="single" w:sz="4" w:space="0" w:color="auto"/>
            </w:tcBorders>
          </w:tcPr>
          <w:p w14:paraId="2377FBD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CA_n77A-n260O</w:t>
            </w:r>
          </w:p>
        </w:tc>
        <w:tc>
          <w:tcPr>
            <w:tcW w:w="2406" w:type="dxa"/>
            <w:tcBorders>
              <w:top w:val="nil"/>
              <w:left w:val="single" w:sz="4" w:space="0" w:color="auto"/>
              <w:bottom w:val="nil"/>
              <w:right w:val="single" w:sz="4" w:space="0" w:color="auto"/>
            </w:tcBorders>
          </w:tcPr>
          <w:p w14:paraId="4D050A8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CA_n77A-n260A/O</w:t>
            </w:r>
          </w:p>
        </w:tc>
        <w:tc>
          <w:tcPr>
            <w:tcW w:w="1327" w:type="dxa"/>
            <w:gridSpan w:val="2"/>
            <w:tcBorders>
              <w:top w:val="single" w:sz="4" w:space="0" w:color="auto"/>
              <w:left w:val="single" w:sz="4" w:space="0" w:color="auto"/>
              <w:bottom w:val="single" w:sz="4" w:space="0" w:color="auto"/>
              <w:right w:val="single" w:sz="4" w:space="0" w:color="auto"/>
            </w:tcBorders>
          </w:tcPr>
          <w:p w14:paraId="5572737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22C4E843"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nil"/>
              <w:left w:val="single" w:sz="4" w:space="0" w:color="auto"/>
              <w:bottom w:val="nil"/>
              <w:right w:val="single" w:sz="4" w:space="0" w:color="auto"/>
            </w:tcBorders>
          </w:tcPr>
          <w:p w14:paraId="770F1D1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092EE67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B650F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EFEEF9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53B32F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n260</w:t>
            </w:r>
          </w:p>
        </w:tc>
        <w:tc>
          <w:tcPr>
            <w:tcW w:w="5632" w:type="dxa"/>
            <w:tcBorders>
              <w:top w:val="single" w:sz="4" w:space="0" w:color="auto"/>
              <w:left w:val="single" w:sz="4" w:space="0" w:color="auto"/>
              <w:bottom w:val="single" w:sz="4" w:space="0" w:color="auto"/>
              <w:right w:val="single" w:sz="4" w:space="0" w:color="auto"/>
            </w:tcBorders>
          </w:tcPr>
          <w:p w14:paraId="1B1F6BAD"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CA_n260O</w:t>
            </w:r>
          </w:p>
        </w:tc>
        <w:tc>
          <w:tcPr>
            <w:tcW w:w="2273" w:type="dxa"/>
            <w:tcBorders>
              <w:top w:val="nil"/>
              <w:left w:val="single" w:sz="4" w:space="0" w:color="auto"/>
              <w:bottom w:val="single" w:sz="4" w:space="0" w:color="auto"/>
              <w:right w:val="single" w:sz="4" w:space="0" w:color="auto"/>
            </w:tcBorders>
          </w:tcPr>
          <w:p w14:paraId="1F7290E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F82F92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74B005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CA_n77A-n260P</w:t>
            </w:r>
          </w:p>
        </w:tc>
        <w:tc>
          <w:tcPr>
            <w:tcW w:w="2406" w:type="dxa"/>
            <w:tcBorders>
              <w:top w:val="single" w:sz="4" w:space="0" w:color="auto"/>
              <w:left w:val="single" w:sz="4" w:space="0" w:color="auto"/>
              <w:bottom w:val="nil"/>
              <w:right w:val="single" w:sz="4" w:space="0" w:color="auto"/>
            </w:tcBorders>
          </w:tcPr>
          <w:p w14:paraId="43592FD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CA_n77A-n260A/O/P</w:t>
            </w:r>
          </w:p>
        </w:tc>
        <w:tc>
          <w:tcPr>
            <w:tcW w:w="1327" w:type="dxa"/>
            <w:gridSpan w:val="2"/>
            <w:tcBorders>
              <w:top w:val="single" w:sz="4" w:space="0" w:color="auto"/>
              <w:left w:val="single" w:sz="4" w:space="0" w:color="auto"/>
              <w:bottom w:val="single" w:sz="4" w:space="0" w:color="auto"/>
              <w:right w:val="single" w:sz="4" w:space="0" w:color="auto"/>
            </w:tcBorders>
          </w:tcPr>
          <w:p w14:paraId="4F8E5A2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232633DC"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0BA04BA7"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1990BD1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E9CD21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1357BE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BE0016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n260</w:t>
            </w:r>
          </w:p>
        </w:tc>
        <w:tc>
          <w:tcPr>
            <w:tcW w:w="5632" w:type="dxa"/>
            <w:tcBorders>
              <w:top w:val="single" w:sz="4" w:space="0" w:color="auto"/>
              <w:left w:val="single" w:sz="4" w:space="0" w:color="auto"/>
              <w:bottom w:val="single" w:sz="4" w:space="0" w:color="auto"/>
              <w:right w:val="single" w:sz="4" w:space="0" w:color="auto"/>
            </w:tcBorders>
          </w:tcPr>
          <w:p w14:paraId="3BA278C7"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CA_n260P</w:t>
            </w:r>
          </w:p>
        </w:tc>
        <w:tc>
          <w:tcPr>
            <w:tcW w:w="2273" w:type="dxa"/>
            <w:tcBorders>
              <w:top w:val="nil"/>
              <w:left w:val="single" w:sz="4" w:space="0" w:color="auto"/>
              <w:bottom w:val="single" w:sz="4" w:space="0" w:color="auto"/>
              <w:right w:val="single" w:sz="4" w:space="0" w:color="auto"/>
            </w:tcBorders>
          </w:tcPr>
          <w:p w14:paraId="63003226"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24A24A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0B1DFC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CA_n77A-n260Q</w:t>
            </w:r>
          </w:p>
        </w:tc>
        <w:tc>
          <w:tcPr>
            <w:tcW w:w="2406" w:type="dxa"/>
            <w:tcBorders>
              <w:top w:val="single" w:sz="4" w:space="0" w:color="auto"/>
              <w:left w:val="single" w:sz="4" w:space="0" w:color="auto"/>
              <w:bottom w:val="nil"/>
              <w:right w:val="single" w:sz="4" w:space="0" w:color="auto"/>
            </w:tcBorders>
          </w:tcPr>
          <w:p w14:paraId="22E3EF9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Arial" w:hAnsi="Arial" w:cs="Arial"/>
                <w:sz w:val="18"/>
              </w:rPr>
              <w:t>CA_n77A-n260A/O/P/Q</w:t>
            </w:r>
          </w:p>
        </w:tc>
        <w:tc>
          <w:tcPr>
            <w:tcW w:w="1327" w:type="dxa"/>
            <w:gridSpan w:val="2"/>
            <w:tcBorders>
              <w:top w:val="single" w:sz="4" w:space="0" w:color="auto"/>
              <w:left w:val="single" w:sz="4" w:space="0" w:color="auto"/>
              <w:bottom w:val="single" w:sz="4" w:space="0" w:color="auto"/>
              <w:right w:val="single" w:sz="4" w:space="0" w:color="auto"/>
            </w:tcBorders>
          </w:tcPr>
          <w:p w14:paraId="1D6BB3E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n77</w:t>
            </w:r>
          </w:p>
        </w:tc>
        <w:tc>
          <w:tcPr>
            <w:tcW w:w="5632" w:type="dxa"/>
            <w:tcBorders>
              <w:top w:val="single" w:sz="4" w:space="0" w:color="auto"/>
              <w:left w:val="single" w:sz="4" w:space="0" w:color="auto"/>
              <w:bottom w:val="single" w:sz="4" w:space="0" w:color="auto"/>
              <w:right w:val="single" w:sz="4" w:space="0" w:color="auto"/>
            </w:tcBorders>
          </w:tcPr>
          <w:p w14:paraId="47E146EF"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10, 15, 20, 25, 30, 40, 50, 60, 70, 80, 90, 100</w:t>
            </w:r>
          </w:p>
        </w:tc>
        <w:tc>
          <w:tcPr>
            <w:tcW w:w="2273" w:type="dxa"/>
            <w:tcBorders>
              <w:top w:val="single" w:sz="4" w:space="0" w:color="auto"/>
              <w:left w:val="single" w:sz="4" w:space="0" w:color="auto"/>
              <w:bottom w:val="nil"/>
              <w:right w:val="single" w:sz="4" w:space="0" w:color="auto"/>
            </w:tcBorders>
          </w:tcPr>
          <w:p w14:paraId="286B2A7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Arial" w:hAnsi="Arial" w:cs="Arial"/>
                <w:sz w:val="18"/>
              </w:rPr>
              <w:t>0</w:t>
            </w:r>
          </w:p>
        </w:tc>
      </w:tr>
      <w:tr w:rsidR="00794FFB" w14:paraId="0EE86D0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16CDE5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89A172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A7811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Arial" w:hAnsi="Arial" w:cs="Arial"/>
                <w:sz w:val="18"/>
              </w:rPr>
              <w:t>n260</w:t>
            </w:r>
          </w:p>
        </w:tc>
        <w:tc>
          <w:tcPr>
            <w:tcW w:w="5632" w:type="dxa"/>
            <w:tcBorders>
              <w:top w:val="single" w:sz="4" w:space="0" w:color="auto"/>
              <w:left w:val="single" w:sz="4" w:space="0" w:color="auto"/>
              <w:bottom w:val="single" w:sz="4" w:space="0" w:color="auto"/>
              <w:right w:val="single" w:sz="4" w:space="0" w:color="auto"/>
            </w:tcBorders>
          </w:tcPr>
          <w:p w14:paraId="2B3CD61F" w14:textId="77777777" w:rsidR="00794FFB" w:rsidRDefault="00794FFB" w:rsidP="00492D9F">
            <w:pPr>
              <w:keepNext/>
              <w:keepLines/>
              <w:spacing w:after="0"/>
              <w:jc w:val="center"/>
              <w:rPr>
                <w:rFonts w:ascii="Arial" w:hAnsi="Arial"/>
                <w:sz w:val="18"/>
                <w:lang w:val="en-US" w:eastAsia="zh-CN" w:bidi="ar"/>
              </w:rPr>
            </w:pPr>
            <w:r>
              <w:rPr>
                <w:rFonts w:ascii="Arial" w:eastAsia="Arial" w:hAnsi="Arial" w:cs="Arial"/>
                <w:sz w:val="18"/>
              </w:rPr>
              <w:t>CA_n260Q</w:t>
            </w:r>
          </w:p>
        </w:tc>
        <w:tc>
          <w:tcPr>
            <w:tcW w:w="2273" w:type="dxa"/>
            <w:tcBorders>
              <w:top w:val="nil"/>
              <w:left w:val="single" w:sz="4" w:space="0" w:color="auto"/>
              <w:bottom w:val="single" w:sz="4" w:space="0" w:color="auto"/>
              <w:right w:val="single" w:sz="4" w:space="0" w:color="auto"/>
            </w:tcBorders>
          </w:tcPr>
          <w:p w14:paraId="57EF359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494BAA3A" w14:textId="77777777" w:rsidTr="00F40EDE">
        <w:trPr>
          <w:trHeight w:val="187"/>
          <w:jc w:val="center"/>
        </w:trPr>
        <w:tc>
          <w:tcPr>
            <w:tcW w:w="2529" w:type="dxa"/>
            <w:tcBorders>
              <w:top w:val="nil"/>
              <w:left w:val="single" w:sz="4" w:space="0" w:color="auto"/>
              <w:bottom w:val="nil"/>
              <w:right w:val="single" w:sz="4" w:space="0" w:color="auto"/>
            </w:tcBorders>
          </w:tcPr>
          <w:p w14:paraId="05AC5B3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CA_n77A-n260R2</w:t>
            </w:r>
          </w:p>
        </w:tc>
        <w:tc>
          <w:tcPr>
            <w:tcW w:w="2406" w:type="dxa"/>
            <w:tcBorders>
              <w:top w:val="nil"/>
              <w:left w:val="single" w:sz="4" w:space="0" w:color="auto"/>
              <w:bottom w:val="nil"/>
              <w:right w:val="single" w:sz="4" w:space="0" w:color="auto"/>
            </w:tcBorders>
          </w:tcPr>
          <w:p w14:paraId="403468D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w:t>
            </w:r>
          </w:p>
        </w:tc>
        <w:tc>
          <w:tcPr>
            <w:tcW w:w="1327" w:type="dxa"/>
            <w:gridSpan w:val="2"/>
            <w:tcBorders>
              <w:top w:val="single" w:sz="4" w:space="0" w:color="auto"/>
              <w:left w:val="single" w:sz="4" w:space="0" w:color="auto"/>
              <w:bottom w:val="single" w:sz="4" w:space="0" w:color="auto"/>
              <w:right w:val="single" w:sz="4" w:space="0" w:color="auto"/>
            </w:tcBorders>
          </w:tcPr>
          <w:p w14:paraId="35A686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0707B6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063C105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4BDE7BC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6CE5DF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5F8BAD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224440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452F22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73" w:type="dxa"/>
            <w:tcBorders>
              <w:top w:val="nil"/>
              <w:left w:val="single" w:sz="4" w:space="0" w:color="auto"/>
              <w:bottom w:val="single" w:sz="4" w:space="0" w:color="auto"/>
              <w:right w:val="single" w:sz="4" w:space="0" w:color="auto"/>
            </w:tcBorders>
          </w:tcPr>
          <w:p w14:paraId="4D1F7BD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51881B34" w14:textId="77777777" w:rsidTr="00F40EDE">
        <w:trPr>
          <w:trHeight w:val="187"/>
          <w:jc w:val="center"/>
        </w:trPr>
        <w:tc>
          <w:tcPr>
            <w:tcW w:w="2529" w:type="dxa"/>
            <w:tcBorders>
              <w:top w:val="nil"/>
              <w:left w:val="single" w:sz="4" w:space="0" w:color="auto"/>
              <w:bottom w:val="nil"/>
              <w:right w:val="single" w:sz="4" w:space="0" w:color="auto"/>
            </w:tcBorders>
          </w:tcPr>
          <w:p w14:paraId="313FACF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CA_n77A-n260R3</w:t>
            </w:r>
          </w:p>
        </w:tc>
        <w:tc>
          <w:tcPr>
            <w:tcW w:w="2406" w:type="dxa"/>
            <w:tcBorders>
              <w:top w:val="nil"/>
              <w:left w:val="single" w:sz="4" w:space="0" w:color="auto"/>
              <w:bottom w:val="nil"/>
              <w:right w:val="single" w:sz="4" w:space="0" w:color="auto"/>
            </w:tcBorders>
          </w:tcPr>
          <w:p w14:paraId="72DAEBC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w:t>
            </w:r>
          </w:p>
        </w:tc>
        <w:tc>
          <w:tcPr>
            <w:tcW w:w="1327" w:type="dxa"/>
            <w:gridSpan w:val="2"/>
            <w:tcBorders>
              <w:top w:val="single" w:sz="4" w:space="0" w:color="auto"/>
              <w:left w:val="single" w:sz="4" w:space="0" w:color="auto"/>
              <w:bottom w:val="single" w:sz="4" w:space="0" w:color="auto"/>
              <w:right w:val="single" w:sz="4" w:space="0" w:color="auto"/>
            </w:tcBorders>
          </w:tcPr>
          <w:p w14:paraId="5394E52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228B0C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3E11F245"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022179B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D8887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9C09C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D4443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ECBDB7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73" w:type="dxa"/>
            <w:tcBorders>
              <w:top w:val="nil"/>
              <w:left w:val="single" w:sz="4" w:space="0" w:color="auto"/>
              <w:bottom w:val="single" w:sz="4" w:space="0" w:color="auto"/>
              <w:right w:val="single" w:sz="4" w:space="0" w:color="auto"/>
            </w:tcBorders>
          </w:tcPr>
          <w:p w14:paraId="0DAEB34E"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6795038B" w14:textId="77777777" w:rsidTr="00F40EDE">
        <w:trPr>
          <w:trHeight w:val="187"/>
          <w:jc w:val="center"/>
        </w:trPr>
        <w:tc>
          <w:tcPr>
            <w:tcW w:w="2529" w:type="dxa"/>
            <w:tcBorders>
              <w:top w:val="nil"/>
              <w:left w:val="single" w:sz="4" w:space="0" w:color="auto"/>
              <w:bottom w:val="nil"/>
              <w:right w:val="single" w:sz="4" w:space="0" w:color="auto"/>
            </w:tcBorders>
          </w:tcPr>
          <w:p w14:paraId="5947857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CA_n77A-n260R4</w:t>
            </w:r>
          </w:p>
        </w:tc>
        <w:tc>
          <w:tcPr>
            <w:tcW w:w="2406" w:type="dxa"/>
            <w:tcBorders>
              <w:top w:val="nil"/>
              <w:left w:val="single" w:sz="4" w:space="0" w:color="auto"/>
              <w:bottom w:val="nil"/>
              <w:right w:val="single" w:sz="4" w:space="0" w:color="auto"/>
            </w:tcBorders>
          </w:tcPr>
          <w:p w14:paraId="27D94A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560941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C10153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500B9662"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48EA8A4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AB5D27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C574F4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C895E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CF219C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73" w:type="dxa"/>
            <w:tcBorders>
              <w:top w:val="nil"/>
              <w:left w:val="single" w:sz="4" w:space="0" w:color="auto"/>
              <w:bottom w:val="single" w:sz="4" w:space="0" w:color="auto"/>
              <w:right w:val="single" w:sz="4" w:space="0" w:color="auto"/>
            </w:tcBorders>
          </w:tcPr>
          <w:p w14:paraId="3ED33D7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3252B14E" w14:textId="77777777" w:rsidTr="00F40EDE">
        <w:trPr>
          <w:trHeight w:val="187"/>
          <w:jc w:val="center"/>
        </w:trPr>
        <w:tc>
          <w:tcPr>
            <w:tcW w:w="2529" w:type="dxa"/>
            <w:tcBorders>
              <w:top w:val="nil"/>
              <w:left w:val="single" w:sz="4" w:space="0" w:color="auto"/>
              <w:bottom w:val="nil"/>
              <w:right w:val="single" w:sz="4" w:space="0" w:color="auto"/>
            </w:tcBorders>
          </w:tcPr>
          <w:p w14:paraId="68C688A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CA_n77A-n260R5</w:t>
            </w:r>
          </w:p>
        </w:tc>
        <w:tc>
          <w:tcPr>
            <w:tcW w:w="2406" w:type="dxa"/>
            <w:tcBorders>
              <w:top w:val="nil"/>
              <w:left w:val="single" w:sz="4" w:space="0" w:color="auto"/>
              <w:bottom w:val="nil"/>
              <w:right w:val="single" w:sz="4" w:space="0" w:color="auto"/>
            </w:tcBorders>
          </w:tcPr>
          <w:p w14:paraId="23761D0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0543862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A7D86D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0CABB530"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7B97739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968C00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29B72F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096E7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84EC8D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73" w:type="dxa"/>
            <w:tcBorders>
              <w:top w:val="nil"/>
              <w:left w:val="single" w:sz="4" w:space="0" w:color="auto"/>
              <w:bottom w:val="single" w:sz="4" w:space="0" w:color="auto"/>
              <w:right w:val="single" w:sz="4" w:space="0" w:color="auto"/>
            </w:tcBorders>
          </w:tcPr>
          <w:p w14:paraId="517B206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2D4D5D06" w14:textId="77777777" w:rsidTr="00F40EDE">
        <w:trPr>
          <w:trHeight w:val="187"/>
          <w:jc w:val="center"/>
        </w:trPr>
        <w:tc>
          <w:tcPr>
            <w:tcW w:w="2529" w:type="dxa"/>
            <w:tcBorders>
              <w:top w:val="nil"/>
              <w:left w:val="single" w:sz="4" w:space="0" w:color="auto"/>
              <w:bottom w:val="nil"/>
              <w:right w:val="single" w:sz="4" w:space="0" w:color="auto"/>
            </w:tcBorders>
          </w:tcPr>
          <w:p w14:paraId="7C39ABE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CA_n77A-n260R6</w:t>
            </w:r>
          </w:p>
        </w:tc>
        <w:tc>
          <w:tcPr>
            <w:tcW w:w="2406" w:type="dxa"/>
            <w:tcBorders>
              <w:top w:val="nil"/>
              <w:left w:val="single" w:sz="4" w:space="0" w:color="auto"/>
              <w:bottom w:val="nil"/>
              <w:right w:val="single" w:sz="4" w:space="0" w:color="auto"/>
            </w:tcBorders>
          </w:tcPr>
          <w:p w14:paraId="4B84FDD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480BB0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3762E9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67E73E4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3A297B6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BF6753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8FC78A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8AC9F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1761B2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73" w:type="dxa"/>
            <w:tcBorders>
              <w:top w:val="nil"/>
              <w:left w:val="single" w:sz="4" w:space="0" w:color="auto"/>
              <w:bottom w:val="single" w:sz="4" w:space="0" w:color="auto"/>
              <w:right w:val="single" w:sz="4" w:space="0" w:color="auto"/>
            </w:tcBorders>
          </w:tcPr>
          <w:p w14:paraId="5AFD155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7C89479" w14:textId="77777777" w:rsidTr="00F40EDE">
        <w:trPr>
          <w:trHeight w:val="187"/>
          <w:jc w:val="center"/>
        </w:trPr>
        <w:tc>
          <w:tcPr>
            <w:tcW w:w="2529" w:type="dxa"/>
            <w:tcBorders>
              <w:top w:val="nil"/>
              <w:left w:val="single" w:sz="4" w:space="0" w:color="auto"/>
              <w:bottom w:val="nil"/>
              <w:right w:val="single" w:sz="4" w:space="0" w:color="auto"/>
            </w:tcBorders>
          </w:tcPr>
          <w:p w14:paraId="647030D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CA_n77A-n260R7</w:t>
            </w:r>
          </w:p>
        </w:tc>
        <w:tc>
          <w:tcPr>
            <w:tcW w:w="2406" w:type="dxa"/>
            <w:tcBorders>
              <w:top w:val="nil"/>
              <w:left w:val="single" w:sz="4" w:space="0" w:color="auto"/>
              <w:bottom w:val="nil"/>
              <w:right w:val="single" w:sz="4" w:space="0" w:color="auto"/>
            </w:tcBorders>
          </w:tcPr>
          <w:p w14:paraId="3F0E0C0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18EF7E2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C72DF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123BB62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1EEA0D6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4F49B4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6F6E5C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8D94F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3C3C7D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73" w:type="dxa"/>
            <w:tcBorders>
              <w:top w:val="nil"/>
              <w:left w:val="single" w:sz="4" w:space="0" w:color="auto"/>
              <w:bottom w:val="single" w:sz="4" w:space="0" w:color="auto"/>
              <w:right w:val="single" w:sz="4" w:space="0" w:color="auto"/>
            </w:tcBorders>
          </w:tcPr>
          <w:p w14:paraId="08D6438C"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F727E54" w14:textId="77777777" w:rsidTr="00F40EDE">
        <w:trPr>
          <w:trHeight w:val="187"/>
          <w:jc w:val="center"/>
        </w:trPr>
        <w:tc>
          <w:tcPr>
            <w:tcW w:w="2529" w:type="dxa"/>
            <w:tcBorders>
              <w:top w:val="nil"/>
              <w:left w:val="single" w:sz="4" w:space="0" w:color="auto"/>
              <w:bottom w:val="nil"/>
              <w:right w:val="single" w:sz="4" w:space="0" w:color="auto"/>
            </w:tcBorders>
          </w:tcPr>
          <w:p w14:paraId="1411F7F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CA_n77A-n260R8</w:t>
            </w:r>
          </w:p>
        </w:tc>
        <w:tc>
          <w:tcPr>
            <w:tcW w:w="2406" w:type="dxa"/>
            <w:tcBorders>
              <w:top w:val="nil"/>
              <w:left w:val="single" w:sz="4" w:space="0" w:color="auto"/>
              <w:bottom w:val="nil"/>
              <w:right w:val="single" w:sz="4" w:space="0" w:color="auto"/>
            </w:tcBorders>
          </w:tcPr>
          <w:p w14:paraId="1061E79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16FE5C2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7231FC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59864784"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70D33C36"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6651B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FCFA1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B7A43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5C69A9C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73" w:type="dxa"/>
            <w:tcBorders>
              <w:top w:val="nil"/>
              <w:left w:val="single" w:sz="4" w:space="0" w:color="auto"/>
              <w:bottom w:val="single" w:sz="4" w:space="0" w:color="auto"/>
              <w:right w:val="single" w:sz="4" w:space="0" w:color="auto"/>
            </w:tcBorders>
          </w:tcPr>
          <w:p w14:paraId="5CA2E90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B65B046" w14:textId="77777777" w:rsidTr="00F40EDE">
        <w:trPr>
          <w:trHeight w:val="187"/>
          <w:jc w:val="center"/>
        </w:trPr>
        <w:tc>
          <w:tcPr>
            <w:tcW w:w="2529" w:type="dxa"/>
            <w:tcBorders>
              <w:top w:val="nil"/>
              <w:left w:val="single" w:sz="4" w:space="0" w:color="auto"/>
              <w:bottom w:val="nil"/>
              <w:right w:val="single" w:sz="4" w:space="0" w:color="auto"/>
            </w:tcBorders>
          </w:tcPr>
          <w:p w14:paraId="72B9CF1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CA_n77A-n260R9</w:t>
            </w:r>
          </w:p>
        </w:tc>
        <w:tc>
          <w:tcPr>
            <w:tcW w:w="2406" w:type="dxa"/>
            <w:tcBorders>
              <w:top w:val="nil"/>
              <w:left w:val="single" w:sz="4" w:space="0" w:color="auto"/>
              <w:bottom w:val="nil"/>
              <w:right w:val="single" w:sz="4" w:space="0" w:color="auto"/>
            </w:tcBorders>
          </w:tcPr>
          <w:p w14:paraId="5D4984E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687DA2D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DDAA3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70D6CC3A"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532D4FA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7285A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217533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3E08F5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18E8E4F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73" w:type="dxa"/>
            <w:tcBorders>
              <w:top w:val="nil"/>
              <w:left w:val="single" w:sz="4" w:space="0" w:color="auto"/>
              <w:bottom w:val="single" w:sz="4" w:space="0" w:color="auto"/>
              <w:right w:val="single" w:sz="4" w:space="0" w:color="auto"/>
            </w:tcBorders>
          </w:tcPr>
          <w:p w14:paraId="39A39238"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1E6B5449" w14:textId="77777777" w:rsidTr="00F40EDE">
        <w:trPr>
          <w:trHeight w:val="187"/>
          <w:jc w:val="center"/>
        </w:trPr>
        <w:tc>
          <w:tcPr>
            <w:tcW w:w="2529" w:type="dxa"/>
            <w:tcBorders>
              <w:top w:val="nil"/>
              <w:left w:val="single" w:sz="4" w:space="0" w:color="auto"/>
              <w:bottom w:val="nil"/>
              <w:right w:val="single" w:sz="4" w:space="0" w:color="auto"/>
            </w:tcBorders>
          </w:tcPr>
          <w:p w14:paraId="0C5677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lastRenderedPageBreak/>
              <w:t>CA_n77A-n260R10</w:t>
            </w:r>
          </w:p>
        </w:tc>
        <w:tc>
          <w:tcPr>
            <w:tcW w:w="2406" w:type="dxa"/>
            <w:tcBorders>
              <w:top w:val="nil"/>
              <w:left w:val="single" w:sz="4" w:space="0" w:color="auto"/>
              <w:bottom w:val="nil"/>
              <w:right w:val="single" w:sz="4" w:space="0" w:color="auto"/>
            </w:tcBorders>
          </w:tcPr>
          <w:p w14:paraId="6C3F49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5300B0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C8B46F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662E6F29"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794FFB" w14:paraId="762448D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68D26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00D95C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4375B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AB147B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73" w:type="dxa"/>
            <w:tcBorders>
              <w:top w:val="nil"/>
              <w:left w:val="single" w:sz="4" w:space="0" w:color="auto"/>
              <w:bottom w:val="single" w:sz="4" w:space="0" w:color="auto"/>
              <w:right w:val="single" w:sz="4" w:space="0" w:color="auto"/>
            </w:tcBorders>
          </w:tcPr>
          <w:p w14:paraId="3E1992DF"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7B777DEA" w14:textId="77777777" w:rsidTr="00F40EDE">
        <w:trPr>
          <w:trHeight w:val="187"/>
          <w:jc w:val="center"/>
        </w:trPr>
        <w:tc>
          <w:tcPr>
            <w:tcW w:w="2529" w:type="dxa"/>
            <w:tcBorders>
              <w:top w:val="single" w:sz="4" w:space="0" w:color="auto"/>
              <w:left w:val="single" w:sz="4" w:space="0" w:color="auto"/>
              <w:bottom w:val="nil"/>
              <w:right w:val="single" w:sz="4" w:space="0" w:color="auto"/>
            </w:tcBorders>
            <w:vAlign w:val="center"/>
          </w:tcPr>
          <w:p w14:paraId="690BDD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2406" w:type="dxa"/>
            <w:tcBorders>
              <w:top w:val="single" w:sz="4" w:space="0" w:color="auto"/>
              <w:left w:val="single" w:sz="4" w:space="0" w:color="auto"/>
              <w:bottom w:val="nil"/>
              <w:right w:val="single" w:sz="4" w:space="0" w:color="auto"/>
            </w:tcBorders>
            <w:vAlign w:val="center"/>
          </w:tcPr>
          <w:p w14:paraId="073250F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w:t>
            </w:r>
          </w:p>
        </w:tc>
        <w:tc>
          <w:tcPr>
            <w:tcW w:w="1327" w:type="dxa"/>
            <w:gridSpan w:val="2"/>
            <w:tcBorders>
              <w:top w:val="single" w:sz="4" w:space="0" w:color="auto"/>
              <w:left w:val="single" w:sz="4" w:space="0" w:color="auto"/>
              <w:bottom w:val="single" w:sz="4" w:space="0" w:color="auto"/>
              <w:right w:val="single" w:sz="4" w:space="0" w:color="auto"/>
            </w:tcBorders>
          </w:tcPr>
          <w:p w14:paraId="3057C56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23BEAF0"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nil"/>
              <w:left w:val="single" w:sz="4" w:space="0" w:color="auto"/>
              <w:bottom w:val="nil"/>
              <w:right w:val="single" w:sz="4" w:space="0" w:color="auto"/>
            </w:tcBorders>
          </w:tcPr>
          <w:p w14:paraId="3FB0C4B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53A0506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226674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0653FC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5EFD78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D0B5F23"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84D96D5"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FD976C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3976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2406" w:type="dxa"/>
            <w:tcBorders>
              <w:top w:val="single" w:sz="4" w:space="0" w:color="auto"/>
              <w:left w:val="single" w:sz="4" w:space="0" w:color="auto"/>
              <w:bottom w:val="nil"/>
              <w:right w:val="single" w:sz="4" w:space="0" w:color="auto"/>
            </w:tcBorders>
          </w:tcPr>
          <w:p w14:paraId="5F7D587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6B7D9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617189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F1626C1"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3E25965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4AF9B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6FF1F40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302CC05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FDC6C4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0631C37F"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63C714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3061C3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2406" w:type="dxa"/>
            <w:tcBorders>
              <w:top w:val="single" w:sz="4" w:space="0" w:color="auto"/>
              <w:left w:val="single" w:sz="4" w:space="0" w:color="auto"/>
              <w:bottom w:val="nil"/>
              <w:right w:val="single" w:sz="4" w:space="0" w:color="auto"/>
            </w:tcBorders>
          </w:tcPr>
          <w:p w14:paraId="5C7641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FC26AC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883C5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57F0D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465A62E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7D36D7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751A530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0DF113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476D68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0E113CE9"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2F33867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492055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2406" w:type="dxa"/>
            <w:tcBorders>
              <w:top w:val="single" w:sz="4" w:space="0" w:color="auto"/>
              <w:left w:val="single" w:sz="4" w:space="0" w:color="auto"/>
              <w:bottom w:val="nil"/>
              <w:right w:val="single" w:sz="4" w:space="0" w:color="auto"/>
            </w:tcBorders>
          </w:tcPr>
          <w:p w14:paraId="40E40C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7C872B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FE6A79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EB7E0B0"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7ED4E89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6B99A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79627D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526EE02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29ADE1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0A47C8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5B0AF37C"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ECA4F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2406" w:type="dxa"/>
            <w:tcBorders>
              <w:top w:val="single" w:sz="4" w:space="0" w:color="auto"/>
              <w:left w:val="single" w:sz="4" w:space="0" w:color="auto"/>
              <w:bottom w:val="nil"/>
              <w:right w:val="single" w:sz="4" w:space="0" w:color="auto"/>
            </w:tcBorders>
          </w:tcPr>
          <w:p w14:paraId="398195D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B5E01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5DB59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60C259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3EBF34FD" w14:textId="77777777" w:rsidTr="00F40EDE">
        <w:trPr>
          <w:trHeight w:val="187"/>
          <w:jc w:val="center"/>
        </w:trPr>
        <w:tc>
          <w:tcPr>
            <w:tcW w:w="2529" w:type="dxa"/>
            <w:tcBorders>
              <w:top w:val="nil"/>
              <w:left w:val="single" w:sz="4" w:space="0" w:color="auto"/>
              <w:bottom w:val="nil"/>
              <w:right w:val="single" w:sz="4" w:space="0" w:color="auto"/>
            </w:tcBorders>
          </w:tcPr>
          <w:p w14:paraId="4E2BCFE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01D30A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vAlign w:val="center"/>
          </w:tcPr>
          <w:p w14:paraId="183D7B2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09AAD76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sz="4" w:space="0" w:color="auto"/>
              <w:bottom w:val="nil"/>
              <w:right w:val="single" w:sz="4" w:space="0" w:color="auto"/>
            </w:tcBorders>
          </w:tcPr>
          <w:p w14:paraId="7A162610"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1CE41EA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60AD7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2406" w:type="dxa"/>
            <w:tcBorders>
              <w:top w:val="single" w:sz="4" w:space="0" w:color="auto"/>
              <w:left w:val="single" w:sz="4" w:space="0" w:color="auto"/>
              <w:bottom w:val="nil"/>
              <w:right w:val="single" w:sz="4" w:space="0" w:color="auto"/>
            </w:tcBorders>
          </w:tcPr>
          <w:p w14:paraId="3FEAB89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AB8725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10651C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A7B727D"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151BC31B" w14:textId="77777777" w:rsidTr="00F40EDE">
        <w:trPr>
          <w:trHeight w:val="187"/>
          <w:jc w:val="center"/>
        </w:trPr>
        <w:tc>
          <w:tcPr>
            <w:tcW w:w="2529" w:type="dxa"/>
            <w:tcBorders>
              <w:top w:val="nil"/>
              <w:left w:val="single" w:sz="4" w:space="0" w:color="auto"/>
              <w:bottom w:val="nil"/>
              <w:right w:val="single" w:sz="4" w:space="0" w:color="auto"/>
            </w:tcBorders>
          </w:tcPr>
          <w:p w14:paraId="7678813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0801528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vAlign w:val="center"/>
          </w:tcPr>
          <w:p w14:paraId="35C7C62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4C09C07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sz="4" w:space="0" w:color="auto"/>
              <w:bottom w:val="nil"/>
              <w:right w:val="single" w:sz="4" w:space="0" w:color="auto"/>
            </w:tcBorders>
          </w:tcPr>
          <w:p w14:paraId="2D28E66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61332E0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518936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2406" w:type="dxa"/>
            <w:tcBorders>
              <w:top w:val="single" w:sz="4" w:space="0" w:color="auto"/>
              <w:left w:val="single" w:sz="4" w:space="0" w:color="auto"/>
              <w:bottom w:val="nil"/>
              <w:right w:val="single" w:sz="4" w:space="0" w:color="auto"/>
            </w:tcBorders>
          </w:tcPr>
          <w:p w14:paraId="7ADD051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tcPr>
          <w:p w14:paraId="0C19B95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1E84B6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7A147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2693A56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379CF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732234A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024C06E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9B2748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0E2E7037"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7C81A4D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93E30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2406" w:type="dxa"/>
            <w:tcBorders>
              <w:top w:val="single" w:sz="4" w:space="0" w:color="auto"/>
              <w:left w:val="single" w:sz="4" w:space="0" w:color="auto"/>
              <w:bottom w:val="nil"/>
              <w:right w:val="single" w:sz="4" w:space="0" w:color="auto"/>
            </w:tcBorders>
          </w:tcPr>
          <w:p w14:paraId="31D09E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tcPr>
          <w:p w14:paraId="2B6E65A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53DC8C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E4C345C"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794FFB" w14:paraId="3CA087FB" w14:textId="77777777" w:rsidTr="00F40EDE">
        <w:trPr>
          <w:trHeight w:val="187"/>
          <w:jc w:val="center"/>
        </w:trPr>
        <w:tc>
          <w:tcPr>
            <w:tcW w:w="2529" w:type="dxa"/>
            <w:tcBorders>
              <w:top w:val="nil"/>
              <w:left w:val="single" w:sz="4" w:space="0" w:color="auto"/>
              <w:bottom w:val="nil"/>
              <w:right w:val="single" w:sz="4" w:space="0" w:color="auto"/>
            </w:tcBorders>
          </w:tcPr>
          <w:p w14:paraId="149E54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190C5A1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tcPr>
          <w:p w14:paraId="09E9AB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46B0A7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sz="4" w:space="0" w:color="auto"/>
              <w:bottom w:val="nil"/>
              <w:right w:val="single" w:sz="4" w:space="0" w:color="auto"/>
            </w:tcBorders>
          </w:tcPr>
          <w:p w14:paraId="797C9D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val="en-US" w:eastAsia="zh-CN"/>
              </w:rPr>
            </w:pPr>
          </w:p>
        </w:tc>
      </w:tr>
      <w:tr w:rsidR="00794FFB" w14:paraId="47DC335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58D86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2406" w:type="dxa"/>
            <w:tcBorders>
              <w:top w:val="single" w:sz="4" w:space="0" w:color="auto"/>
              <w:left w:val="single" w:sz="4" w:space="0" w:color="auto"/>
              <w:bottom w:val="nil"/>
              <w:right w:val="single" w:sz="4" w:space="0" w:color="auto"/>
            </w:tcBorders>
          </w:tcPr>
          <w:p w14:paraId="5179E9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4D028AB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1327" w:type="dxa"/>
            <w:gridSpan w:val="2"/>
            <w:tcBorders>
              <w:top w:val="single" w:sz="4" w:space="0" w:color="auto"/>
              <w:left w:val="single" w:sz="4" w:space="0" w:color="auto"/>
              <w:bottom w:val="single" w:sz="4" w:space="0" w:color="auto"/>
              <w:right w:val="single" w:sz="4" w:space="0" w:color="auto"/>
            </w:tcBorders>
          </w:tcPr>
          <w:p w14:paraId="7591426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0AE8AF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2317170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5A01BD8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5A9DC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083DD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DDFB14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299FA03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6BD15DA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63F98F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FD1E94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2406" w:type="dxa"/>
            <w:tcBorders>
              <w:top w:val="single" w:sz="4" w:space="0" w:color="auto"/>
              <w:left w:val="single" w:sz="4" w:space="0" w:color="auto"/>
              <w:bottom w:val="nil"/>
              <w:right w:val="single" w:sz="4" w:space="0" w:color="auto"/>
            </w:tcBorders>
          </w:tcPr>
          <w:p w14:paraId="02EFD3F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45A4606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w:t>
            </w:r>
          </w:p>
        </w:tc>
        <w:tc>
          <w:tcPr>
            <w:tcW w:w="1327" w:type="dxa"/>
            <w:gridSpan w:val="2"/>
            <w:tcBorders>
              <w:top w:val="single" w:sz="4" w:space="0" w:color="auto"/>
              <w:left w:val="single" w:sz="4" w:space="0" w:color="auto"/>
              <w:bottom w:val="single" w:sz="4" w:space="0" w:color="auto"/>
              <w:right w:val="single" w:sz="4" w:space="0" w:color="auto"/>
            </w:tcBorders>
          </w:tcPr>
          <w:p w14:paraId="4E136B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A071FB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5E588DA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3620ECA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0DBE5E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F1025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98D340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4912767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64589A3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8DC068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824614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2406" w:type="dxa"/>
            <w:tcBorders>
              <w:top w:val="single" w:sz="4" w:space="0" w:color="auto"/>
              <w:left w:val="single" w:sz="4" w:space="0" w:color="auto"/>
              <w:bottom w:val="nil"/>
              <w:right w:val="single" w:sz="4" w:space="0" w:color="auto"/>
            </w:tcBorders>
          </w:tcPr>
          <w:p w14:paraId="16B4654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219E9D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CA_n77A-n260A/G/H</w:t>
            </w:r>
          </w:p>
        </w:tc>
        <w:tc>
          <w:tcPr>
            <w:tcW w:w="1327" w:type="dxa"/>
            <w:gridSpan w:val="2"/>
            <w:tcBorders>
              <w:top w:val="single" w:sz="4" w:space="0" w:color="auto"/>
              <w:left w:val="single" w:sz="4" w:space="0" w:color="auto"/>
              <w:bottom w:val="single" w:sz="4" w:space="0" w:color="auto"/>
              <w:right w:val="single" w:sz="4" w:space="0" w:color="auto"/>
            </w:tcBorders>
          </w:tcPr>
          <w:p w14:paraId="5D198E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88099D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3899A1A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15E1D52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BF3F22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89D1B6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E32285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7541B81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753F3BB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DA9619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3BA5F7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2406" w:type="dxa"/>
            <w:tcBorders>
              <w:top w:val="single" w:sz="4" w:space="0" w:color="auto"/>
              <w:left w:val="single" w:sz="4" w:space="0" w:color="auto"/>
              <w:bottom w:val="nil"/>
              <w:right w:val="single" w:sz="4" w:space="0" w:color="auto"/>
            </w:tcBorders>
          </w:tcPr>
          <w:p w14:paraId="6FEDBB4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0E35E16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441584E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897C91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420A3BE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49736E5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610BE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B5CE7F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3CC9B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25139ED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7CC26A4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4DE108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C5D164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2406" w:type="dxa"/>
            <w:tcBorders>
              <w:top w:val="single" w:sz="4" w:space="0" w:color="auto"/>
              <w:left w:val="single" w:sz="4" w:space="0" w:color="auto"/>
              <w:bottom w:val="nil"/>
              <w:right w:val="single" w:sz="4" w:space="0" w:color="auto"/>
            </w:tcBorders>
          </w:tcPr>
          <w:p w14:paraId="4A2CD31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34AA50C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w:t>
            </w:r>
          </w:p>
        </w:tc>
        <w:tc>
          <w:tcPr>
            <w:tcW w:w="1327" w:type="dxa"/>
            <w:gridSpan w:val="2"/>
            <w:tcBorders>
              <w:top w:val="single" w:sz="4" w:space="0" w:color="auto"/>
              <w:left w:val="single" w:sz="4" w:space="0" w:color="auto"/>
              <w:bottom w:val="single" w:sz="4" w:space="0" w:color="auto"/>
              <w:right w:val="single" w:sz="4" w:space="0" w:color="auto"/>
            </w:tcBorders>
          </w:tcPr>
          <w:p w14:paraId="04E8AF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D96A62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4771D3F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71B169C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62D35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F5C196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B47DCF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EF4A0F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sz="4" w:space="0" w:color="auto"/>
              <w:bottom w:val="single" w:sz="4" w:space="0" w:color="auto"/>
              <w:right w:val="single" w:sz="4" w:space="0" w:color="auto"/>
            </w:tcBorders>
          </w:tcPr>
          <w:p w14:paraId="39CFBDC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18B0D1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E336D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2406" w:type="dxa"/>
            <w:tcBorders>
              <w:top w:val="single" w:sz="4" w:space="0" w:color="auto"/>
              <w:left w:val="single" w:sz="4" w:space="0" w:color="auto"/>
              <w:bottom w:val="nil"/>
              <w:right w:val="single" w:sz="4" w:space="0" w:color="auto"/>
            </w:tcBorders>
          </w:tcPr>
          <w:p w14:paraId="55FEA30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24C1E19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w:t>
            </w:r>
          </w:p>
        </w:tc>
        <w:tc>
          <w:tcPr>
            <w:tcW w:w="1327" w:type="dxa"/>
            <w:gridSpan w:val="2"/>
            <w:tcBorders>
              <w:top w:val="single" w:sz="4" w:space="0" w:color="auto"/>
              <w:left w:val="single" w:sz="4" w:space="0" w:color="auto"/>
              <w:bottom w:val="single" w:sz="4" w:space="0" w:color="auto"/>
              <w:right w:val="single" w:sz="4" w:space="0" w:color="auto"/>
            </w:tcBorders>
          </w:tcPr>
          <w:p w14:paraId="3CF957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4A1487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7A65E1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5A0876EE"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E829CD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33C81B1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EC3BDD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56567FF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sz="4" w:space="0" w:color="auto"/>
              <w:bottom w:val="single" w:sz="4" w:space="0" w:color="auto"/>
              <w:right w:val="single" w:sz="4" w:space="0" w:color="auto"/>
            </w:tcBorders>
          </w:tcPr>
          <w:p w14:paraId="4F786D5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534867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1C762C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2406" w:type="dxa"/>
            <w:tcBorders>
              <w:top w:val="single" w:sz="4" w:space="0" w:color="auto"/>
              <w:left w:val="single" w:sz="4" w:space="0" w:color="auto"/>
              <w:bottom w:val="nil"/>
              <w:right w:val="single" w:sz="4" w:space="0" w:color="auto"/>
            </w:tcBorders>
          </w:tcPr>
          <w:p w14:paraId="292434D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6D0D0FA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291F305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C8D96E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4EE3D37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4621C79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B17AE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7694A05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D95CF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33CF49E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325370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00C14C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8F1C79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2406" w:type="dxa"/>
            <w:tcBorders>
              <w:top w:val="single" w:sz="4" w:space="0" w:color="auto"/>
              <w:left w:val="single" w:sz="4" w:space="0" w:color="auto"/>
              <w:bottom w:val="nil"/>
              <w:right w:val="single" w:sz="4" w:space="0" w:color="auto"/>
            </w:tcBorders>
          </w:tcPr>
          <w:p w14:paraId="0E83A5E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6B7F8C6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1739C88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ECD86D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4DBA52E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794FFB" w14:paraId="50A6CC0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A8514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E8234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41D5D0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2" w:type="dxa"/>
            <w:tcBorders>
              <w:top w:val="single" w:sz="4" w:space="0" w:color="auto"/>
              <w:left w:val="single" w:sz="4" w:space="0" w:color="auto"/>
              <w:bottom w:val="single" w:sz="4" w:space="0" w:color="auto"/>
              <w:right w:val="single" w:sz="4" w:space="0" w:color="auto"/>
            </w:tcBorders>
            <w:vAlign w:val="center"/>
          </w:tcPr>
          <w:p w14:paraId="658643A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sz="4" w:space="0" w:color="auto"/>
              <w:bottom w:val="single" w:sz="4" w:space="0" w:color="auto"/>
              <w:right w:val="single" w:sz="4" w:space="0" w:color="auto"/>
            </w:tcBorders>
          </w:tcPr>
          <w:p w14:paraId="6ADD8E3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15F32B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9EEB50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2406" w:type="dxa"/>
            <w:tcBorders>
              <w:top w:val="single" w:sz="4" w:space="0" w:color="auto"/>
              <w:left w:val="single" w:sz="4" w:space="0" w:color="auto"/>
              <w:bottom w:val="nil"/>
              <w:right w:val="single" w:sz="4" w:space="0" w:color="auto"/>
            </w:tcBorders>
          </w:tcPr>
          <w:p w14:paraId="45A306F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A4EE12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F20BAE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05AF4E6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C6595E2" w14:textId="77777777" w:rsidTr="00F40EDE">
        <w:trPr>
          <w:trHeight w:val="187"/>
          <w:jc w:val="center"/>
        </w:trPr>
        <w:tc>
          <w:tcPr>
            <w:tcW w:w="2529" w:type="dxa"/>
            <w:tcBorders>
              <w:top w:val="nil"/>
              <w:left w:val="single" w:sz="4" w:space="0" w:color="auto"/>
              <w:bottom w:val="nil"/>
              <w:right w:val="single" w:sz="4" w:space="0" w:color="auto"/>
            </w:tcBorders>
          </w:tcPr>
          <w:p w14:paraId="2C28540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22CF62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1EAF21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D55DBE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01E229AD"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49FBA5EB" w14:textId="77777777" w:rsidTr="00F40EDE">
        <w:trPr>
          <w:trHeight w:val="187"/>
          <w:jc w:val="center"/>
        </w:trPr>
        <w:tc>
          <w:tcPr>
            <w:tcW w:w="2529" w:type="dxa"/>
            <w:tcBorders>
              <w:top w:val="nil"/>
              <w:left w:val="single" w:sz="4" w:space="0" w:color="auto"/>
              <w:bottom w:val="nil"/>
              <w:right w:val="single" w:sz="4" w:space="0" w:color="auto"/>
            </w:tcBorders>
          </w:tcPr>
          <w:p w14:paraId="4033D6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FAF02E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80E635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B05757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1B77476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794FFB" w14:paraId="29AACEF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618FE3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7DE4A2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5CF3B1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A19DBE9"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3" w:type="dxa"/>
            <w:tcBorders>
              <w:top w:val="nil"/>
              <w:left w:val="single" w:sz="4" w:space="0" w:color="auto"/>
              <w:bottom w:val="single" w:sz="4" w:space="0" w:color="auto"/>
              <w:right w:val="single" w:sz="4" w:space="0" w:color="auto"/>
            </w:tcBorders>
          </w:tcPr>
          <w:p w14:paraId="0D16403B" w14:textId="77777777" w:rsidR="00794FFB"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14:paraId="0FCE914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8D2575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2406" w:type="dxa"/>
            <w:tcBorders>
              <w:top w:val="single" w:sz="4" w:space="0" w:color="auto"/>
              <w:left w:val="single" w:sz="4" w:space="0" w:color="auto"/>
              <w:bottom w:val="nil"/>
              <w:right w:val="single" w:sz="4" w:space="0" w:color="auto"/>
            </w:tcBorders>
          </w:tcPr>
          <w:p w14:paraId="586D38E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712D251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BF523D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366D07B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CB5216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2A87D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4D52C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10B09B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F7FA70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CA_n261D</w:t>
            </w:r>
          </w:p>
        </w:tc>
        <w:tc>
          <w:tcPr>
            <w:tcW w:w="2273" w:type="dxa"/>
            <w:tcBorders>
              <w:top w:val="nil"/>
              <w:left w:val="single" w:sz="4" w:space="0" w:color="auto"/>
              <w:bottom w:val="single" w:sz="4" w:space="0" w:color="auto"/>
              <w:right w:val="single" w:sz="4" w:space="0" w:color="auto"/>
            </w:tcBorders>
          </w:tcPr>
          <w:p w14:paraId="4F37048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584DAE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BCF6A6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2406" w:type="dxa"/>
            <w:tcBorders>
              <w:top w:val="single" w:sz="4" w:space="0" w:color="auto"/>
              <w:left w:val="single" w:sz="4" w:space="0" w:color="auto"/>
              <w:bottom w:val="nil"/>
              <w:right w:val="single" w:sz="4" w:space="0" w:color="auto"/>
            </w:tcBorders>
          </w:tcPr>
          <w:p w14:paraId="7F30A54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w:t>
            </w:r>
          </w:p>
        </w:tc>
        <w:tc>
          <w:tcPr>
            <w:tcW w:w="1327" w:type="dxa"/>
            <w:gridSpan w:val="2"/>
            <w:tcBorders>
              <w:top w:val="single" w:sz="4" w:space="0" w:color="auto"/>
              <w:left w:val="single" w:sz="4" w:space="0" w:color="auto"/>
              <w:bottom w:val="single" w:sz="4" w:space="0" w:color="auto"/>
              <w:right w:val="single" w:sz="4" w:space="0" w:color="auto"/>
            </w:tcBorders>
          </w:tcPr>
          <w:p w14:paraId="0842CF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6322CB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4DE9984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9AF419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4CE9F5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5C3BB2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0EE916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B4C903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sz="4" w:space="0" w:color="auto"/>
              <w:bottom w:val="single" w:sz="4" w:space="0" w:color="auto"/>
              <w:right w:val="single" w:sz="4" w:space="0" w:color="auto"/>
            </w:tcBorders>
          </w:tcPr>
          <w:p w14:paraId="034503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1413BB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374E6B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2406" w:type="dxa"/>
            <w:tcBorders>
              <w:top w:val="single" w:sz="4" w:space="0" w:color="auto"/>
              <w:left w:val="single" w:sz="4" w:space="0" w:color="auto"/>
              <w:bottom w:val="nil"/>
              <w:right w:val="single" w:sz="4" w:space="0" w:color="auto"/>
            </w:tcBorders>
          </w:tcPr>
          <w:p w14:paraId="56C42B0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A/G/H</w:t>
            </w:r>
          </w:p>
        </w:tc>
        <w:tc>
          <w:tcPr>
            <w:tcW w:w="1327" w:type="dxa"/>
            <w:gridSpan w:val="2"/>
            <w:tcBorders>
              <w:top w:val="single" w:sz="4" w:space="0" w:color="auto"/>
              <w:left w:val="single" w:sz="4" w:space="0" w:color="auto"/>
              <w:bottom w:val="single" w:sz="4" w:space="0" w:color="auto"/>
              <w:right w:val="single" w:sz="4" w:space="0" w:color="auto"/>
            </w:tcBorders>
          </w:tcPr>
          <w:p w14:paraId="3EB28DD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2F8ED7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2BABF1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8FBD4C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E9D4A2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331B2A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49E676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BF2055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sz="4" w:space="0" w:color="auto"/>
              <w:bottom w:val="single" w:sz="4" w:space="0" w:color="auto"/>
              <w:right w:val="single" w:sz="4" w:space="0" w:color="auto"/>
            </w:tcBorders>
          </w:tcPr>
          <w:p w14:paraId="3EC364B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19B32B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01E28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2406" w:type="dxa"/>
            <w:tcBorders>
              <w:top w:val="single" w:sz="4" w:space="0" w:color="auto"/>
              <w:left w:val="single" w:sz="4" w:space="0" w:color="auto"/>
              <w:bottom w:val="nil"/>
              <w:right w:val="single" w:sz="4" w:space="0" w:color="auto"/>
            </w:tcBorders>
          </w:tcPr>
          <w:p w14:paraId="4007E3F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09C1AD5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6247D7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20EDE5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9EECF5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9F6042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0E0A2C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752618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E749D4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sz="4" w:space="0" w:color="auto"/>
              <w:bottom w:val="single" w:sz="4" w:space="0" w:color="auto"/>
              <w:right w:val="single" w:sz="4" w:space="0" w:color="auto"/>
            </w:tcBorders>
          </w:tcPr>
          <w:p w14:paraId="0AC1DAA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CE9FC2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99490F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2406" w:type="dxa"/>
            <w:tcBorders>
              <w:top w:val="single" w:sz="4" w:space="0" w:color="auto"/>
              <w:left w:val="single" w:sz="4" w:space="0" w:color="auto"/>
              <w:bottom w:val="nil"/>
              <w:right w:val="single" w:sz="4" w:space="0" w:color="auto"/>
            </w:tcBorders>
          </w:tcPr>
          <w:p w14:paraId="038B6B6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w:t>
            </w:r>
          </w:p>
        </w:tc>
        <w:tc>
          <w:tcPr>
            <w:tcW w:w="1327" w:type="dxa"/>
            <w:gridSpan w:val="2"/>
            <w:tcBorders>
              <w:top w:val="single" w:sz="4" w:space="0" w:color="auto"/>
              <w:left w:val="single" w:sz="4" w:space="0" w:color="auto"/>
              <w:bottom w:val="single" w:sz="4" w:space="0" w:color="auto"/>
              <w:right w:val="single" w:sz="4" w:space="0" w:color="auto"/>
            </w:tcBorders>
          </w:tcPr>
          <w:p w14:paraId="16A4A7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5ABC2B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69592B9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71A6DC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77C064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C0A2AB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D155C3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77E6FA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sz="4" w:space="0" w:color="auto"/>
              <w:bottom w:val="single" w:sz="4" w:space="0" w:color="auto"/>
              <w:right w:val="single" w:sz="4" w:space="0" w:color="auto"/>
            </w:tcBorders>
          </w:tcPr>
          <w:p w14:paraId="488D7D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224CF7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BF213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2406" w:type="dxa"/>
            <w:tcBorders>
              <w:top w:val="single" w:sz="4" w:space="0" w:color="auto"/>
              <w:left w:val="single" w:sz="4" w:space="0" w:color="auto"/>
              <w:bottom w:val="nil"/>
              <w:right w:val="single" w:sz="4" w:space="0" w:color="auto"/>
            </w:tcBorders>
          </w:tcPr>
          <w:p w14:paraId="20DB71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w:t>
            </w:r>
          </w:p>
        </w:tc>
        <w:tc>
          <w:tcPr>
            <w:tcW w:w="1327" w:type="dxa"/>
            <w:gridSpan w:val="2"/>
            <w:tcBorders>
              <w:top w:val="single" w:sz="4" w:space="0" w:color="auto"/>
              <w:left w:val="single" w:sz="4" w:space="0" w:color="auto"/>
              <w:bottom w:val="single" w:sz="4" w:space="0" w:color="auto"/>
              <w:right w:val="single" w:sz="4" w:space="0" w:color="auto"/>
            </w:tcBorders>
          </w:tcPr>
          <w:p w14:paraId="1D919D0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641A23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4EF8997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0CA6D4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936C7A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596A5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F5D591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B2FE9B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sz="4" w:space="0" w:color="auto"/>
              <w:bottom w:val="single" w:sz="4" w:space="0" w:color="auto"/>
              <w:right w:val="single" w:sz="4" w:space="0" w:color="auto"/>
            </w:tcBorders>
          </w:tcPr>
          <w:p w14:paraId="48264FA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C233A7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0CFB5D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2406" w:type="dxa"/>
            <w:tcBorders>
              <w:top w:val="single" w:sz="4" w:space="0" w:color="auto"/>
              <w:left w:val="single" w:sz="4" w:space="0" w:color="auto"/>
              <w:bottom w:val="nil"/>
              <w:right w:val="single" w:sz="4" w:space="0" w:color="auto"/>
            </w:tcBorders>
          </w:tcPr>
          <w:p w14:paraId="6B8063B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377DF15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5A087A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A81AEF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03E41A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E879C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392C62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0C8CB9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238332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sz="4" w:space="0" w:color="auto"/>
              <w:bottom w:val="single" w:sz="4" w:space="0" w:color="auto"/>
              <w:right w:val="single" w:sz="4" w:space="0" w:color="auto"/>
            </w:tcBorders>
          </w:tcPr>
          <w:p w14:paraId="510E64C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864422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F695F1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2406" w:type="dxa"/>
            <w:tcBorders>
              <w:top w:val="single" w:sz="4" w:space="0" w:color="auto"/>
              <w:left w:val="single" w:sz="4" w:space="0" w:color="auto"/>
              <w:bottom w:val="nil"/>
              <w:right w:val="single" w:sz="4" w:space="0" w:color="auto"/>
            </w:tcBorders>
          </w:tcPr>
          <w:p w14:paraId="6871AA6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6BA3225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C690CD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151D842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066205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94ADEE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855629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EB3F03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812E15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sz="4" w:space="0" w:color="auto"/>
              <w:bottom w:val="single" w:sz="4" w:space="0" w:color="auto"/>
              <w:right w:val="single" w:sz="4" w:space="0" w:color="auto"/>
            </w:tcBorders>
          </w:tcPr>
          <w:p w14:paraId="275AC5E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C5A241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F31D5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CA_n77A-n261O</w:t>
            </w:r>
          </w:p>
        </w:tc>
        <w:tc>
          <w:tcPr>
            <w:tcW w:w="2406" w:type="dxa"/>
            <w:tcBorders>
              <w:top w:val="single" w:sz="4" w:space="0" w:color="auto"/>
              <w:left w:val="single" w:sz="4" w:space="0" w:color="auto"/>
              <w:bottom w:val="nil"/>
              <w:right w:val="single" w:sz="4" w:space="0" w:color="auto"/>
            </w:tcBorders>
          </w:tcPr>
          <w:p w14:paraId="31B88E5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w:t>
            </w:r>
            <w:r>
              <w:rPr>
                <w:rFonts w:ascii="Arial" w:hAnsi="Arial" w:hint="eastAsia"/>
                <w:sz w:val="18"/>
                <w:szCs w:val="18"/>
                <w:lang w:val="en-US" w:eastAsia="zh-CN"/>
              </w:rPr>
              <w:t>7</w:t>
            </w:r>
            <w:r>
              <w:rPr>
                <w:rFonts w:ascii="Arial" w:hAnsi="Arial"/>
                <w:sz w:val="18"/>
                <w:szCs w:val="18"/>
              </w:rPr>
              <w:t>A-n261A/O</w:t>
            </w:r>
          </w:p>
        </w:tc>
        <w:tc>
          <w:tcPr>
            <w:tcW w:w="1327" w:type="dxa"/>
            <w:gridSpan w:val="2"/>
            <w:tcBorders>
              <w:top w:val="single" w:sz="4" w:space="0" w:color="auto"/>
              <w:left w:val="single" w:sz="4" w:space="0" w:color="auto"/>
              <w:bottom w:val="single" w:sz="4" w:space="0" w:color="auto"/>
              <w:right w:val="single" w:sz="4" w:space="0" w:color="auto"/>
            </w:tcBorders>
          </w:tcPr>
          <w:p w14:paraId="103A226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146D87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5EAD0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A1AC59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9266BD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204759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101F20C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538673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CA_n261O</w:t>
            </w:r>
          </w:p>
        </w:tc>
        <w:tc>
          <w:tcPr>
            <w:tcW w:w="2273" w:type="dxa"/>
            <w:tcBorders>
              <w:top w:val="nil"/>
              <w:left w:val="single" w:sz="4" w:space="0" w:color="auto"/>
              <w:bottom w:val="single" w:sz="4" w:space="0" w:color="auto"/>
              <w:right w:val="single" w:sz="4" w:space="0" w:color="auto"/>
            </w:tcBorders>
          </w:tcPr>
          <w:p w14:paraId="2FDCF1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D5D303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01B2CD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CA_n77A-n261P</w:t>
            </w:r>
          </w:p>
        </w:tc>
        <w:tc>
          <w:tcPr>
            <w:tcW w:w="2406" w:type="dxa"/>
            <w:tcBorders>
              <w:top w:val="single" w:sz="4" w:space="0" w:color="auto"/>
              <w:left w:val="single" w:sz="4" w:space="0" w:color="auto"/>
              <w:bottom w:val="nil"/>
              <w:right w:val="single" w:sz="4" w:space="0" w:color="auto"/>
            </w:tcBorders>
          </w:tcPr>
          <w:p w14:paraId="2D93042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w:t>
            </w:r>
            <w:r>
              <w:rPr>
                <w:rFonts w:ascii="Arial" w:hAnsi="Arial" w:hint="eastAsia"/>
                <w:sz w:val="18"/>
                <w:szCs w:val="18"/>
                <w:lang w:val="en-US" w:eastAsia="zh-CN"/>
              </w:rPr>
              <w:t>7</w:t>
            </w:r>
            <w:r>
              <w:rPr>
                <w:rFonts w:ascii="Arial" w:hAnsi="Arial"/>
                <w:sz w:val="18"/>
                <w:szCs w:val="18"/>
              </w:rPr>
              <w:t>A-n261A/O/P</w:t>
            </w:r>
          </w:p>
        </w:tc>
        <w:tc>
          <w:tcPr>
            <w:tcW w:w="1327" w:type="dxa"/>
            <w:gridSpan w:val="2"/>
            <w:tcBorders>
              <w:top w:val="single" w:sz="4" w:space="0" w:color="auto"/>
              <w:left w:val="single" w:sz="4" w:space="0" w:color="auto"/>
              <w:bottom w:val="single" w:sz="4" w:space="0" w:color="auto"/>
              <w:right w:val="single" w:sz="4" w:space="0" w:color="auto"/>
            </w:tcBorders>
          </w:tcPr>
          <w:p w14:paraId="7C13F94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5500E1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B39397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4A3336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B0E8B9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280EC84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A25EEC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C46683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CA_n261P</w:t>
            </w:r>
          </w:p>
        </w:tc>
        <w:tc>
          <w:tcPr>
            <w:tcW w:w="2273" w:type="dxa"/>
            <w:tcBorders>
              <w:top w:val="nil"/>
              <w:left w:val="single" w:sz="4" w:space="0" w:color="auto"/>
              <w:bottom w:val="single" w:sz="4" w:space="0" w:color="auto"/>
              <w:right w:val="single" w:sz="4" w:space="0" w:color="auto"/>
            </w:tcBorders>
          </w:tcPr>
          <w:p w14:paraId="3417EB1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1B1CCB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3F843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CA_n77A-n261Q</w:t>
            </w:r>
          </w:p>
        </w:tc>
        <w:tc>
          <w:tcPr>
            <w:tcW w:w="2406" w:type="dxa"/>
            <w:tcBorders>
              <w:top w:val="single" w:sz="4" w:space="0" w:color="auto"/>
              <w:left w:val="single" w:sz="4" w:space="0" w:color="auto"/>
              <w:bottom w:val="nil"/>
              <w:right w:val="single" w:sz="4" w:space="0" w:color="auto"/>
            </w:tcBorders>
          </w:tcPr>
          <w:p w14:paraId="764ADE5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CA_n7</w:t>
            </w:r>
            <w:r>
              <w:rPr>
                <w:rFonts w:ascii="Arial" w:hAnsi="Arial" w:hint="eastAsia"/>
                <w:sz w:val="18"/>
                <w:szCs w:val="18"/>
                <w:lang w:val="en-US" w:eastAsia="zh-CN"/>
              </w:rPr>
              <w:t>7</w:t>
            </w:r>
            <w:r>
              <w:rPr>
                <w:rFonts w:ascii="Arial" w:hAnsi="Arial"/>
                <w:sz w:val="18"/>
                <w:szCs w:val="18"/>
              </w:rPr>
              <w:t>A-n261A/O/P/Q</w:t>
            </w:r>
          </w:p>
        </w:tc>
        <w:tc>
          <w:tcPr>
            <w:tcW w:w="1327" w:type="dxa"/>
            <w:gridSpan w:val="2"/>
            <w:tcBorders>
              <w:top w:val="single" w:sz="4" w:space="0" w:color="auto"/>
              <w:left w:val="single" w:sz="4" w:space="0" w:color="auto"/>
              <w:bottom w:val="single" w:sz="4" w:space="0" w:color="auto"/>
              <w:right w:val="single" w:sz="4" w:space="0" w:color="auto"/>
            </w:tcBorders>
          </w:tcPr>
          <w:p w14:paraId="3141343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D7CA58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1E60D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9684C6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D074D1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C263A0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718E3A4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85E6DB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CA_n261Q</w:t>
            </w:r>
          </w:p>
        </w:tc>
        <w:tc>
          <w:tcPr>
            <w:tcW w:w="2273" w:type="dxa"/>
            <w:tcBorders>
              <w:top w:val="nil"/>
              <w:left w:val="single" w:sz="4" w:space="0" w:color="auto"/>
              <w:bottom w:val="single" w:sz="4" w:space="0" w:color="auto"/>
              <w:right w:val="single" w:sz="4" w:space="0" w:color="auto"/>
            </w:tcBorders>
          </w:tcPr>
          <w:p w14:paraId="59A2E64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CDA20C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148619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2406" w:type="dxa"/>
            <w:tcBorders>
              <w:top w:val="single" w:sz="4" w:space="0" w:color="auto"/>
              <w:left w:val="single" w:sz="4" w:space="0" w:color="auto"/>
              <w:bottom w:val="nil"/>
              <w:right w:val="single" w:sz="4" w:space="0" w:color="auto"/>
            </w:tcBorders>
          </w:tcPr>
          <w:p w14:paraId="20D3B01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741780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4A2064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16D7B8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BFFF988" w14:textId="77777777" w:rsidTr="00F40EDE">
        <w:trPr>
          <w:trHeight w:val="187"/>
          <w:jc w:val="center"/>
        </w:trPr>
        <w:tc>
          <w:tcPr>
            <w:tcW w:w="2529" w:type="dxa"/>
            <w:tcBorders>
              <w:top w:val="nil"/>
              <w:left w:val="single" w:sz="4" w:space="0" w:color="auto"/>
              <w:bottom w:val="nil"/>
              <w:right w:val="single" w:sz="4" w:space="0" w:color="auto"/>
            </w:tcBorders>
          </w:tcPr>
          <w:p w14:paraId="0727B5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nil"/>
              <w:right w:val="single" w:sz="4" w:space="0" w:color="auto"/>
            </w:tcBorders>
          </w:tcPr>
          <w:p w14:paraId="1977498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104C8CC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3C13B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0710D67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3D8E0D4" w14:textId="77777777" w:rsidTr="00F40EDE">
        <w:trPr>
          <w:trHeight w:val="187"/>
          <w:jc w:val="center"/>
        </w:trPr>
        <w:tc>
          <w:tcPr>
            <w:tcW w:w="2529" w:type="dxa"/>
            <w:tcBorders>
              <w:top w:val="nil"/>
              <w:left w:val="single" w:sz="4" w:space="0" w:color="auto"/>
              <w:bottom w:val="nil"/>
              <w:right w:val="single" w:sz="4" w:space="0" w:color="auto"/>
            </w:tcBorders>
          </w:tcPr>
          <w:p w14:paraId="1614A4A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nil"/>
              <w:right w:val="single" w:sz="4" w:space="0" w:color="auto"/>
            </w:tcBorders>
          </w:tcPr>
          <w:p w14:paraId="30FCA69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790544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6FE556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61F24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794FFB" w14:paraId="67749BE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23616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00860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C70611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E4AD18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07551E3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E41C80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F8D3BF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2406" w:type="dxa"/>
            <w:tcBorders>
              <w:top w:val="single" w:sz="4" w:space="0" w:color="auto"/>
              <w:left w:val="single" w:sz="4" w:space="0" w:color="auto"/>
              <w:bottom w:val="nil"/>
              <w:right w:val="single" w:sz="4" w:space="0" w:color="auto"/>
            </w:tcBorders>
          </w:tcPr>
          <w:p w14:paraId="684341A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773AC7D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511359C"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04265A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2207E9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CA375A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5E581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0B731E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F02309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020F5A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73560F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3A5DCD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2406" w:type="dxa"/>
            <w:tcBorders>
              <w:top w:val="single" w:sz="4" w:space="0" w:color="auto"/>
              <w:left w:val="single" w:sz="4" w:space="0" w:color="auto"/>
              <w:bottom w:val="nil"/>
              <w:right w:val="single" w:sz="4" w:space="0" w:color="auto"/>
            </w:tcBorders>
          </w:tcPr>
          <w:p w14:paraId="1D1647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sz="4" w:space="0" w:color="auto"/>
              <w:left w:val="single" w:sz="4" w:space="0" w:color="auto"/>
              <w:bottom w:val="single" w:sz="4" w:space="0" w:color="auto"/>
              <w:right w:val="single" w:sz="4" w:space="0" w:color="auto"/>
            </w:tcBorders>
          </w:tcPr>
          <w:p w14:paraId="7ACE3F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556721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7063295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8062BE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5D5E1D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9459D1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EA9619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311A19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5670FF7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9A4E949"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FCE8D4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2406" w:type="dxa"/>
            <w:tcBorders>
              <w:top w:val="single" w:sz="4" w:space="0" w:color="auto"/>
              <w:left w:val="single" w:sz="4" w:space="0" w:color="auto"/>
              <w:bottom w:val="nil"/>
              <w:right w:val="single" w:sz="4" w:space="0" w:color="auto"/>
            </w:tcBorders>
          </w:tcPr>
          <w:p w14:paraId="220E2F7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CA_n77A-n261A/G/H/I</w:t>
            </w:r>
          </w:p>
        </w:tc>
        <w:tc>
          <w:tcPr>
            <w:tcW w:w="1327" w:type="dxa"/>
            <w:gridSpan w:val="2"/>
            <w:tcBorders>
              <w:top w:val="single" w:sz="4" w:space="0" w:color="auto"/>
              <w:left w:val="single" w:sz="4" w:space="0" w:color="auto"/>
              <w:bottom w:val="single" w:sz="4" w:space="0" w:color="auto"/>
              <w:right w:val="single" w:sz="4" w:space="0" w:color="auto"/>
            </w:tcBorders>
          </w:tcPr>
          <w:p w14:paraId="153F9FD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4E3595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60E62E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9A27E9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69685C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79667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010552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D9FC8C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CA_n261(2I)</w:t>
            </w:r>
          </w:p>
        </w:tc>
        <w:tc>
          <w:tcPr>
            <w:tcW w:w="2273" w:type="dxa"/>
            <w:tcBorders>
              <w:top w:val="nil"/>
              <w:left w:val="single" w:sz="4" w:space="0" w:color="auto"/>
              <w:bottom w:val="single" w:sz="4" w:space="0" w:color="auto"/>
              <w:right w:val="single" w:sz="4" w:space="0" w:color="auto"/>
            </w:tcBorders>
          </w:tcPr>
          <w:p w14:paraId="45E7688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F1AA6F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9DF7CA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2406" w:type="dxa"/>
            <w:tcBorders>
              <w:top w:val="single" w:sz="4" w:space="0" w:color="auto"/>
              <w:left w:val="single" w:sz="4" w:space="0" w:color="auto"/>
              <w:bottom w:val="nil"/>
              <w:right w:val="single" w:sz="4" w:space="0" w:color="auto"/>
            </w:tcBorders>
          </w:tcPr>
          <w:p w14:paraId="1DBD56E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03BAAB2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B45314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1880C53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6B120A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C83753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A33CC7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7038C2A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C8F97E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3BC3EEE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61B891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43DC55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2406" w:type="dxa"/>
            <w:tcBorders>
              <w:top w:val="single" w:sz="4" w:space="0" w:color="auto"/>
              <w:left w:val="single" w:sz="4" w:space="0" w:color="auto"/>
              <w:bottom w:val="nil"/>
              <w:right w:val="single" w:sz="4" w:space="0" w:color="auto"/>
            </w:tcBorders>
          </w:tcPr>
          <w:p w14:paraId="40C84F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5FB02A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44AB3A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40D9FF1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464F19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966331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0C37C2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67EF33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F45089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CA_n261(4A)</w:t>
            </w:r>
          </w:p>
        </w:tc>
        <w:tc>
          <w:tcPr>
            <w:tcW w:w="2273" w:type="dxa"/>
            <w:tcBorders>
              <w:top w:val="nil"/>
              <w:left w:val="single" w:sz="4" w:space="0" w:color="auto"/>
              <w:bottom w:val="single" w:sz="4" w:space="0" w:color="auto"/>
              <w:right w:val="single" w:sz="4" w:space="0" w:color="auto"/>
            </w:tcBorders>
          </w:tcPr>
          <w:p w14:paraId="5666E4D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C01654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F958C5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2406" w:type="dxa"/>
            <w:tcBorders>
              <w:top w:val="single" w:sz="4" w:space="0" w:color="auto"/>
              <w:left w:val="single" w:sz="4" w:space="0" w:color="auto"/>
              <w:bottom w:val="nil"/>
              <w:right w:val="single" w:sz="4" w:space="0" w:color="auto"/>
            </w:tcBorders>
          </w:tcPr>
          <w:p w14:paraId="5734E46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232C241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F71F8F8"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269482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D5E687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C96D9E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231D7C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D306A2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5661B9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093E12A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2EECAC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9DB326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2406" w:type="dxa"/>
            <w:tcBorders>
              <w:top w:val="single" w:sz="4" w:space="0" w:color="auto"/>
              <w:left w:val="single" w:sz="4" w:space="0" w:color="auto"/>
              <w:bottom w:val="nil"/>
              <w:right w:val="single" w:sz="4" w:space="0" w:color="auto"/>
            </w:tcBorders>
          </w:tcPr>
          <w:p w14:paraId="0928FBE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sz="4" w:space="0" w:color="auto"/>
              <w:left w:val="single" w:sz="4" w:space="0" w:color="auto"/>
              <w:bottom w:val="single" w:sz="4" w:space="0" w:color="auto"/>
              <w:right w:val="single" w:sz="4" w:space="0" w:color="auto"/>
            </w:tcBorders>
          </w:tcPr>
          <w:p w14:paraId="04546AA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58CD9D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778EF8E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682E1F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DE5CB4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3B4F36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FE9C91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6D49D66"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45A7195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F82ED5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6227FC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2406" w:type="dxa"/>
            <w:tcBorders>
              <w:top w:val="single" w:sz="4" w:space="0" w:color="auto"/>
              <w:left w:val="single" w:sz="4" w:space="0" w:color="auto"/>
              <w:bottom w:val="nil"/>
              <w:right w:val="single" w:sz="4" w:space="0" w:color="auto"/>
            </w:tcBorders>
          </w:tcPr>
          <w:p w14:paraId="048D4CC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3BC7A42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4F0F335"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5AAF3B4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031290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CD7D97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6FBE0F7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964C17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95DEB49"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0318243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157A08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8FF67A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2406" w:type="dxa"/>
            <w:tcBorders>
              <w:top w:val="single" w:sz="4" w:space="0" w:color="auto"/>
              <w:left w:val="single" w:sz="4" w:space="0" w:color="auto"/>
              <w:bottom w:val="nil"/>
              <w:right w:val="single" w:sz="4" w:space="0" w:color="auto"/>
            </w:tcBorders>
          </w:tcPr>
          <w:p w14:paraId="4938636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134A82A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C82C31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F8235D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092921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9B6B38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111793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663F78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41C4AB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5C6A2EC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FE5479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1FC57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2406" w:type="dxa"/>
            <w:tcBorders>
              <w:top w:val="single" w:sz="4" w:space="0" w:color="auto"/>
              <w:left w:val="single" w:sz="4" w:space="0" w:color="auto"/>
              <w:bottom w:val="nil"/>
              <w:right w:val="single" w:sz="4" w:space="0" w:color="auto"/>
            </w:tcBorders>
          </w:tcPr>
          <w:p w14:paraId="08AFD2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5C1A9CC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3FC9C5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D07661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0470EF1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9F7682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362ADE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BB650A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C42144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1E10C56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FB9744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B8FDD9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2406" w:type="dxa"/>
            <w:tcBorders>
              <w:top w:val="single" w:sz="4" w:space="0" w:color="auto"/>
              <w:left w:val="single" w:sz="4" w:space="0" w:color="auto"/>
              <w:bottom w:val="nil"/>
              <w:right w:val="single" w:sz="4" w:space="0" w:color="auto"/>
            </w:tcBorders>
          </w:tcPr>
          <w:p w14:paraId="59353DE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6A94A28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32D010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508DEC9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63C5B9D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8ADCBF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E7586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DB33E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07BDB8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0AA129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81D645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37705C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2406" w:type="dxa"/>
            <w:tcBorders>
              <w:top w:val="single" w:sz="4" w:space="0" w:color="auto"/>
              <w:left w:val="single" w:sz="4" w:space="0" w:color="auto"/>
              <w:bottom w:val="nil"/>
              <w:right w:val="single" w:sz="4" w:space="0" w:color="auto"/>
            </w:tcBorders>
          </w:tcPr>
          <w:p w14:paraId="7824B41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331E0E0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30C1DFF"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2E78D1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531F61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A9EDFB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BF8D98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4BDE16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37D8363"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CA_n261(A-J)</w:t>
            </w:r>
          </w:p>
        </w:tc>
        <w:tc>
          <w:tcPr>
            <w:tcW w:w="2273" w:type="dxa"/>
            <w:tcBorders>
              <w:top w:val="nil"/>
              <w:left w:val="single" w:sz="4" w:space="0" w:color="auto"/>
              <w:bottom w:val="single" w:sz="4" w:space="0" w:color="auto"/>
              <w:right w:val="single" w:sz="4" w:space="0" w:color="auto"/>
            </w:tcBorders>
          </w:tcPr>
          <w:p w14:paraId="61264BA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5E8764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8BB1D8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2406" w:type="dxa"/>
            <w:tcBorders>
              <w:top w:val="single" w:sz="4" w:space="0" w:color="auto"/>
              <w:left w:val="single" w:sz="4" w:space="0" w:color="auto"/>
              <w:bottom w:val="nil"/>
              <w:right w:val="single" w:sz="4" w:space="0" w:color="auto"/>
            </w:tcBorders>
          </w:tcPr>
          <w:p w14:paraId="7D67EA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16A7AD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9C5C6A3"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3621C6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23E54AA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20F74E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605020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92BE2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3A1AF06"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CA_n261(A-K)</w:t>
            </w:r>
          </w:p>
        </w:tc>
        <w:tc>
          <w:tcPr>
            <w:tcW w:w="2273" w:type="dxa"/>
            <w:tcBorders>
              <w:top w:val="nil"/>
              <w:left w:val="single" w:sz="4" w:space="0" w:color="auto"/>
              <w:bottom w:val="single" w:sz="4" w:space="0" w:color="auto"/>
              <w:right w:val="single" w:sz="4" w:space="0" w:color="auto"/>
            </w:tcBorders>
          </w:tcPr>
          <w:p w14:paraId="4CC45B0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AB6CE9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E6DAF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2406" w:type="dxa"/>
            <w:tcBorders>
              <w:top w:val="single" w:sz="4" w:space="0" w:color="auto"/>
              <w:left w:val="single" w:sz="4" w:space="0" w:color="auto"/>
              <w:bottom w:val="nil"/>
              <w:right w:val="single" w:sz="4" w:space="0" w:color="auto"/>
            </w:tcBorders>
          </w:tcPr>
          <w:p w14:paraId="40E3486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6A5D1D4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13873A0"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DB8844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53502D3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2203EF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A1B4CF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4654A8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CE9B606"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CA_n261(A-L)</w:t>
            </w:r>
          </w:p>
        </w:tc>
        <w:tc>
          <w:tcPr>
            <w:tcW w:w="2273" w:type="dxa"/>
            <w:tcBorders>
              <w:top w:val="nil"/>
              <w:left w:val="single" w:sz="4" w:space="0" w:color="auto"/>
              <w:bottom w:val="single" w:sz="4" w:space="0" w:color="auto"/>
              <w:right w:val="single" w:sz="4" w:space="0" w:color="auto"/>
            </w:tcBorders>
          </w:tcPr>
          <w:p w14:paraId="5CF8E4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65B98B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5E386E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2406" w:type="dxa"/>
            <w:tcBorders>
              <w:top w:val="single" w:sz="4" w:space="0" w:color="auto"/>
              <w:left w:val="single" w:sz="4" w:space="0" w:color="auto"/>
              <w:bottom w:val="nil"/>
              <w:right w:val="single" w:sz="4" w:space="0" w:color="auto"/>
            </w:tcBorders>
          </w:tcPr>
          <w:p w14:paraId="44BBF3C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7985318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5C8EB86"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800161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6E83B5A7"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2FD843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2C5D12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9F58E3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C5E155F"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3066B03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E6280D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DDCA8E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2406" w:type="dxa"/>
            <w:tcBorders>
              <w:top w:val="single" w:sz="4" w:space="0" w:color="auto"/>
              <w:left w:val="single" w:sz="4" w:space="0" w:color="auto"/>
              <w:bottom w:val="nil"/>
              <w:right w:val="single" w:sz="4" w:space="0" w:color="auto"/>
            </w:tcBorders>
          </w:tcPr>
          <w:p w14:paraId="25495D3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0A8B08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2DFCAFF"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E7B61C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26BF756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3F5430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319EAC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4503F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58E3FD0"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7D32F3C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97038F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A08F04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2406" w:type="dxa"/>
            <w:tcBorders>
              <w:top w:val="single" w:sz="4" w:space="0" w:color="auto"/>
              <w:left w:val="single" w:sz="4" w:space="0" w:color="auto"/>
              <w:bottom w:val="nil"/>
              <w:right w:val="single" w:sz="4" w:space="0" w:color="auto"/>
            </w:tcBorders>
          </w:tcPr>
          <w:p w14:paraId="63F69C2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06D22FA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87B1A8B"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5B630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3C1545D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146C6C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344B91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E7D069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D73806A"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1312320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21B606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7258E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2406" w:type="dxa"/>
            <w:tcBorders>
              <w:top w:val="single" w:sz="4" w:space="0" w:color="auto"/>
              <w:left w:val="single" w:sz="4" w:space="0" w:color="auto"/>
              <w:bottom w:val="nil"/>
              <w:right w:val="single" w:sz="4" w:space="0" w:color="auto"/>
            </w:tcBorders>
          </w:tcPr>
          <w:p w14:paraId="16E5B55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056B497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FED1E4F"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6B0A7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D700D9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F4DD02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737D46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3DCF2B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E579118"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60663E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9EF418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EC67E5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2406" w:type="dxa"/>
            <w:tcBorders>
              <w:top w:val="single" w:sz="4" w:space="0" w:color="auto"/>
              <w:left w:val="single" w:sz="4" w:space="0" w:color="auto"/>
              <w:bottom w:val="nil"/>
              <w:right w:val="single" w:sz="4" w:space="0" w:color="auto"/>
            </w:tcBorders>
          </w:tcPr>
          <w:p w14:paraId="7FE9048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295F88B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10D581B"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7F9EC6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8E5A7E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AB09E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4C3F7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D05C8E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1F98C41"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1D866BE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46938AF"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660FF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2406" w:type="dxa"/>
            <w:tcBorders>
              <w:top w:val="single" w:sz="4" w:space="0" w:color="auto"/>
              <w:left w:val="single" w:sz="4" w:space="0" w:color="auto"/>
              <w:bottom w:val="nil"/>
              <w:right w:val="single" w:sz="4" w:space="0" w:color="auto"/>
            </w:tcBorders>
          </w:tcPr>
          <w:p w14:paraId="3F80786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3E97442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C1DA1D8"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7D6BEF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F283FB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3B096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895E87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A03638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F0E5DDB" w14:textId="77777777" w:rsidR="00794FFB" w:rsidRDefault="00794FFB" w:rsidP="00492D9F">
            <w:pPr>
              <w:keepNext/>
              <w:keepLines/>
              <w:spacing w:after="0"/>
              <w:jc w:val="center"/>
              <w:rPr>
                <w:rFonts w:ascii="Arial" w:hAnsi="Arial"/>
                <w:sz w:val="18"/>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353361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FE96CA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620C4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2406" w:type="dxa"/>
            <w:tcBorders>
              <w:top w:val="single" w:sz="4" w:space="0" w:color="auto"/>
              <w:left w:val="single" w:sz="4" w:space="0" w:color="auto"/>
              <w:bottom w:val="nil"/>
              <w:right w:val="single" w:sz="4" w:space="0" w:color="auto"/>
            </w:tcBorders>
          </w:tcPr>
          <w:p w14:paraId="022C4DE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w:t>
            </w:r>
          </w:p>
        </w:tc>
        <w:tc>
          <w:tcPr>
            <w:tcW w:w="1327" w:type="dxa"/>
            <w:gridSpan w:val="2"/>
            <w:tcBorders>
              <w:top w:val="single" w:sz="4" w:space="0" w:color="auto"/>
              <w:left w:val="single" w:sz="4" w:space="0" w:color="auto"/>
              <w:bottom w:val="single" w:sz="4" w:space="0" w:color="auto"/>
              <w:right w:val="single" w:sz="4" w:space="0" w:color="auto"/>
            </w:tcBorders>
          </w:tcPr>
          <w:p w14:paraId="78B4D8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CF0FA4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3BEF5D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7A3934E5"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8FB1E9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4D03B7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387786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F22548B" w14:textId="77777777" w:rsidR="00794FFB" w:rsidRDefault="00794FFB" w:rsidP="00492D9F">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312259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C32F75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FAF3EF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2406" w:type="dxa"/>
            <w:tcBorders>
              <w:top w:val="single" w:sz="4" w:space="0" w:color="auto"/>
              <w:left w:val="single" w:sz="4" w:space="0" w:color="auto"/>
              <w:bottom w:val="nil"/>
              <w:right w:val="single" w:sz="4" w:space="0" w:color="auto"/>
            </w:tcBorders>
          </w:tcPr>
          <w:p w14:paraId="011024E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363DC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900924B"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5F8FD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48314BC1"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A46C67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3A01E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3466E57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A7CC53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sz="4" w:space="0" w:color="auto"/>
              <w:bottom w:val="single" w:sz="4" w:space="0" w:color="auto"/>
              <w:right w:val="single" w:sz="4" w:space="0" w:color="auto"/>
            </w:tcBorders>
          </w:tcPr>
          <w:p w14:paraId="4FA6AC6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EA540F0"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633FE8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2406" w:type="dxa"/>
            <w:tcBorders>
              <w:top w:val="single" w:sz="4" w:space="0" w:color="auto"/>
              <w:left w:val="single" w:sz="4" w:space="0" w:color="auto"/>
              <w:bottom w:val="nil"/>
              <w:right w:val="single" w:sz="4" w:space="0" w:color="auto"/>
            </w:tcBorders>
          </w:tcPr>
          <w:p w14:paraId="33B7A17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6B901D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28902E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D422C2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EEB4C93"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4B936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077CA1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6E916F2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C6158D2"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sz="4" w:space="0" w:color="auto"/>
              <w:bottom w:val="single" w:sz="4" w:space="0" w:color="auto"/>
              <w:right w:val="single" w:sz="4" w:space="0" w:color="auto"/>
            </w:tcBorders>
          </w:tcPr>
          <w:p w14:paraId="1D9958A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0C47C4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3E55C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2406" w:type="dxa"/>
            <w:tcBorders>
              <w:top w:val="single" w:sz="4" w:space="0" w:color="auto"/>
              <w:left w:val="single" w:sz="4" w:space="0" w:color="auto"/>
              <w:bottom w:val="nil"/>
              <w:right w:val="single" w:sz="4" w:space="0" w:color="auto"/>
            </w:tcBorders>
          </w:tcPr>
          <w:p w14:paraId="511D3D9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9D0503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7A28567"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0E4B36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AF2E92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CE03FD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1FD7CE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54ADC8C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9FBE40A"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sz="4" w:space="0" w:color="auto"/>
              <w:bottom w:val="single" w:sz="4" w:space="0" w:color="auto"/>
              <w:right w:val="single" w:sz="4" w:space="0" w:color="auto"/>
            </w:tcBorders>
          </w:tcPr>
          <w:p w14:paraId="3F682F7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D3E365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3E6C0E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2406" w:type="dxa"/>
            <w:tcBorders>
              <w:top w:val="single" w:sz="4" w:space="0" w:color="auto"/>
              <w:left w:val="single" w:sz="4" w:space="0" w:color="auto"/>
              <w:bottom w:val="nil"/>
              <w:right w:val="single" w:sz="4" w:space="0" w:color="auto"/>
            </w:tcBorders>
          </w:tcPr>
          <w:p w14:paraId="76841C6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A-n261A/G/H/I/J</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543D48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63CD871"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74856F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2C5A6355" w14:textId="77777777" w:rsidTr="00F40EDE">
        <w:trPr>
          <w:trHeight w:val="187"/>
          <w:jc w:val="center"/>
        </w:trPr>
        <w:tc>
          <w:tcPr>
            <w:tcW w:w="2529" w:type="dxa"/>
            <w:tcBorders>
              <w:top w:val="nil"/>
              <w:left w:val="single" w:sz="4" w:space="0" w:color="auto"/>
              <w:bottom w:val="nil"/>
              <w:right w:val="single" w:sz="4" w:space="0" w:color="auto"/>
            </w:tcBorders>
          </w:tcPr>
          <w:p w14:paraId="46B7D9B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27EB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148B9C9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B02E1AF"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sz="4" w:space="0" w:color="auto"/>
              <w:bottom w:val="nil"/>
              <w:right w:val="single" w:sz="4" w:space="0" w:color="auto"/>
            </w:tcBorders>
          </w:tcPr>
          <w:p w14:paraId="4898E37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F578E9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2A1825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2406" w:type="dxa"/>
            <w:tcBorders>
              <w:top w:val="single" w:sz="4" w:space="0" w:color="auto"/>
              <w:left w:val="single" w:sz="4" w:space="0" w:color="auto"/>
              <w:bottom w:val="nil"/>
              <w:right w:val="single" w:sz="4" w:space="0" w:color="auto"/>
            </w:tcBorders>
          </w:tcPr>
          <w:p w14:paraId="2911B12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A-n261A/G/H/I/J/K</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6C6CAF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3652160"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9BE29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1BDF2EB9" w14:textId="77777777" w:rsidTr="00F40EDE">
        <w:trPr>
          <w:trHeight w:val="187"/>
          <w:jc w:val="center"/>
        </w:trPr>
        <w:tc>
          <w:tcPr>
            <w:tcW w:w="2529" w:type="dxa"/>
            <w:tcBorders>
              <w:top w:val="nil"/>
              <w:left w:val="single" w:sz="4" w:space="0" w:color="auto"/>
              <w:bottom w:val="nil"/>
              <w:right w:val="single" w:sz="4" w:space="0" w:color="auto"/>
            </w:tcBorders>
          </w:tcPr>
          <w:p w14:paraId="7D0547B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E9DE93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B07B3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18C5F43"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sz="4" w:space="0" w:color="auto"/>
              <w:bottom w:val="single" w:sz="4" w:space="0" w:color="auto"/>
              <w:right w:val="single" w:sz="4" w:space="0" w:color="auto"/>
            </w:tcBorders>
          </w:tcPr>
          <w:p w14:paraId="512F3A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053500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C102B6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2406" w:type="dxa"/>
            <w:tcBorders>
              <w:top w:val="single" w:sz="4" w:space="0" w:color="auto"/>
              <w:left w:val="single" w:sz="4" w:space="0" w:color="auto"/>
              <w:bottom w:val="nil"/>
              <w:right w:val="single" w:sz="4" w:space="0" w:color="auto"/>
            </w:tcBorders>
          </w:tcPr>
          <w:p w14:paraId="735CD63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A-n261A/G/H/I/J/K/L</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B93F69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667F89E"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DB97F3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2A8A240"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732FD7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A32393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03C99FF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909936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sz="4" w:space="0" w:color="auto"/>
              <w:bottom w:val="single" w:sz="4" w:space="0" w:color="auto"/>
              <w:right w:val="single" w:sz="4" w:space="0" w:color="auto"/>
            </w:tcBorders>
          </w:tcPr>
          <w:p w14:paraId="2F69A34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302C4B2"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A65161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lastRenderedPageBreak/>
              <w:t>CA_n77C-n261</w:t>
            </w:r>
            <w:r>
              <w:rPr>
                <w:rFonts w:ascii="Arial" w:hAnsi="Arial" w:cs="Arial"/>
                <w:sz w:val="18"/>
                <w:szCs w:val="18"/>
              </w:rPr>
              <w:t>M</w:t>
            </w:r>
          </w:p>
        </w:tc>
        <w:tc>
          <w:tcPr>
            <w:tcW w:w="2406" w:type="dxa"/>
            <w:tcBorders>
              <w:top w:val="single" w:sz="4" w:space="0" w:color="auto"/>
              <w:left w:val="single" w:sz="4" w:space="0" w:color="auto"/>
              <w:bottom w:val="nil"/>
              <w:right w:val="single" w:sz="4" w:space="0" w:color="auto"/>
            </w:tcBorders>
          </w:tcPr>
          <w:p w14:paraId="330E3E7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A-n261A/G/H/I/J/K/L/M</w:t>
            </w:r>
          </w:p>
        </w:tc>
        <w:tc>
          <w:tcPr>
            <w:tcW w:w="1327" w:type="dxa"/>
            <w:gridSpan w:val="2"/>
            <w:tcBorders>
              <w:top w:val="nil"/>
              <w:left w:val="single" w:sz="4" w:space="0" w:color="auto"/>
              <w:bottom w:val="single" w:sz="4" w:space="0" w:color="auto"/>
              <w:right w:val="single" w:sz="4" w:space="0" w:color="auto"/>
            </w:tcBorders>
            <w:vAlign w:val="center"/>
          </w:tcPr>
          <w:p w14:paraId="447F233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C77A3FD"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4DB100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794FFB" w14:paraId="0010FB8A"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C40A6B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748DAA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0FA062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2CBB254" w14:textId="77777777" w:rsidR="00794FFB" w:rsidRDefault="00794FFB" w:rsidP="00492D9F">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sz="4" w:space="0" w:color="auto"/>
              <w:bottom w:val="single" w:sz="4" w:space="0" w:color="auto"/>
              <w:right w:val="single" w:sz="4" w:space="0" w:color="auto"/>
            </w:tcBorders>
          </w:tcPr>
          <w:p w14:paraId="3B85336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637CCD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68E94C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2406" w:type="dxa"/>
            <w:tcBorders>
              <w:top w:val="single" w:sz="4" w:space="0" w:color="auto"/>
              <w:left w:val="single" w:sz="4" w:space="0" w:color="auto"/>
              <w:bottom w:val="nil"/>
              <w:right w:val="single" w:sz="4" w:space="0" w:color="auto"/>
            </w:tcBorders>
          </w:tcPr>
          <w:p w14:paraId="46EF7B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C527AD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340A27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1A586F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71A1009" w14:textId="77777777" w:rsidTr="00F40EDE">
        <w:trPr>
          <w:trHeight w:val="187"/>
          <w:jc w:val="center"/>
        </w:trPr>
        <w:tc>
          <w:tcPr>
            <w:tcW w:w="2529" w:type="dxa"/>
            <w:tcBorders>
              <w:top w:val="nil"/>
              <w:left w:val="single" w:sz="4" w:space="0" w:color="auto"/>
              <w:bottom w:val="nil"/>
              <w:right w:val="single" w:sz="4" w:space="0" w:color="auto"/>
            </w:tcBorders>
          </w:tcPr>
          <w:p w14:paraId="35B9E11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6FC334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447E611"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551C14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3C7106A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030E5D0" w14:textId="77777777" w:rsidTr="00F40EDE">
        <w:trPr>
          <w:trHeight w:val="187"/>
          <w:jc w:val="center"/>
        </w:trPr>
        <w:tc>
          <w:tcPr>
            <w:tcW w:w="2529" w:type="dxa"/>
            <w:tcBorders>
              <w:top w:val="nil"/>
              <w:left w:val="single" w:sz="4" w:space="0" w:color="auto"/>
              <w:bottom w:val="nil"/>
              <w:right w:val="single" w:sz="4" w:space="0" w:color="auto"/>
            </w:tcBorders>
          </w:tcPr>
          <w:p w14:paraId="1DE6066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C9095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1B6DD0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F4AF412"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98220C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rsidR="00794FFB" w14:paraId="4B55541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EED1CC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975CB5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705D8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6419E4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0E6171B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3241C9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388274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2406" w:type="dxa"/>
            <w:tcBorders>
              <w:top w:val="single" w:sz="4" w:space="0" w:color="auto"/>
              <w:left w:val="single" w:sz="4" w:space="0" w:color="auto"/>
              <w:bottom w:val="nil"/>
              <w:right w:val="single" w:sz="4" w:space="0" w:color="auto"/>
            </w:tcBorders>
          </w:tcPr>
          <w:p w14:paraId="3957098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B16931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C15683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C4AF8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C4C8522" w14:textId="77777777" w:rsidTr="00F40EDE">
        <w:trPr>
          <w:trHeight w:val="187"/>
          <w:jc w:val="center"/>
        </w:trPr>
        <w:tc>
          <w:tcPr>
            <w:tcW w:w="2529" w:type="dxa"/>
            <w:tcBorders>
              <w:top w:val="nil"/>
              <w:left w:val="single" w:sz="4" w:space="0" w:color="auto"/>
              <w:bottom w:val="nil"/>
              <w:right w:val="single" w:sz="4" w:space="0" w:color="auto"/>
            </w:tcBorders>
          </w:tcPr>
          <w:p w14:paraId="2B69309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D7A982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32BF4F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860CD9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24BC065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3E1A9B10" w14:textId="77777777" w:rsidTr="00F40EDE">
        <w:trPr>
          <w:trHeight w:val="187"/>
          <w:jc w:val="center"/>
        </w:trPr>
        <w:tc>
          <w:tcPr>
            <w:tcW w:w="2529" w:type="dxa"/>
            <w:tcBorders>
              <w:top w:val="nil"/>
              <w:left w:val="single" w:sz="4" w:space="0" w:color="auto"/>
              <w:bottom w:val="nil"/>
              <w:right w:val="single" w:sz="4" w:space="0" w:color="auto"/>
            </w:tcBorders>
          </w:tcPr>
          <w:p w14:paraId="7E9C4C6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D2C109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E845BF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6C93C5F"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111DC4F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rsidR="00794FFB" w14:paraId="213CBB0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DBB926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FEC27E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1C2878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ED626F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78A3067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F21CB6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1DF0E3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2406" w:type="dxa"/>
            <w:tcBorders>
              <w:top w:val="single" w:sz="4" w:space="0" w:color="auto"/>
              <w:left w:val="single" w:sz="4" w:space="0" w:color="auto"/>
              <w:bottom w:val="nil"/>
              <w:right w:val="single" w:sz="4" w:space="0" w:color="auto"/>
            </w:tcBorders>
          </w:tcPr>
          <w:p w14:paraId="55317A0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622FF6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7AE3B8F"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22FCEE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092A3A0" w14:textId="77777777" w:rsidTr="00F40EDE">
        <w:trPr>
          <w:trHeight w:val="187"/>
          <w:jc w:val="center"/>
        </w:trPr>
        <w:tc>
          <w:tcPr>
            <w:tcW w:w="2529" w:type="dxa"/>
            <w:tcBorders>
              <w:top w:val="nil"/>
              <w:left w:val="single" w:sz="4" w:space="0" w:color="auto"/>
              <w:bottom w:val="nil"/>
              <w:right w:val="single" w:sz="4" w:space="0" w:color="auto"/>
            </w:tcBorders>
          </w:tcPr>
          <w:p w14:paraId="6E85644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E647ED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062B49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5B66DA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6298877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03E7585" w14:textId="77777777" w:rsidTr="00F40EDE">
        <w:trPr>
          <w:trHeight w:val="187"/>
          <w:jc w:val="center"/>
        </w:trPr>
        <w:tc>
          <w:tcPr>
            <w:tcW w:w="2529" w:type="dxa"/>
            <w:tcBorders>
              <w:top w:val="nil"/>
              <w:left w:val="single" w:sz="4" w:space="0" w:color="auto"/>
              <w:bottom w:val="nil"/>
              <w:right w:val="single" w:sz="4" w:space="0" w:color="auto"/>
            </w:tcBorders>
          </w:tcPr>
          <w:p w14:paraId="649BE31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B643C3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F6675F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8C8BE8D"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843130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668CF14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72F581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E525B7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88BD58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78B41B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24658AD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047813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81175C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2406" w:type="dxa"/>
            <w:tcBorders>
              <w:top w:val="single" w:sz="4" w:space="0" w:color="auto"/>
              <w:left w:val="single" w:sz="4" w:space="0" w:color="auto"/>
              <w:bottom w:val="nil"/>
              <w:right w:val="single" w:sz="4" w:space="0" w:color="auto"/>
            </w:tcBorders>
          </w:tcPr>
          <w:p w14:paraId="60E0419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640FF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69F02B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D38349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4B5EFE75" w14:textId="77777777" w:rsidTr="00F40EDE">
        <w:trPr>
          <w:trHeight w:val="187"/>
          <w:jc w:val="center"/>
        </w:trPr>
        <w:tc>
          <w:tcPr>
            <w:tcW w:w="2529" w:type="dxa"/>
            <w:tcBorders>
              <w:top w:val="nil"/>
              <w:left w:val="single" w:sz="4" w:space="0" w:color="auto"/>
              <w:bottom w:val="nil"/>
              <w:right w:val="single" w:sz="4" w:space="0" w:color="auto"/>
            </w:tcBorders>
          </w:tcPr>
          <w:p w14:paraId="32340EF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22DFAB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8F8C73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AFEE59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2FBB9C1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6AB2252" w14:textId="77777777" w:rsidTr="00F40EDE">
        <w:trPr>
          <w:trHeight w:val="187"/>
          <w:jc w:val="center"/>
        </w:trPr>
        <w:tc>
          <w:tcPr>
            <w:tcW w:w="2529" w:type="dxa"/>
            <w:tcBorders>
              <w:top w:val="nil"/>
              <w:left w:val="single" w:sz="4" w:space="0" w:color="auto"/>
              <w:bottom w:val="nil"/>
              <w:right w:val="single" w:sz="4" w:space="0" w:color="auto"/>
            </w:tcBorders>
          </w:tcPr>
          <w:p w14:paraId="1654B6E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AF8B08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199F0C2"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9B60CA8"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68105C2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9A759E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E5096C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4B62FB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C5108B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BC77BB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4EE105C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56B17F8"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4314FC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2406" w:type="dxa"/>
            <w:tcBorders>
              <w:top w:val="single" w:sz="4" w:space="0" w:color="auto"/>
              <w:left w:val="single" w:sz="4" w:space="0" w:color="auto"/>
              <w:bottom w:val="nil"/>
              <w:right w:val="single" w:sz="4" w:space="0" w:color="auto"/>
            </w:tcBorders>
          </w:tcPr>
          <w:p w14:paraId="42CF7DF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D1FFDF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F5EBE0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0ACEF7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AD90FFA" w14:textId="77777777" w:rsidTr="00F40EDE">
        <w:trPr>
          <w:trHeight w:val="187"/>
          <w:jc w:val="center"/>
        </w:trPr>
        <w:tc>
          <w:tcPr>
            <w:tcW w:w="2529" w:type="dxa"/>
            <w:tcBorders>
              <w:top w:val="nil"/>
              <w:left w:val="single" w:sz="4" w:space="0" w:color="auto"/>
              <w:bottom w:val="nil"/>
              <w:right w:val="single" w:sz="4" w:space="0" w:color="auto"/>
            </w:tcBorders>
          </w:tcPr>
          <w:p w14:paraId="288375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63941F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DA4F69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C944EA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109B24A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C1631D9" w14:textId="77777777" w:rsidTr="00F40EDE">
        <w:trPr>
          <w:trHeight w:val="187"/>
          <w:jc w:val="center"/>
        </w:trPr>
        <w:tc>
          <w:tcPr>
            <w:tcW w:w="2529" w:type="dxa"/>
            <w:tcBorders>
              <w:top w:val="nil"/>
              <w:left w:val="single" w:sz="4" w:space="0" w:color="auto"/>
              <w:bottom w:val="nil"/>
              <w:right w:val="single" w:sz="4" w:space="0" w:color="auto"/>
            </w:tcBorders>
          </w:tcPr>
          <w:p w14:paraId="6446BB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8DEA6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76707B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69F4F65"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8B5A8B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6F70138F"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6A83229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3D366C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01BC6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48D8D6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25775E79"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B5E4B9A"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9AB395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CA_n77C-n261(2A-G)</w:t>
            </w:r>
          </w:p>
        </w:tc>
        <w:tc>
          <w:tcPr>
            <w:tcW w:w="2406" w:type="dxa"/>
            <w:tcBorders>
              <w:top w:val="single" w:sz="4" w:space="0" w:color="auto"/>
              <w:left w:val="single" w:sz="4" w:space="0" w:color="auto"/>
              <w:bottom w:val="nil"/>
              <w:right w:val="single" w:sz="4" w:space="0" w:color="auto"/>
            </w:tcBorders>
          </w:tcPr>
          <w:p w14:paraId="78C41A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645BE1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0C99224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9C5266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5481A15" w14:textId="77777777" w:rsidTr="00F40EDE">
        <w:trPr>
          <w:trHeight w:val="187"/>
          <w:jc w:val="center"/>
        </w:trPr>
        <w:tc>
          <w:tcPr>
            <w:tcW w:w="2529" w:type="dxa"/>
            <w:tcBorders>
              <w:top w:val="nil"/>
              <w:left w:val="single" w:sz="4" w:space="0" w:color="auto"/>
              <w:bottom w:val="nil"/>
              <w:right w:val="single" w:sz="4" w:space="0" w:color="auto"/>
            </w:tcBorders>
          </w:tcPr>
          <w:p w14:paraId="7B87302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C4F46E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85EB8D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4E61C8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4AE1034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01AFF28" w14:textId="77777777" w:rsidTr="00F40EDE">
        <w:trPr>
          <w:trHeight w:val="187"/>
          <w:jc w:val="center"/>
        </w:trPr>
        <w:tc>
          <w:tcPr>
            <w:tcW w:w="2529" w:type="dxa"/>
            <w:tcBorders>
              <w:top w:val="nil"/>
              <w:left w:val="single" w:sz="4" w:space="0" w:color="auto"/>
              <w:bottom w:val="nil"/>
              <w:right w:val="single" w:sz="4" w:space="0" w:color="auto"/>
            </w:tcBorders>
          </w:tcPr>
          <w:p w14:paraId="2A1D563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28089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821ABE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ECC2924"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1952FF5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18760249"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6BB64B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E14A43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8EDA27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F7F3F3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7FA92ED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019E56C4"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24275D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CA_n77C-n261(2A-H)</w:t>
            </w:r>
          </w:p>
        </w:tc>
        <w:tc>
          <w:tcPr>
            <w:tcW w:w="2406" w:type="dxa"/>
            <w:tcBorders>
              <w:top w:val="single" w:sz="4" w:space="0" w:color="auto"/>
              <w:left w:val="single" w:sz="4" w:space="0" w:color="auto"/>
              <w:bottom w:val="nil"/>
              <w:right w:val="single" w:sz="4" w:space="0" w:color="auto"/>
            </w:tcBorders>
          </w:tcPr>
          <w:p w14:paraId="4AAEE82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30E265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0E1011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2F2A48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C62E3F6" w14:textId="77777777" w:rsidTr="00F40EDE">
        <w:trPr>
          <w:trHeight w:val="187"/>
          <w:jc w:val="center"/>
        </w:trPr>
        <w:tc>
          <w:tcPr>
            <w:tcW w:w="2529" w:type="dxa"/>
            <w:tcBorders>
              <w:top w:val="nil"/>
              <w:left w:val="single" w:sz="4" w:space="0" w:color="auto"/>
              <w:bottom w:val="nil"/>
              <w:right w:val="single" w:sz="4" w:space="0" w:color="auto"/>
            </w:tcBorders>
          </w:tcPr>
          <w:p w14:paraId="3273458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B3EA8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DC5C54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72E4CF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364A531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75009095" w14:textId="77777777" w:rsidTr="00F40EDE">
        <w:trPr>
          <w:trHeight w:val="187"/>
          <w:jc w:val="center"/>
        </w:trPr>
        <w:tc>
          <w:tcPr>
            <w:tcW w:w="2529" w:type="dxa"/>
            <w:tcBorders>
              <w:top w:val="nil"/>
              <w:left w:val="single" w:sz="4" w:space="0" w:color="auto"/>
              <w:bottom w:val="nil"/>
              <w:right w:val="single" w:sz="4" w:space="0" w:color="auto"/>
            </w:tcBorders>
          </w:tcPr>
          <w:p w14:paraId="58D0343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66F6E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BF20CB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FDF9ADB"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044A87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10D460C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31B7A7C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DAC5C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86C3B7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B31AC7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7BB2AE4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6764B2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E90EEA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CA_n77C-n261(2A-I)</w:t>
            </w:r>
          </w:p>
        </w:tc>
        <w:tc>
          <w:tcPr>
            <w:tcW w:w="2406" w:type="dxa"/>
            <w:tcBorders>
              <w:top w:val="single" w:sz="4" w:space="0" w:color="auto"/>
              <w:left w:val="single" w:sz="4" w:space="0" w:color="auto"/>
              <w:bottom w:val="nil"/>
              <w:right w:val="single" w:sz="4" w:space="0" w:color="auto"/>
            </w:tcBorders>
          </w:tcPr>
          <w:p w14:paraId="591F95D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BC5376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7EAFE0D"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D2102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3785495E" w14:textId="77777777" w:rsidTr="00F40EDE">
        <w:trPr>
          <w:trHeight w:val="187"/>
          <w:jc w:val="center"/>
        </w:trPr>
        <w:tc>
          <w:tcPr>
            <w:tcW w:w="2529" w:type="dxa"/>
            <w:tcBorders>
              <w:top w:val="nil"/>
              <w:left w:val="single" w:sz="4" w:space="0" w:color="auto"/>
              <w:bottom w:val="nil"/>
              <w:right w:val="single" w:sz="4" w:space="0" w:color="auto"/>
            </w:tcBorders>
          </w:tcPr>
          <w:p w14:paraId="532D92E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6694DD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0DBBAC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89901F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50ED37D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F44C3A7" w14:textId="77777777" w:rsidTr="00F40EDE">
        <w:trPr>
          <w:trHeight w:val="187"/>
          <w:jc w:val="center"/>
        </w:trPr>
        <w:tc>
          <w:tcPr>
            <w:tcW w:w="2529" w:type="dxa"/>
            <w:tcBorders>
              <w:top w:val="nil"/>
              <w:left w:val="single" w:sz="4" w:space="0" w:color="auto"/>
              <w:bottom w:val="nil"/>
              <w:right w:val="single" w:sz="4" w:space="0" w:color="auto"/>
            </w:tcBorders>
          </w:tcPr>
          <w:p w14:paraId="0F5C6F7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82C292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133949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32D8FD8A"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9835AF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43D2C7B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C12B5A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4CEEB2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11F44A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79A8C1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4EFC659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916AE36"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0843D01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w:t>
            </w:r>
          </w:p>
        </w:tc>
        <w:tc>
          <w:tcPr>
            <w:tcW w:w="2406" w:type="dxa"/>
            <w:tcBorders>
              <w:top w:val="single" w:sz="4" w:space="0" w:color="auto"/>
              <w:left w:val="single" w:sz="4" w:space="0" w:color="auto"/>
              <w:bottom w:val="nil"/>
              <w:right w:val="single" w:sz="4" w:space="0" w:color="auto"/>
            </w:tcBorders>
          </w:tcPr>
          <w:p w14:paraId="2C9275F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9C56C3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5D6274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3AD440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29FFB4D7" w14:textId="77777777" w:rsidTr="00F40EDE">
        <w:trPr>
          <w:trHeight w:val="187"/>
          <w:jc w:val="center"/>
        </w:trPr>
        <w:tc>
          <w:tcPr>
            <w:tcW w:w="2529" w:type="dxa"/>
            <w:tcBorders>
              <w:top w:val="nil"/>
              <w:left w:val="single" w:sz="4" w:space="0" w:color="auto"/>
              <w:bottom w:val="nil"/>
              <w:right w:val="single" w:sz="4" w:space="0" w:color="auto"/>
            </w:tcBorders>
          </w:tcPr>
          <w:p w14:paraId="16260AE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C7D567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F6A506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C9B0BA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531A10B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81D4D4E" w14:textId="77777777" w:rsidTr="00F40EDE">
        <w:trPr>
          <w:trHeight w:val="187"/>
          <w:jc w:val="center"/>
        </w:trPr>
        <w:tc>
          <w:tcPr>
            <w:tcW w:w="2529" w:type="dxa"/>
            <w:tcBorders>
              <w:top w:val="nil"/>
              <w:left w:val="single" w:sz="4" w:space="0" w:color="auto"/>
              <w:bottom w:val="nil"/>
              <w:right w:val="single" w:sz="4" w:space="0" w:color="auto"/>
            </w:tcBorders>
          </w:tcPr>
          <w:p w14:paraId="51C961B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5B6798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460236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73B0294"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DDED1A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A8F71AB"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72B832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B54270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669C43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298F37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50C1816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E984FD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5C0867A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CA_n77C-n261(3A)</w:t>
            </w:r>
          </w:p>
        </w:tc>
        <w:tc>
          <w:tcPr>
            <w:tcW w:w="2406" w:type="dxa"/>
            <w:tcBorders>
              <w:top w:val="single" w:sz="4" w:space="0" w:color="auto"/>
              <w:left w:val="single" w:sz="4" w:space="0" w:color="auto"/>
              <w:bottom w:val="nil"/>
              <w:right w:val="single" w:sz="4" w:space="0" w:color="auto"/>
            </w:tcBorders>
          </w:tcPr>
          <w:p w14:paraId="497CD31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4BB3BB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DEF19A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8B7CF4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F8FF05D" w14:textId="77777777" w:rsidTr="00F40EDE">
        <w:trPr>
          <w:trHeight w:val="187"/>
          <w:jc w:val="center"/>
        </w:trPr>
        <w:tc>
          <w:tcPr>
            <w:tcW w:w="2529" w:type="dxa"/>
            <w:tcBorders>
              <w:top w:val="nil"/>
              <w:left w:val="single" w:sz="4" w:space="0" w:color="auto"/>
              <w:bottom w:val="nil"/>
              <w:right w:val="single" w:sz="4" w:space="0" w:color="auto"/>
            </w:tcBorders>
          </w:tcPr>
          <w:p w14:paraId="443C55B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9B0CFB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F1DFDA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C986C12"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2E76D32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4236E1A6" w14:textId="77777777" w:rsidTr="00F40EDE">
        <w:trPr>
          <w:trHeight w:val="187"/>
          <w:jc w:val="center"/>
        </w:trPr>
        <w:tc>
          <w:tcPr>
            <w:tcW w:w="2529" w:type="dxa"/>
            <w:tcBorders>
              <w:top w:val="nil"/>
              <w:left w:val="single" w:sz="4" w:space="0" w:color="auto"/>
              <w:bottom w:val="nil"/>
              <w:right w:val="single" w:sz="4" w:space="0" w:color="auto"/>
            </w:tcBorders>
          </w:tcPr>
          <w:p w14:paraId="7004EE2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31749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C52624D"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F920C93"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10F92CC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216244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E7B689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F68F13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7FA2B2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4355B010"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4950213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7E740F3"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67B6D1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CA_n77C-n261(2G)</w:t>
            </w:r>
          </w:p>
        </w:tc>
        <w:tc>
          <w:tcPr>
            <w:tcW w:w="2406" w:type="dxa"/>
            <w:tcBorders>
              <w:top w:val="single" w:sz="4" w:space="0" w:color="auto"/>
              <w:left w:val="single" w:sz="4" w:space="0" w:color="auto"/>
              <w:bottom w:val="nil"/>
              <w:right w:val="single" w:sz="4" w:space="0" w:color="auto"/>
            </w:tcBorders>
          </w:tcPr>
          <w:p w14:paraId="08152AB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F1508D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550045AB"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67D81B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096680B" w14:textId="77777777" w:rsidTr="00F40EDE">
        <w:trPr>
          <w:trHeight w:val="187"/>
          <w:jc w:val="center"/>
        </w:trPr>
        <w:tc>
          <w:tcPr>
            <w:tcW w:w="2529" w:type="dxa"/>
            <w:tcBorders>
              <w:top w:val="nil"/>
              <w:left w:val="single" w:sz="4" w:space="0" w:color="auto"/>
              <w:bottom w:val="nil"/>
              <w:right w:val="single" w:sz="4" w:space="0" w:color="auto"/>
            </w:tcBorders>
          </w:tcPr>
          <w:p w14:paraId="1DB3657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648997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A34412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1B41D41"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65D3274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57D81AEC" w14:textId="77777777" w:rsidTr="00F40EDE">
        <w:trPr>
          <w:trHeight w:val="187"/>
          <w:jc w:val="center"/>
        </w:trPr>
        <w:tc>
          <w:tcPr>
            <w:tcW w:w="2529" w:type="dxa"/>
            <w:tcBorders>
              <w:top w:val="nil"/>
              <w:left w:val="single" w:sz="4" w:space="0" w:color="auto"/>
              <w:bottom w:val="nil"/>
              <w:right w:val="single" w:sz="4" w:space="0" w:color="auto"/>
            </w:tcBorders>
          </w:tcPr>
          <w:p w14:paraId="55225000"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064005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76D07F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6CD7F8E1"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473C1A1"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7569970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188DBCF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097BC9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82A59FA"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7BCA87F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23CFC948"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A08930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ED32F5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CA_n77C-n261(A-2G)</w:t>
            </w:r>
          </w:p>
        </w:tc>
        <w:tc>
          <w:tcPr>
            <w:tcW w:w="2406" w:type="dxa"/>
            <w:tcBorders>
              <w:top w:val="single" w:sz="4" w:space="0" w:color="auto"/>
              <w:left w:val="single" w:sz="4" w:space="0" w:color="auto"/>
              <w:bottom w:val="nil"/>
              <w:right w:val="single" w:sz="4" w:space="0" w:color="auto"/>
            </w:tcBorders>
          </w:tcPr>
          <w:p w14:paraId="36CC3A7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3EC4FB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BBBAAF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99AFDD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F2E5D68" w14:textId="77777777" w:rsidTr="00F40EDE">
        <w:trPr>
          <w:trHeight w:val="187"/>
          <w:jc w:val="center"/>
        </w:trPr>
        <w:tc>
          <w:tcPr>
            <w:tcW w:w="2529" w:type="dxa"/>
            <w:tcBorders>
              <w:top w:val="nil"/>
              <w:left w:val="single" w:sz="4" w:space="0" w:color="auto"/>
              <w:bottom w:val="nil"/>
              <w:right w:val="single" w:sz="4" w:space="0" w:color="auto"/>
            </w:tcBorders>
          </w:tcPr>
          <w:p w14:paraId="25FCFAF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534888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B66A91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C71AF8C"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20685FC2"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A835251" w14:textId="77777777" w:rsidTr="00F40EDE">
        <w:trPr>
          <w:trHeight w:val="187"/>
          <w:jc w:val="center"/>
        </w:trPr>
        <w:tc>
          <w:tcPr>
            <w:tcW w:w="2529" w:type="dxa"/>
            <w:tcBorders>
              <w:top w:val="nil"/>
              <w:left w:val="single" w:sz="4" w:space="0" w:color="auto"/>
              <w:bottom w:val="nil"/>
              <w:right w:val="single" w:sz="4" w:space="0" w:color="auto"/>
            </w:tcBorders>
          </w:tcPr>
          <w:p w14:paraId="10C24702"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2AE49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090CF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7E7DB5A2"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7AE085B"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0C069C6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0AF9BD4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9DFFE9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13631CF"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72194F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0E5C7524"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C67FCED"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74AAE95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w:t>
            </w:r>
          </w:p>
        </w:tc>
        <w:tc>
          <w:tcPr>
            <w:tcW w:w="2406" w:type="dxa"/>
            <w:tcBorders>
              <w:top w:val="single" w:sz="4" w:space="0" w:color="auto"/>
              <w:left w:val="single" w:sz="4" w:space="0" w:color="auto"/>
              <w:bottom w:val="nil"/>
              <w:right w:val="single" w:sz="4" w:space="0" w:color="auto"/>
            </w:tcBorders>
          </w:tcPr>
          <w:p w14:paraId="5BC6AB3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FA31327"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5E22A58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234BDF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80B9E26" w14:textId="77777777" w:rsidTr="00F40EDE">
        <w:trPr>
          <w:trHeight w:val="187"/>
          <w:jc w:val="center"/>
        </w:trPr>
        <w:tc>
          <w:tcPr>
            <w:tcW w:w="2529" w:type="dxa"/>
            <w:tcBorders>
              <w:top w:val="nil"/>
              <w:left w:val="single" w:sz="4" w:space="0" w:color="auto"/>
              <w:bottom w:val="nil"/>
              <w:right w:val="single" w:sz="4" w:space="0" w:color="auto"/>
            </w:tcBorders>
          </w:tcPr>
          <w:p w14:paraId="6C5EEE6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0EDE62E"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1A41BB3"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FC7633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7F360FDD"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DCDA78F" w14:textId="77777777" w:rsidTr="00F40EDE">
        <w:trPr>
          <w:trHeight w:val="187"/>
          <w:jc w:val="center"/>
        </w:trPr>
        <w:tc>
          <w:tcPr>
            <w:tcW w:w="2529" w:type="dxa"/>
            <w:tcBorders>
              <w:top w:val="nil"/>
              <w:left w:val="single" w:sz="4" w:space="0" w:color="auto"/>
              <w:bottom w:val="nil"/>
              <w:right w:val="single" w:sz="4" w:space="0" w:color="auto"/>
            </w:tcBorders>
          </w:tcPr>
          <w:p w14:paraId="50BF043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B11F88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B78AD5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2F9D8E1C"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A619CE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14775E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5A1D7A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CDB6FD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95F930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12996026"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210A400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0DFCBB1"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4D82260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CA_n77C-n261(A-H)</w:t>
            </w:r>
          </w:p>
        </w:tc>
        <w:tc>
          <w:tcPr>
            <w:tcW w:w="2406" w:type="dxa"/>
            <w:tcBorders>
              <w:top w:val="single" w:sz="4" w:space="0" w:color="auto"/>
              <w:left w:val="single" w:sz="4" w:space="0" w:color="auto"/>
              <w:bottom w:val="nil"/>
              <w:right w:val="single" w:sz="4" w:space="0" w:color="auto"/>
            </w:tcBorders>
          </w:tcPr>
          <w:p w14:paraId="14FAE7D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89BF2A5"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11B8AD37"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4D9C176"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7E3B5B0A" w14:textId="77777777" w:rsidTr="00F40EDE">
        <w:trPr>
          <w:trHeight w:val="187"/>
          <w:jc w:val="center"/>
        </w:trPr>
        <w:tc>
          <w:tcPr>
            <w:tcW w:w="2529" w:type="dxa"/>
            <w:tcBorders>
              <w:top w:val="nil"/>
              <w:left w:val="single" w:sz="4" w:space="0" w:color="auto"/>
              <w:bottom w:val="nil"/>
              <w:right w:val="single" w:sz="4" w:space="0" w:color="auto"/>
            </w:tcBorders>
          </w:tcPr>
          <w:p w14:paraId="0496410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348BF4C"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8DF8AB8"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2D992F4"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4FE779E0"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8682A54" w14:textId="77777777" w:rsidTr="00F40EDE">
        <w:trPr>
          <w:trHeight w:val="187"/>
          <w:jc w:val="center"/>
        </w:trPr>
        <w:tc>
          <w:tcPr>
            <w:tcW w:w="2529" w:type="dxa"/>
            <w:tcBorders>
              <w:top w:val="nil"/>
              <w:left w:val="single" w:sz="4" w:space="0" w:color="auto"/>
              <w:bottom w:val="nil"/>
              <w:right w:val="single" w:sz="4" w:space="0" w:color="auto"/>
            </w:tcBorders>
          </w:tcPr>
          <w:p w14:paraId="4620989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B8A28A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E47568E"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01D05A09"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11AB39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2FE3450D"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7F2CC92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42CF76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C1C843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6D09CCD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2C03FBE5"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19A327EE"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3CDCDA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CA_n77C-n261(A-I)</w:t>
            </w:r>
          </w:p>
        </w:tc>
        <w:tc>
          <w:tcPr>
            <w:tcW w:w="2406" w:type="dxa"/>
            <w:tcBorders>
              <w:top w:val="single" w:sz="4" w:space="0" w:color="auto"/>
              <w:left w:val="single" w:sz="4" w:space="0" w:color="auto"/>
              <w:bottom w:val="nil"/>
              <w:right w:val="single" w:sz="4" w:space="0" w:color="auto"/>
            </w:tcBorders>
          </w:tcPr>
          <w:p w14:paraId="7FC253C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D1484FB"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773E77E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28B009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5A4308BB" w14:textId="77777777" w:rsidTr="00F40EDE">
        <w:trPr>
          <w:trHeight w:val="187"/>
          <w:jc w:val="center"/>
        </w:trPr>
        <w:tc>
          <w:tcPr>
            <w:tcW w:w="2529" w:type="dxa"/>
            <w:tcBorders>
              <w:top w:val="nil"/>
              <w:left w:val="single" w:sz="4" w:space="0" w:color="auto"/>
              <w:bottom w:val="nil"/>
              <w:right w:val="single" w:sz="4" w:space="0" w:color="auto"/>
            </w:tcBorders>
          </w:tcPr>
          <w:p w14:paraId="233FA55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BB69FD8"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81F05E0"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29312523"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5D6A837C"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92D7128" w14:textId="77777777" w:rsidTr="00F40EDE">
        <w:trPr>
          <w:trHeight w:val="187"/>
          <w:jc w:val="center"/>
        </w:trPr>
        <w:tc>
          <w:tcPr>
            <w:tcW w:w="2529" w:type="dxa"/>
            <w:tcBorders>
              <w:top w:val="nil"/>
              <w:left w:val="single" w:sz="4" w:space="0" w:color="auto"/>
              <w:bottom w:val="nil"/>
              <w:right w:val="single" w:sz="4" w:space="0" w:color="auto"/>
            </w:tcBorders>
          </w:tcPr>
          <w:p w14:paraId="58B2E239"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19D7AF3"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18298BC"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2" w:type="dxa"/>
            <w:tcBorders>
              <w:top w:val="single" w:sz="4" w:space="0" w:color="auto"/>
              <w:left w:val="single" w:sz="4" w:space="0" w:color="auto"/>
              <w:bottom w:val="single" w:sz="4" w:space="0" w:color="auto"/>
              <w:right w:val="single" w:sz="4" w:space="0" w:color="auto"/>
            </w:tcBorders>
            <w:vAlign w:val="center"/>
          </w:tcPr>
          <w:p w14:paraId="3A2A6A0B"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08330AAE"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0DEA12E4"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F5ACAFF"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92A6CB4"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B992DF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5E84A715"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220AA85F"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2DB44767"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67E36827"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2406" w:type="dxa"/>
            <w:tcBorders>
              <w:top w:val="single" w:sz="4" w:space="0" w:color="auto"/>
              <w:left w:val="single" w:sz="4" w:space="0" w:color="auto"/>
              <w:bottom w:val="nil"/>
              <w:right w:val="single" w:sz="4" w:space="0" w:color="auto"/>
            </w:tcBorders>
          </w:tcPr>
          <w:p w14:paraId="1A1F8A45"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7083456"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20CC94B8"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37229A3"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794FFB" w14:paraId="14AB4E66" w14:textId="77777777" w:rsidTr="00F40EDE">
        <w:trPr>
          <w:trHeight w:val="187"/>
          <w:jc w:val="center"/>
        </w:trPr>
        <w:tc>
          <w:tcPr>
            <w:tcW w:w="2529" w:type="dxa"/>
            <w:tcBorders>
              <w:top w:val="nil"/>
              <w:left w:val="single" w:sz="4" w:space="0" w:color="auto"/>
              <w:bottom w:val="nil"/>
              <w:right w:val="single" w:sz="4" w:space="0" w:color="auto"/>
            </w:tcBorders>
          </w:tcPr>
          <w:p w14:paraId="7824178D"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BA873F6"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875620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3A3EB98E"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13613E9A"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14:paraId="6A5855FC" w14:textId="77777777" w:rsidTr="00F40EDE">
        <w:trPr>
          <w:trHeight w:val="187"/>
          <w:jc w:val="center"/>
        </w:trPr>
        <w:tc>
          <w:tcPr>
            <w:tcW w:w="2529" w:type="dxa"/>
            <w:tcBorders>
              <w:top w:val="nil"/>
              <w:left w:val="single" w:sz="4" w:space="0" w:color="auto"/>
              <w:bottom w:val="nil"/>
              <w:right w:val="single" w:sz="4" w:space="0" w:color="auto"/>
            </w:tcBorders>
          </w:tcPr>
          <w:p w14:paraId="0AEB583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1A47341"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CE63159"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2" w:type="dxa"/>
            <w:tcBorders>
              <w:top w:val="single" w:sz="4" w:space="0" w:color="auto"/>
              <w:left w:val="single" w:sz="4" w:space="0" w:color="auto"/>
              <w:bottom w:val="single" w:sz="4" w:space="0" w:color="auto"/>
              <w:right w:val="single" w:sz="4" w:space="0" w:color="auto"/>
            </w:tcBorders>
            <w:vAlign w:val="center"/>
          </w:tcPr>
          <w:p w14:paraId="45FFE7AB" w14:textId="77777777" w:rsidR="00794FFB" w:rsidRDefault="00794FFB" w:rsidP="00492D9F">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0567634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794FFB" w14:paraId="7942CCA2"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59E7916B"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3C28CCA" w14:textId="77777777" w:rsidR="00794FFB" w:rsidRDefault="00794FFB" w:rsidP="00492D9F">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99FEFD4" w14:textId="77777777" w:rsidR="00794FFB" w:rsidRDefault="00794FFB" w:rsidP="00492D9F">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2" w:type="dxa"/>
            <w:tcBorders>
              <w:top w:val="single" w:sz="4" w:space="0" w:color="auto"/>
              <w:left w:val="single" w:sz="4" w:space="0" w:color="auto"/>
              <w:bottom w:val="single" w:sz="4" w:space="0" w:color="auto"/>
              <w:right w:val="single" w:sz="4" w:space="0" w:color="auto"/>
            </w:tcBorders>
            <w:vAlign w:val="center"/>
          </w:tcPr>
          <w:p w14:paraId="07C09F0A" w14:textId="77777777" w:rsidR="00794FFB" w:rsidRDefault="00794FFB" w:rsidP="00492D9F">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03A20267" w14:textId="77777777" w:rsidR="00794FFB" w:rsidRDefault="00794FFB" w:rsidP="00492D9F">
            <w:pPr>
              <w:keepNext/>
              <w:keepLines/>
              <w:overflowPunct w:val="0"/>
              <w:autoSpaceDE w:val="0"/>
              <w:autoSpaceDN w:val="0"/>
              <w:adjustRightInd w:val="0"/>
              <w:spacing w:after="0"/>
              <w:jc w:val="center"/>
              <w:rPr>
                <w:rFonts w:ascii="Arial" w:hAnsi="Arial"/>
                <w:sz w:val="18"/>
                <w:szCs w:val="18"/>
                <w:lang w:eastAsia="zh-CN"/>
              </w:rPr>
            </w:pPr>
          </w:p>
        </w:tc>
      </w:tr>
      <w:tr w:rsidR="00794FFB" w:rsidRPr="00CD0498" w14:paraId="47DA8055"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12B14AEE"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CA_n77(2A)-n257</w:t>
            </w:r>
            <w:r>
              <w:rPr>
                <w:rFonts w:ascii="Arial" w:hAnsi="Arial"/>
                <w:sz w:val="18"/>
                <w:szCs w:val="18"/>
                <w:lang w:eastAsia="zh-CN"/>
              </w:rPr>
              <w:t>E</w:t>
            </w:r>
          </w:p>
        </w:tc>
        <w:tc>
          <w:tcPr>
            <w:tcW w:w="2406" w:type="dxa"/>
            <w:tcBorders>
              <w:top w:val="single" w:sz="4" w:space="0" w:color="auto"/>
              <w:left w:val="single" w:sz="4" w:space="0" w:color="auto"/>
              <w:bottom w:val="nil"/>
              <w:right w:val="single" w:sz="4" w:space="0" w:color="auto"/>
            </w:tcBorders>
          </w:tcPr>
          <w:p w14:paraId="36944B7A"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CA_n77A-n257A</w:t>
            </w:r>
          </w:p>
        </w:tc>
        <w:tc>
          <w:tcPr>
            <w:tcW w:w="1261" w:type="dxa"/>
            <w:tcBorders>
              <w:top w:val="single" w:sz="4" w:space="0" w:color="auto"/>
              <w:left w:val="single" w:sz="4" w:space="0" w:color="auto"/>
              <w:bottom w:val="single" w:sz="4" w:space="0" w:color="auto"/>
              <w:right w:val="single" w:sz="4" w:space="0" w:color="auto"/>
            </w:tcBorders>
          </w:tcPr>
          <w:p w14:paraId="722057F1"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n77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5DDAA379" w14:textId="77777777" w:rsidR="00794FFB" w:rsidRPr="00CD0498" w:rsidRDefault="00794FFB" w:rsidP="00492D9F">
            <w:pPr>
              <w:keepNext/>
              <w:keepLines/>
              <w:spacing w:after="0"/>
              <w:jc w:val="center"/>
              <w:rPr>
                <w:rFonts w:ascii="Arial" w:hAnsi="Arial"/>
                <w:sz w:val="18"/>
                <w:lang w:val="en-US" w:eastAsia="zh-CN" w:bidi="ar"/>
              </w:rPr>
            </w:pPr>
            <w:r w:rsidRPr="00CD0498">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27BE3A97" w14:textId="77777777" w:rsidR="00794FFB" w:rsidRPr="00CD0498" w:rsidRDefault="00794FFB" w:rsidP="00492D9F">
            <w:pPr>
              <w:keepNext/>
              <w:keepLines/>
              <w:overflowPunct w:val="0"/>
              <w:autoSpaceDE w:val="0"/>
              <w:autoSpaceDN w:val="0"/>
              <w:adjustRightInd w:val="0"/>
              <w:spacing w:after="0"/>
              <w:jc w:val="center"/>
              <w:rPr>
                <w:rFonts w:ascii="Arial" w:eastAsia="Yu Mincho" w:hAnsi="Arial"/>
                <w:sz w:val="18"/>
                <w:szCs w:val="18"/>
              </w:rPr>
            </w:pPr>
            <w:r w:rsidRPr="00BF7D19">
              <w:rPr>
                <w:rFonts w:ascii="Arial" w:eastAsia="Yu Mincho" w:hAnsi="Arial"/>
                <w:sz w:val="18"/>
                <w:szCs w:val="18"/>
              </w:rPr>
              <w:t>0</w:t>
            </w:r>
          </w:p>
        </w:tc>
      </w:tr>
      <w:tr w:rsidR="00794FFB" w:rsidRPr="00CD0498" w14:paraId="4CDBF608"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247A0FAD"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9B82EAB"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29E3599F"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n257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11F1FA36" w14:textId="77777777" w:rsidR="00794FFB" w:rsidRPr="00CD0498" w:rsidRDefault="00794FFB" w:rsidP="00492D9F">
            <w:pPr>
              <w:keepNext/>
              <w:keepLines/>
              <w:spacing w:after="0"/>
              <w:jc w:val="center"/>
              <w:rPr>
                <w:rFonts w:ascii="Arial" w:hAnsi="Arial"/>
                <w:sz w:val="18"/>
                <w:lang w:val="en-US" w:eastAsia="zh-CN" w:bidi="ar"/>
              </w:rPr>
            </w:pPr>
            <w:r w:rsidRPr="00CD0498">
              <w:rPr>
                <w:rFonts w:ascii="Arial" w:hAnsi="Arial"/>
                <w:sz w:val="18"/>
                <w:lang w:val="en-US" w:eastAsia="zh-CN" w:bidi="ar"/>
              </w:rPr>
              <w:t>CA_n257</w:t>
            </w:r>
            <w:r>
              <w:rPr>
                <w:rFonts w:ascii="Arial" w:hAnsi="Arial"/>
                <w:sz w:val="18"/>
                <w:lang w:val="en-US" w:eastAsia="zh-CN" w:bidi="ar"/>
              </w:rPr>
              <w:t>E</w:t>
            </w:r>
          </w:p>
        </w:tc>
        <w:tc>
          <w:tcPr>
            <w:tcW w:w="2273" w:type="dxa"/>
            <w:tcBorders>
              <w:top w:val="nil"/>
              <w:left w:val="single" w:sz="4" w:space="0" w:color="auto"/>
              <w:bottom w:val="single" w:sz="4" w:space="0" w:color="auto"/>
              <w:right w:val="single" w:sz="4" w:space="0" w:color="auto"/>
            </w:tcBorders>
          </w:tcPr>
          <w:p w14:paraId="0B18AE1B" w14:textId="77777777" w:rsidR="00794FFB" w:rsidRPr="00CD0498"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r w:rsidR="00794FFB" w:rsidRPr="00CD0498" w14:paraId="4E55CDEB" w14:textId="77777777" w:rsidTr="00F40EDE">
        <w:trPr>
          <w:trHeight w:val="187"/>
          <w:jc w:val="center"/>
        </w:trPr>
        <w:tc>
          <w:tcPr>
            <w:tcW w:w="2529" w:type="dxa"/>
            <w:tcBorders>
              <w:top w:val="single" w:sz="4" w:space="0" w:color="auto"/>
              <w:left w:val="single" w:sz="4" w:space="0" w:color="auto"/>
              <w:bottom w:val="nil"/>
              <w:right w:val="single" w:sz="4" w:space="0" w:color="auto"/>
            </w:tcBorders>
          </w:tcPr>
          <w:p w14:paraId="2D7A81E6"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CA_n77(2A)-n257</w:t>
            </w:r>
            <w:r>
              <w:rPr>
                <w:rFonts w:ascii="Arial" w:hAnsi="Arial"/>
                <w:sz w:val="18"/>
                <w:szCs w:val="18"/>
                <w:lang w:eastAsia="zh-CN"/>
              </w:rPr>
              <w:t>F</w:t>
            </w:r>
          </w:p>
        </w:tc>
        <w:tc>
          <w:tcPr>
            <w:tcW w:w="2406" w:type="dxa"/>
            <w:tcBorders>
              <w:top w:val="single" w:sz="4" w:space="0" w:color="auto"/>
              <w:left w:val="single" w:sz="4" w:space="0" w:color="auto"/>
              <w:bottom w:val="nil"/>
              <w:right w:val="single" w:sz="4" w:space="0" w:color="auto"/>
            </w:tcBorders>
          </w:tcPr>
          <w:p w14:paraId="4FD62B19"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CA_n77A-n257A</w:t>
            </w:r>
          </w:p>
        </w:tc>
        <w:tc>
          <w:tcPr>
            <w:tcW w:w="1261" w:type="dxa"/>
            <w:tcBorders>
              <w:top w:val="single" w:sz="4" w:space="0" w:color="auto"/>
              <w:left w:val="single" w:sz="4" w:space="0" w:color="auto"/>
              <w:bottom w:val="single" w:sz="4" w:space="0" w:color="auto"/>
              <w:right w:val="single" w:sz="4" w:space="0" w:color="auto"/>
            </w:tcBorders>
          </w:tcPr>
          <w:p w14:paraId="6640300D"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n77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478057FC" w14:textId="77777777" w:rsidR="00794FFB" w:rsidRPr="00CD0498" w:rsidRDefault="00794FFB" w:rsidP="00492D9F">
            <w:pPr>
              <w:keepNext/>
              <w:keepLines/>
              <w:spacing w:after="0"/>
              <w:jc w:val="center"/>
              <w:rPr>
                <w:rFonts w:ascii="Arial" w:hAnsi="Arial"/>
                <w:sz w:val="18"/>
                <w:lang w:val="en-US" w:eastAsia="zh-CN" w:bidi="ar"/>
              </w:rPr>
            </w:pPr>
            <w:r w:rsidRPr="00CD0498">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21BC42A7" w14:textId="77777777" w:rsidR="00794FFB" w:rsidRPr="00CD0498" w:rsidRDefault="00794FFB" w:rsidP="00492D9F">
            <w:pPr>
              <w:keepNext/>
              <w:keepLines/>
              <w:overflowPunct w:val="0"/>
              <w:autoSpaceDE w:val="0"/>
              <w:autoSpaceDN w:val="0"/>
              <w:adjustRightInd w:val="0"/>
              <w:spacing w:after="0"/>
              <w:jc w:val="center"/>
              <w:rPr>
                <w:rFonts w:ascii="Arial" w:eastAsia="Yu Mincho" w:hAnsi="Arial"/>
                <w:sz w:val="18"/>
                <w:szCs w:val="18"/>
              </w:rPr>
            </w:pPr>
            <w:r w:rsidRPr="00BF7D19">
              <w:rPr>
                <w:rFonts w:ascii="Arial" w:eastAsia="Yu Mincho" w:hAnsi="Arial"/>
                <w:sz w:val="18"/>
                <w:szCs w:val="18"/>
              </w:rPr>
              <w:t>0</w:t>
            </w:r>
          </w:p>
        </w:tc>
      </w:tr>
      <w:tr w:rsidR="00794FFB" w:rsidRPr="00CD0498" w14:paraId="6BADC4DC" w14:textId="77777777" w:rsidTr="00F40EDE">
        <w:trPr>
          <w:trHeight w:val="187"/>
          <w:jc w:val="center"/>
        </w:trPr>
        <w:tc>
          <w:tcPr>
            <w:tcW w:w="2529" w:type="dxa"/>
            <w:tcBorders>
              <w:top w:val="nil"/>
              <w:left w:val="single" w:sz="4" w:space="0" w:color="auto"/>
              <w:bottom w:val="single" w:sz="4" w:space="0" w:color="auto"/>
              <w:right w:val="single" w:sz="4" w:space="0" w:color="auto"/>
            </w:tcBorders>
          </w:tcPr>
          <w:p w14:paraId="4CC994A0"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C57994F"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77A16E12" w14:textId="77777777" w:rsidR="00794FFB" w:rsidRPr="00CD0498" w:rsidRDefault="00794FFB" w:rsidP="00492D9F">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n257</w:t>
            </w:r>
          </w:p>
        </w:tc>
        <w:tc>
          <w:tcPr>
            <w:tcW w:w="5698" w:type="dxa"/>
            <w:gridSpan w:val="2"/>
            <w:tcBorders>
              <w:top w:val="single" w:sz="4" w:space="0" w:color="auto"/>
              <w:left w:val="single" w:sz="4" w:space="0" w:color="auto"/>
              <w:bottom w:val="single" w:sz="4" w:space="0" w:color="auto"/>
              <w:right w:val="single" w:sz="4" w:space="0" w:color="auto"/>
            </w:tcBorders>
            <w:vAlign w:val="center"/>
          </w:tcPr>
          <w:p w14:paraId="0708AAD8" w14:textId="77777777" w:rsidR="00794FFB" w:rsidRPr="00CD0498" w:rsidRDefault="00794FFB" w:rsidP="00492D9F">
            <w:pPr>
              <w:keepNext/>
              <w:keepLines/>
              <w:spacing w:after="0"/>
              <w:jc w:val="center"/>
              <w:rPr>
                <w:rFonts w:ascii="Arial" w:hAnsi="Arial"/>
                <w:sz w:val="18"/>
                <w:lang w:val="en-US" w:eastAsia="zh-CN" w:bidi="ar"/>
              </w:rPr>
            </w:pPr>
            <w:r w:rsidRPr="00CD0498">
              <w:rPr>
                <w:rFonts w:ascii="Arial" w:hAnsi="Arial"/>
                <w:sz w:val="18"/>
                <w:lang w:val="en-US" w:eastAsia="zh-CN" w:bidi="ar"/>
              </w:rPr>
              <w:t>CA_n257</w:t>
            </w:r>
            <w:r>
              <w:rPr>
                <w:rFonts w:ascii="Arial" w:hAnsi="Arial"/>
                <w:sz w:val="18"/>
                <w:lang w:val="en-US" w:eastAsia="zh-CN" w:bidi="ar"/>
              </w:rPr>
              <w:t>F</w:t>
            </w:r>
          </w:p>
        </w:tc>
        <w:tc>
          <w:tcPr>
            <w:tcW w:w="2273" w:type="dxa"/>
            <w:tcBorders>
              <w:top w:val="nil"/>
              <w:left w:val="single" w:sz="4" w:space="0" w:color="auto"/>
              <w:bottom w:val="single" w:sz="4" w:space="0" w:color="auto"/>
              <w:right w:val="single" w:sz="4" w:space="0" w:color="auto"/>
            </w:tcBorders>
          </w:tcPr>
          <w:p w14:paraId="728ECF25" w14:textId="77777777" w:rsidR="00794FFB" w:rsidRPr="00CD0498" w:rsidRDefault="00794FFB" w:rsidP="00492D9F">
            <w:pPr>
              <w:keepNext/>
              <w:keepLines/>
              <w:overflowPunct w:val="0"/>
              <w:autoSpaceDE w:val="0"/>
              <w:autoSpaceDN w:val="0"/>
              <w:adjustRightInd w:val="0"/>
              <w:spacing w:after="0"/>
              <w:jc w:val="center"/>
              <w:rPr>
                <w:rFonts w:ascii="Arial" w:eastAsia="Yu Mincho" w:hAnsi="Arial"/>
                <w:sz w:val="18"/>
                <w:szCs w:val="18"/>
              </w:rPr>
            </w:pPr>
          </w:p>
        </w:tc>
      </w:tr>
    </w:tbl>
    <w:p w14:paraId="04662708" w14:textId="77777777" w:rsidR="00794FFB" w:rsidRDefault="00794FFB" w:rsidP="00794FFB"/>
    <w:p w14:paraId="0EBACC49" w14:textId="77777777" w:rsidR="00EF2A86" w:rsidRDefault="00EF2A86" w:rsidP="00794FFB"/>
    <w:p w14:paraId="5AA945D1" w14:textId="7FE1780E" w:rsidR="00EF2A86" w:rsidRDefault="00EF2A86" w:rsidP="00EF2A86">
      <w:r>
        <w:rPr>
          <w:rFonts w:ascii="Arial" w:hAnsi="Arial" w:cs="Arial"/>
          <w:color w:val="0000FF"/>
          <w:sz w:val="32"/>
          <w:szCs w:val="32"/>
          <w:lang w:eastAsia="ja-JP"/>
        </w:rPr>
        <w:t>---Text omitted---</w:t>
      </w:r>
    </w:p>
    <w:p w14:paraId="20899F19" w14:textId="77777777" w:rsidR="00EF2A86" w:rsidRDefault="00EF2A86" w:rsidP="00794FFB"/>
    <w:p w14:paraId="1CAB6AA3" w14:textId="77777777" w:rsidR="007576FA" w:rsidRPr="00EF5447" w:rsidRDefault="007576FA" w:rsidP="007576FA">
      <w:pPr>
        <w:pStyle w:val="Heading4"/>
      </w:pPr>
      <w:bookmarkStart w:id="496" w:name="_Toc21351542"/>
      <w:bookmarkStart w:id="497" w:name="_Toc29807124"/>
      <w:bookmarkStart w:id="498" w:name="_Toc36648838"/>
      <w:bookmarkStart w:id="499" w:name="_Toc36651563"/>
      <w:bookmarkStart w:id="500" w:name="_Toc37256497"/>
      <w:bookmarkStart w:id="501" w:name="_Toc37256838"/>
      <w:bookmarkStart w:id="502" w:name="_Toc45890535"/>
      <w:bookmarkStart w:id="503" w:name="_Toc45891759"/>
      <w:bookmarkStart w:id="504" w:name="_Toc45892169"/>
      <w:bookmarkStart w:id="505" w:name="_Toc45892579"/>
      <w:bookmarkStart w:id="506" w:name="_Toc52352992"/>
      <w:bookmarkStart w:id="507" w:name="_Toc53174815"/>
      <w:bookmarkStart w:id="508" w:name="_Toc61378128"/>
      <w:bookmarkStart w:id="509" w:name="_Toc61378603"/>
      <w:bookmarkStart w:id="510" w:name="_Toc67953793"/>
      <w:bookmarkStart w:id="511" w:name="_Toc68733460"/>
      <w:bookmarkStart w:id="512" w:name="_Toc68784776"/>
      <w:bookmarkStart w:id="513" w:name="_Toc76736732"/>
      <w:bookmarkStart w:id="514" w:name="_Toc77241144"/>
      <w:bookmarkStart w:id="515" w:name="_Toc77241649"/>
      <w:bookmarkStart w:id="516" w:name="_Toc83743025"/>
      <w:bookmarkStart w:id="517" w:name="_Toc83909546"/>
      <w:bookmarkStart w:id="518" w:name="_Toc91071513"/>
      <w:r w:rsidRPr="00EF5447">
        <w:t>5.5B.</w:t>
      </w:r>
      <w:r w:rsidRPr="00EF5447">
        <w:rPr>
          <w:lang w:eastAsia="zh-CN"/>
        </w:rPr>
        <w:t>7</w:t>
      </w:r>
      <w:r w:rsidRPr="00EF5447">
        <w:t>.1</w:t>
      </w:r>
      <w:r w:rsidRPr="00EF5447">
        <w:tab/>
        <w:t xml:space="preserve">Inter-band </w:t>
      </w:r>
      <w:r w:rsidRPr="00EF5447">
        <w:rPr>
          <w:lang w:eastAsia="zh-CN"/>
        </w:rPr>
        <w:t>NR</w:t>
      </w:r>
      <w:r w:rsidRPr="00EF5447">
        <w:t>-DC configurations between FR1 and FR2 (two bands)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7726B8CB" w14:textId="77777777" w:rsidR="007576FA" w:rsidRDefault="007576FA" w:rsidP="007576FA">
      <w:pPr>
        <w:pStyle w:val="TH"/>
      </w:pPr>
      <w:r w:rsidRPr="00EF5447">
        <w:t>Table 5.5</w:t>
      </w:r>
      <w:r w:rsidRPr="00EF5447">
        <w:rPr>
          <w:lang w:eastAsia="zh-CN"/>
        </w:rPr>
        <w:t>B.7</w:t>
      </w:r>
      <w:r w:rsidRPr="00EF5447">
        <w:t xml:space="preserve">-1: Inter-band </w:t>
      </w:r>
      <w:r w:rsidRPr="00EF5447">
        <w:rPr>
          <w:lang w:eastAsia="zh-CN"/>
        </w:rPr>
        <w:t>NR-DC</w:t>
      </w:r>
      <w:r w:rsidRPr="00EF5447">
        <w:t xml:space="preserve"> configurations between FR1 and FR2 (two bands)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4257"/>
      </w:tblGrid>
      <w:tr w:rsidR="007576FA" w:rsidRPr="00C67A88" w14:paraId="3D2343B7" w14:textId="77777777" w:rsidTr="00492D9F">
        <w:trPr>
          <w:trHeight w:val="187"/>
          <w:tblHeader/>
        </w:trPr>
        <w:tc>
          <w:tcPr>
            <w:tcW w:w="3827" w:type="dxa"/>
          </w:tcPr>
          <w:p w14:paraId="238C3753" w14:textId="77777777" w:rsidR="007576FA" w:rsidRPr="00C67A88" w:rsidRDefault="007576FA" w:rsidP="00492D9F">
            <w:pPr>
              <w:keepNext/>
              <w:keepLines/>
              <w:spacing w:after="0"/>
              <w:jc w:val="center"/>
              <w:rPr>
                <w:rFonts w:ascii="Arial" w:hAnsi="Arial"/>
                <w:b/>
                <w:sz w:val="18"/>
                <w:lang w:eastAsia="fi-FI"/>
              </w:rPr>
            </w:pPr>
            <w:r w:rsidRPr="00C67A88">
              <w:rPr>
                <w:rFonts w:ascii="Arial" w:hAnsi="Arial"/>
                <w:b/>
                <w:sz w:val="18"/>
                <w:lang w:eastAsia="zh-CN"/>
              </w:rPr>
              <w:t>Downlink NR DC</w:t>
            </w:r>
          </w:p>
          <w:p w14:paraId="553338DA" w14:textId="77777777" w:rsidR="007576FA" w:rsidRPr="00C67A88" w:rsidRDefault="007576FA" w:rsidP="00492D9F">
            <w:pPr>
              <w:keepNext/>
              <w:keepLines/>
              <w:spacing w:after="0"/>
              <w:jc w:val="center"/>
              <w:rPr>
                <w:rFonts w:ascii="Arial" w:hAnsi="Arial"/>
                <w:b/>
                <w:sz w:val="18"/>
                <w:lang w:eastAsia="fi-FI"/>
              </w:rPr>
            </w:pPr>
            <w:r w:rsidRPr="00C67A88">
              <w:rPr>
                <w:rFonts w:ascii="Arial" w:hAnsi="Arial"/>
                <w:b/>
                <w:sz w:val="18"/>
                <w:lang w:eastAsia="fi-FI"/>
              </w:rPr>
              <w:t>configuration</w:t>
            </w:r>
          </w:p>
        </w:tc>
        <w:tc>
          <w:tcPr>
            <w:tcW w:w="4257" w:type="dxa"/>
          </w:tcPr>
          <w:p w14:paraId="2918EAE6" w14:textId="77777777" w:rsidR="007576FA" w:rsidRPr="00C67A88" w:rsidRDefault="007576FA" w:rsidP="00492D9F">
            <w:pPr>
              <w:keepNext/>
              <w:keepLines/>
              <w:spacing w:after="0"/>
              <w:jc w:val="center"/>
              <w:rPr>
                <w:rFonts w:ascii="Arial" w:hAnsi="Arial"/>
                <w:b/>
                <w:sz w:val="18"/>
                <w:lang w:eastAsia="fi-FI"/>
              </w:rPr>
            </w:pPr>
            <w:r w:rsidRPr="00C67A88">
              <w:rPr>
                <w:rFonts w:ascii="Arial" w:hAnsi="Arial"/>
                <w:b/>
                <w:sz w:val="18"/>
                <w:lang w:eastAsia="fi-FI"/>
              </w:rPr>
              <w:t xml:space="preserve">Uplink </w:t>
            </w:r>
            <w:r w:rsidRPr="00C67A88">
              <w:rPr>
                <w:rFonts w:ascii="Arial" w:hAnsi="Arial"/>
                <w:b/>
                <w:sz w:val="18"/>
                <w:lang w:eastAsia="zh-CN"/>
              </w:rPr>
              <w:t>NR DC</w:t>
            </w:r>
          </w:p>
          <w:p w14:paraId="3BF83C04" w14:textId="77777777" w:rsidR="007576FA" w:rsidRPr="00C67A88" w:rsidRDefault="007576FA" w:rsidP="00492D9F">
            <w:pPr>
              <w:keepNext/>
              <w:keepLines/>
              <w:spacing w:after="0"/>
              <w:jc w:val="center"/>
              <w:rPr>
                <w:rFonts w:ascii="Arial" w:hAnsi="Arial"/>
                <w:b/>
                <w:sz w:val="18"/>
                <w:lang w:eastAsia="fi-FI"/>
              </w:rPr>
            </w:pPr>
            <w:r w:rsidRPr="00C67A88">
              <w:rPr>
                <w:rFonts w:ascii="Arial" w:hAnsi="Arial"/>
                <w:b/>
                <w:sz w:val="18"/>
                <w:lang w:eastAsia="fi-FI"/>
              </w:rPr>
              <w:t>configuration</w:t>
            </w:r>
          </w:p>
        </w:tc>
      </w:tr>
      <w:tr w:rsidR="007576FA" w:rsidRPr="00C67A88" w14:paraId="01C6F504" w14:textId="77777777" w:rsidTr="00492D9F">
        <w:trPr>
          <w:trHeight w:val="187"/>
        </w:trPr>
        <w:tc>
          <w:tcPr>
            <w:tcW w:w="3827" w:type="dxa"/>
          </w:tcPr>
          <w:p w14:paraId="0CE98A4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t>DC_n1A-n257A</w:t>
            </w:r>
          </w:p>
          <w:p w14:paraId="766B054F" w14:textId="77777777" w:rsidR="007576FA" w:rsidRPr="00C67A88" w:rsidRDefault="007576FA" w:rsidP="00492D9F">
            <w:pPr>
              <w:keepNext/>
              <w:keepLines/>
              <w:spacing w:after="0"/>
              <w:jc w:val="center"/>
              <w:rPr>
                <w:rFonts w:ascii="Arial" w:eastAsiaTheme="minorEastAsia" w:hAnsi="Arial"/>
                <w:sz w:val="18"/>
                <w:lang w:eastAsia="ja-JP"/>
              </w:rPr>
            </w:pPr>
            <w:r w:rsidRPr="00C67A88">
              <w:rPr>
                <w:rFonts w:ascii="Arial" w:hAnsi="Arial" w:hint="eastAsia"/>
                <w:sz w:val="18"/>
                <w:lang w:eastAsia="ja-JP"/>
              </w:rPr>
              <w:t>D</w:t>
            </w:r>
            <w:r w:rsidRPr="00C67A88">
              <w:rPr>
                <w:rFonts w:ascii="Arial" w:hAnsi="Arial"/>
                <w:sz w:val="18"/>
                <w:lang w:eastAsia="ja-JP"/>
              </w:rPr>
              <w:t>C_n1A-n257D</w:t>
            </w:r>
          </w:p>
          <w:p w14:paraId="02B78C0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lastRenderedPageBreak/>
              <w:t>DC_n1A-n257G</w:t>
            </w:r>
          </w:p>
          <w:p w14:paraId="5683CAC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t>DC_n1A-n257H</w:t>
            </w:r>
          </w:p>
          <w:p w14:paraId="1906ECC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t>DC_n1A-n257I</w:t>
            </w:r>
          </w:p>
          <w:p w14:paraId="39B6F094"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J</w:t>
            </w:r>
          </w:p>
          <w:p w14:paraId="3A382686"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K</w:t>
            </w:r>
          </w:p>
          <w:p w14:paraId="172AA478"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L</w:t>
            </w:r>
          </w:p>
          <w:p w14:paraId="59F4558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t>DC_n1A-n257</w:t>
            </w:r>
            <w:r w:rsidRPr="00C67A88">
              <w:rPr>
                <w:rFonts w:ascii="Arial" w:hAnsi="Arial" w:hint="eastAsia"/>
                <w:sz w:val="18"/>
                <w:lang w:eastAsia="zh-TW"/>
              </w:rPr>
              <w:t>M</w:t>
            </w:r>
          </w:p>
        </w:tc>
        <w:tc>
          <w:tcPr>
            <w:tcW w:w="4257" w:type="dxa"/>
          </w:tcPr>
          <w:p w14:paraId="0D80FB6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lastRenderedPageBreak/>
              <w:t>DC_n1A-n257A</w:t>
            </w:r>
          </w:p>
          <w:p w14:paraId="2839411D" w14:textId="77777777" w:rsidR="007576FA" w:rsidRPr="00C67A88" w:rsidRDefault="007576FA" w:rsidP="00492D9F">
            <w:pPr>
              <w:keepNext/>
              <w:keepLines/>
              <w:spacing w:after="0"/>
              <w:jc w:val="center"/>
              <w:rPr>
                <w:rFonts w:ascii="Arial" w:eastAsiaTheme="minorEastAsia" w:hAnsi="Arial"/>
                <w:sz w:val="18"/>
                <w:lang w:eastAsia="ja-JP"/>
              </w:rPr>
            </w:pPr>
            <w:r w:rsidRPr="00C67A88">
              <w:rPr>
                <w:rFonts w:ascii="Arial" w:hAnsi="Arial" w:hint="eastAsia"/>
                <w:sz w:val="18"/>
                <w:lang w:eastAsia="ja-JP"/>
              </w:rPr>
              <w:t>D</w:t>
            </w:r>
            <w:r w:rsidRPr="00C67A88">
              <w:rPr>
                <w:rFonts w:ascii="Arial" w:hAnsi="Arial"/>
                <w:sz w:val="18"/>
                <w:lang w:eastAsia="ja-JP"/>
              </w:rPr>
              <w:t>C_n1A-n257D</w:t>
            </w:r>
          </w:p>
          <w:p w14:paraId="3783ACD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lastRenderedPageBreak/>
              <w:t>DC_n1A-n257G</w:t>
            </w:r>
          </w:p>
          <w:p w14:paraId="518A432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t>DC_n1A-n257H</w:t>
            </w:r>
          </w:p>
          <w:p w14:paraId="403F8FA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t>DC_n1A-n257I</w:t>
            </w:r>
          </w:p>
          <w:p w14:paraId="6176DB00"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J</w:t>
            </w:r>
          </w:p>
          <w:p w14:paraId="27BC66F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hint="eastAsia"/>
                <w:sz w:val="18"/>
                <w:lang w:eastAsia="ja-JP"/>
              </w:rPr>
              <w:t>DC_n1A-n257</w:t>
            </w:r>
            <w:r w:rsidRPr="00C67A88">
              <w:rPr>
                <w:rFonts w:ascii="Arial" w:hAnsi="Arial" w:hint="eastAsia"/>
                <w:sz w:val="18"/>
                <w:lang w:eastAsia="zh-TW"/>
              </w:rPr>
              <w:t>K</w:t>
            </w:r>
          </w:p>
        </w:tc>
      </w:tr>
      <w:tr w:rsidR="007576FA" w:rsidRPr="00C67A88" w14:paraId="3DD72FCE" w14:textId="77777777" w:rsidTr="00492D9F">
        <w:trPr>
          <w:trHeight w:val="187"/>
        </w:trPr>
        <w:tc>
          <w:tcPr>
            <w:tcW w:w="3827" w:type="dxa"/>
          </w:tcPr>
          <w:p w14:paraId="48B2416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DC_n1A-n258A</w:t>
            </w:r>
          </w:p>
          <w:p w14:paraId="79846AB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DC_n1A-n258</w:t>
            </w:r>
            <w:r w:rsidRPr="00C67A88">
              <w:rPr>
                <w:rFonts w:ascii="Arial" w:hAnsi="Arial"/>
                <w:sz w:val="18"/>
                <w:lang w:eastAsia="zh-CN"/>
              </w:rPr>
              <w:t>B</w:t>
            </w:r>
          </w:p>
          <w:p w14:paraId="67FF760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DC_n1A-n258C</w:t>
            </w:r>
          </w:p>
          <w:p w14:paraId="4E5ED7C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DC_n1A-n258D</w:t>
            </w:r>
          </w:p>
          <w:p w14:paraId="27880DB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DC_n1A-n258E</w:t>
            </w:r>
          </w:p>
          <w:p w14:paraId="2981D51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DC_n1A-n258F</w:t>
            </w:r>
          </w:p>
          <w:p w14:paraId="74D9412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DC_n1A-n258G</w:t>
            </w:r>
          </w:p>
          <w:p w14:paraId="4DA6496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DC_n1A-n258H</w:t>
            </w:r>
          </w:p>
          <w:p w14:paraId="7F5B614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DC_n1A-n258I</w:t>
            </w:r>
          </w:p>
          <w:p w14:paraId="6FAF4DE9"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DC_n1A-n258J</w:t>
            </w:r>
          </w:p>
          <w:p w14:paraId="334CC62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DC_n1A-n258R2</w:t>
            </w:r>
          </w:p>
          <w:p w14:paraId="235B80C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R3</w:t>
            </w:r>
          </w:p>
          <w:p w14:paraId="0868BA6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DC_n1A-n258R4</w:t>
            </w:r>
          </w:p>
          <w:p w14:paraId="34C4906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DC_n1A-n258R5</w:t>
            </w:r>
          </w:p>
          <w:p w14:paraId="73E5CBF0"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DC_n1A-n258R6</w:t>
            </w:r>
          </w:p>
          <w:p w14:paraId="51CD9951"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DC_n1A-n258R7</w:t>
            </w:r>
          </w:p>
          <w:p w14:paraId="577F9E41"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DC_n1A-n258R8</w:t>
            </w:r>
          </w:p>
          <w:p w14:paraId="55E6F7A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DC_n1A-n258R9</w:t>
            </w:r>
          </w:p>
          <w:p w14:paraId="18B8C6C6"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DC_n1A-n258R10</w:t>
            </w:r>
          </w:p>
        </w:tc>
        <w:tc>
          <w:tcPr>
            <w:tcW w:w="4257" w:type="dxa"/>
          </w:tcPr>
          <w:p w14:paraId="03AE5760" w14:textId="77777777" w:rsidR="007576FA" w:rsidRDefault="007576FA" w:rsidP="00492D9F">
            <w:pPr>
              <w:keepNext/>
              <w:keepLines/>
              <w:spacing w:after="0"/>
              <w:jc w:val="center"/>
              <w:rPr>
                <w:rFonts w:ascii="Arial" w:hAnsi="Arial"/>
                <w:sz w:val="18"/>
                <w:szCs w:val="18"/>
              </w:rPr>
            </w:pPr>
            <w:r w:rsidRPr="00C67A88">
              <w:rPr>
                <w:rFonts w:ascii="Arial" w:hAnsi="Arial"/>
                <w:sz w:val="18"/>
                <w:szCs w:val="18"/>
              </w:rPr>
              <w:t>DC_n1A-n258A</w:t>
            </w:r>
          </w:p>
          <w:p w14:paraId="525AAF41" w14:textId="77777777" w:rsidR="007576FA" w:rsidRDefault="007576FA" w:rsidP="00492D9F">
            <w:pPr>
              <w:keepNext/>
              <w:keepLines/>
              <w:spacing w:after="0"/>
              <w:jc w:val="center"/>
              <w:rPr>
                <w:rFonts w:ascii="Arial" w:hAnsi="Arial"/>
                <w:sz w:val="18"/>
                <w:szCs w:val="18"/>
                <w:lang w:eastAsia="ja-JP"/>
              </w:rPr>
            </w:pPr>
            <w:r>
              <w:rPr>
                <w:rFonts w:ascii="Arial" w:hAnsi="Arial" w:hint="eastAsia"/>
                <w:sz w:val="18"/>
                <w:szCs w:val="18"/>
                <w:lang w:eastAsia="ja-JP"/>
              </w:rPr>
              <w:t>D</w:t>
            </w:r>
            <w:r>
              <w:rPr>
                <w:rFonts w:ascii="Arial" w:hAnsi="Arial"/>
                <w:sz w:val="18"/>
                <w:szCs w:val="18"/>
                <w:lang w:eastAsia="ja-JP"/>
              </w:rPr>
              <w:t>C_n1A-n258G</w:t>
            </w:r>
          </w:p>
          <w:p w14:paraId="7C021EFC" w14:textId="77777777" w:rsidR="007576FA" w:rsidRDefault="007576FA" w:rsidP="00492D9F">
            <w:pPr>
              <w:keepNext/>
              <w:keepLines/>
              <w:spacing w:after="0"/>
              <w:jc w:val="center"/>
              <w:rPr>
                <w:rFonts w:ascii="Arial" w:hAnsi="Arial"/>
                <w:sz w:val="18"/>
                <w:szCs w:val="18"/>
                <w:lang w:eastAsia="ja-JP"/>
              </w:rPr>
            </w:pPr>
            <w:r>
              <w:rPr>
                <w:rFonts w:ascii="Arial" w:hAnsi="Arial" w:hint="eastAsia"/>
                <w:sz w:val="18"/>
                <w:szCs w:val="18"/>
                <w:lang w:eastAsia="ja-JP"/>
              </w:rPr>
              <w:t>D</w:t>
            </w:r>
            <w:r>
              <w:rPr>
                <w:rFonts w:ascii="Arial" w:hAnsi="Arial"/>
                <w:sz w:val="18"/>
                <w:szCs w:val="18"/>
                <w:lang w:eastAsia="ja-JP"/>
              </w:rPr>
              <w:t>C_n1A-n258H</w:t>
            </w:r>
          </w:p>
          <w:p w14:paraId="786BA999" w14:textId="77777777" w:rsidR="007576FA" w:rsidRDefault="007576FA" w:rsidP="00492D9F">
            <w:pPr>
              <w:keepNext/>
              <w:keepLines/>
              <w:spacing w:after="0"/>
              <w:jc w:val="center"/>
              <w:rPr>
                <w:rFonts w:ascii="Arial" w:hAnsi="Arial"/>
                <w:sz w:val="18"/>
                <w:szCs w:val="18"/>
              </w:rPr>
            </w:pPr>
            <w:r>
              <w:rPr>
                <w:rFonts w:ascii="Arial" w:hAnsi="Arial" w:hint="eastAsia"/>
                <w:sz w:val="18"/>
                <w:szCs w:val="18"/>
                <w:lang w:eastAsia="ja-JP"/>
              </w:rPr>
              <w:t>D</w:t>
            </w:r>
            <w:r>
              <w:rPr>
                <w:rFonts w:ascii="Arial" w:hAnsi="Arial"/>
                <w:sz w:val="18"/>
                <w:szCs w:val="18"/>
                <w:lang w:eastAsia="ja-JP"/>
              </w:rPr>
              <w:t>C_n1A-n258I</w:t>
            </w:r>
          </w:p>
          <w:p w14:paraId="55563CC1" w14:textId="77777777" w:rsidR="007576FA" w:rsidRDefault="007576FA" w:rsidP="00492D9F">
            <w:pPr>
              <w:keepNext/>
              <w:keepLines/>
              <w:spacing w:after="0"/>
              <w:jc w:val="center"/>
              <w:rPr>
                <w:rFonts w:ascii="Arial" w:hAnsi="Arial"/>
                <w:sz w:val="18"/>
                <w:szCs w:val="18"/>
              </w:rPr>
            </w:pPr>
            <w:r>
              <w:rPr>
                <w:rFonts w:ascii="Arial" w:hAnsi="Arial"/>
                <w:sz w:val="18"/>
                <w:szCs w:val="18"/>
              </w:rPr>
              <w:t>DC_n1A-n258R2</w:t>
            </w:r>
          </w:p>
          <w:p w14:paraId="6865A0C9" w14:textId="77777777" w:rsidR="007576FA" w:rsidRDefault="007576FA" w:rsidP="00492D9F">
            <w:pPr>
              <w:keepNext/>
              <w:keepLines/>
              <w:spacing w:after="0"/>
              <w:jc w:val="center"/>
              <w:rPr>
                <w:rFonts w:ascii="Arial" w:hAnsi="Arial"/>
                <w:sz w:val="18"/>
                <w:szCs w:val="18"/>
              </w:rPr>
            </w:pPr>
            <w:r>
              <w:rPr>
                <w:rFonts w:ascii="Arial" w:hAnsi="Arial"/>
                <w:sz w:val="18"/>
                <w:szCs w:val="18"/>
              </w:rPr>
              <w:t>DC_n1A-n258R3</w:t>
            </w:r>
          </w:p>
          <w:p w14:paraId="1DD635B5" w14:textId="77777777" w:rsidR="007576FA" w:rsidRPr="00C67A88" w:rsidRDefault="007576FA" w:rsidP="00492D9F">
            <w:pPr>
              <w:keepNext/>
              <w:keepLines/>
              <w:spacing w:after="0"/>
              <w:jc w:val="center"/>
              <w:rPr>
                <w:rFonts w:ascii="Arial" w:hAnsi="Arial"/>
                <w:sz w:val="18"/>
                <w:szCs w:val="18"/>
              </w:rPr>
            </w:pPr>
            <w:r>
              <w:rPr>
                <w:rFonts w:ascii="Arial" w:hAnsi="Arial"/>
                <w:sz w:val="18"/>
                <w:szCs w:val="18"/>
              </w:rPr>
              <w:t>DC_n1A-n258R4</w:t>
            </w:r>
          </w:p>
        </w:tc>
      </w:tr>
      <w:tr w:rsidR="007576FA" w:rsidRPr="00C67A88" w14:paraId="61E4895D" w14:textId="77777777" w:rsidTr="00492D9F">
        <w:trPr>
          <w:trHeight w:val="187"/>
        </w:trPr>
        <w:tc>
          <w:tcPr>
            <w:tcW w:w="3827" w:type="dxa"/>
          </w:tcPr>
          <w:p w14:paraId="0351BD8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DC_n1A-n258K</w:t>
            </w:r>
          </w:p>
          <w:p w14:paraId="71E035F6"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DC_n1A-n258L</w:t>
            </w:r>
          </w:p>
          <w:p w14:paraId="41830360"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DC_n1A-n258M</w:t>
            </w:r>
          </w:p>
        </w:tc>
        <w:tc>
          <w:tcPr>
            <w:tcW w:w="4257" w:type="dxa"/>
          </w:tcPr>
          <w:p w14:paraId="5A253EBC" w14:textId="77777777" w:rsidR="007576FA" w:rsidRPr="00C67A88" w:rsidRDefault="007576FA" w:rsidP="00492D9F">
            <w:pPr>
              <w:keepNext/>
              <w:keepLines/>
              <w:spacing w:after="0"/>
              <w:jc w:val="center"/>
              <w:rPr>
                <w:rFonts w:ascii="Arial" w:hAnsi="Arial"/>
                <w:sz w:val="18"/>
                <w:szCs w:val="18"/>
              </w:rPr>
            </w:pPr>
            <w:r>
              <w:rPr>
                <w:rFonts w:ascii="Arial" w:hAnsi="Arial"/>
                <w:sz w:val="18"/>
                <w:szCs w:val="18"/>
              </w:rPr>
              <w:t>DC_n1A-n258A</w:t>
            </w:r>
          </w:p>
        </w:tc>
      </w:tr>
      <w:tr w:rsidR="007576FA" w:rsidRPr="00C67A88" w14:paraId="3385A322" w14:textId="77777777" w:rsidTr="00492D9F">
        <w:trPr>
          <w:trHeight w:val="187"/>
        </w:trPr>
        <w:tc>
          <w:tcPr>
            <w:tcW w:w="3827" w:type="dxa"/>
          </w:tcPr>
          <w:p w14:paraId="1776912D" w14:textId="77777777" w:rsidR="007576FA" w:rsidRDefault="007576FA" w:rsidP="00492D9F">
            <w:pPr>
              <w:spacing w:after="0"/>
              <w:jc w:val="center"/>
            </w:pPr>
            <w:r>
              <w:rPr>
                <w:rFonts w:ascii="Arial" w:eastAsia="Arial" w:hAnsi="Arial" w:cs="Arial"/>
                <w:sz w:val="18"/>
              </w:rPr>
              <w:t>DC_n2A-n257A</w:t>
            </w:r>
          </w:p>
          <w:p w14:paraId="3AAC1D67" w14:textId="77777777" w:rsidR="007576FA" w:rsidRDefault="007576FA" w:rsidP="00492D9F">
            <w:pPr>
              <w:spacing w:after="0"/>
              <w:jc w:val="center"/>
            </w:pPr>
            <w:r>
              <w:rPr>
                <w:rFonts w:ascii="Arial" w:eastAsia="Arial" w:hAnsi="Arial" w:cs="Arial"/>
                <w:sz w:val="18"/>
              </w:rPr>
              <w:t>DC_n2A-n257G</w:t>
            </w:r>
          </w:p>
          <w:p w14:paraId="77F0B8C7" w14:textId="77777777" w:rsidR="007576FA" w:rsidRDefault="007576FA" w:rsidP="00492D9F">
            <w:pPr>
              <w:spacing w:after="0"/>
              <w:jc w:val="center"/>
            </w:pPr>
            <w:r>
              <w:rPr>
                <w:rFonts w:ascii="Arial" w:eastAsia="Arial" w:hAnsi="Arial" w:cs="Arial"/>
                <w:sz w:val="18"/>
              </w:rPr>
              <w:t>DC_n2A-n257H</w:t>
            </w:r>
          </w:p>
          <w:p w14:paraId="68EDAB9E" w14:textId="77777777" w:rsidR="007576FA" w:rsidRDefault="007576FA" w:rsidP="00492D9F">
            <w:pPr>
              <w:spacing w:after="0"/>
              <w:jc w:val="center"/>
            </w:pPr>
            <w:r>
              <w:rPr>
                <w:rFonts w:ascii="Arial" w:eastAsia="Arial" w:hAnsi="Arial" w:cs="Arial"/>
                <w:sz w:val="18"/>
              </w:rPr>
              <w:t>DC_n2A-n257I</w:t>
            </w:r>
          </w:p>
          <w:p w14:paraId="00DDBA06" w14:textId="77777777" w:rsidR="007576FA" w:rsidRDefault="007576FA" w:rsidP="00492D9F">
            <w:pPr>
              <w:spacing w:after="0"/>
              <w:jc w:val="center"/>
            </w:pPr>
            <w:r>
              <w:rPr>
                <w:rFonts w:ascii="Arial" w:eastAsia="Arial" w:hAnsi="Arial" w:cs="Arial"/>
                <w:sz w:val="18"/>
              </w:rPr>
              <w:t>DC_n2A-n257J</w:t>
            </w:r>
          </w:p>
          <w:p w14:paraId="553621B0" w14:textId="77777777" w:rsidR="007576FA" w:rsidRDefault="007576FA" w:rsidP="00492D9F">
            <w:pPr>
              <w:spacing w:after="0"/>
              <w:jc w:val="center"/>
            </w:pPr>
            <w:r>
              <w:rPr>
                <w:rFonts w:ascii="Arial" w:eastAsia="Arial" w:hAnsi="Arial" w:cs="Arial"/>
                <w:sz w:val="18"/>
              </w:rPr>
              <w:t>DC_n2A-n257K</w:t>
            </w:r>
          </w:p>
          <w:p w14:paraId="18B74EE8" w14:textId="77777777" w:rsidR="007576FA" w:rsidRDefault="007576FA" w:rsidP="00492D9F">
            <w:pPr>
              <w:spacing w:after="0"/>
              <w:jc w:val="center"/>
            </w:pPr>
            <w:r>
              <w:rPr>
                <w:rFonts w:ascii="Arial" w:eastAsia="Arial" w:hAnsi="Arial" w:cs="Arial"/>
                <w:sz w:val="18"/>
              </w:rPr>
              <w:t>DC_n2A-n257L</w:t>
            </w:r>
          </w:p>
          <w:p w14:paraId="4B5AE3C9" w14:textId="77777777" w:rsidR="007576FA" w:rsidRDefault="007576FA" w:rsidP="00492D9F">
            <w:pPr>
              <w:spacing w:after="0"/>
              <w:jc w:val="center"/>
            </w:pPr>
            <w:r>
              <w:rPr>
                <w:rFonts w:ascii="Arial" w:eastAsia="Arial" w:hAnsi="Arial" w:cs="Arial"/>
                <w:sz w:val="18"/>
              </w:rPr>
              <w:t>DC_n2A-n257M</w:t>
            </w:r>
          </w:p>
          <w:p w14:paraId="78E17720" w14:textId="77777777" w:rsidR="007576FA" w:rsidRDefault="007576FA" w:rsidP="00492D9F">
            <w:pPr>
              <w:spacing w:after="0"/>
              <w:jc w:val="center"/>
            </w:pPr>
            <w:r>
              <w:rPr>
                <w:rFonts w:ascii="Arial" w:eastAsia="Arial" w:hAnsi="Arial" w:cs="Arial"/>
                <w:sz w:val="18"/>
              </w:rPr>
              <w:t>DC_n2A-n257O</w:t>
            </w:r>
          </w:p>
          <w:p w14:paraId="7CA3F00C" w14:textId="77777777" w:rsidR="007576FA" w:rsidRDefault="007576FA" w:rsidP="00492D9F">
            <w:pPr>
              <w:spacing w:after="0"/>
              <w:jc w:val="center"/>
            </w:pPr>
            <w:r>
              <w:rPr>
                <w:rFonts w:ascii="Arial" w:eastAsia="Arial" w:hAnsi="Arial" w:cs="Arial"/>
                <w:sz w:val="18"/>
              </w:rPr>
              <w:t>DC_n2A-n257P</w:t>
            </w:r>
          </w:p>
          <w:p w14:paraId="383CEC14" w14:textId="77777777" w:rsidR="007576FA" w:rsidRDefault="007576FA" w:rsidP="00492D9F">
            <w:pPr>
              <w:keepNext/>
              <w:keepLines/>
              <w:spacing w:after="0"/>
              <w:jc w:val="center"/>
              <w:rPr>
                <w:rFonts w:ascii="Arial" w:hAnsi="Arial"/>
                <w:sz w:val="18"/>
                <w:lang w:eastAsia="ja-JP"/>
              </w:rPr>
            </w:pPr>
            <w:r>
              <w:rPr>
                <w:rFonts w:ascii="Arial" w:eastAsia="Arial" w:hAnsi="Arial" w:cs="Arial"/>
                <w:sz w:val="18"/>
              </w:rPr>
              <w:t>DC_n2A-n257Q</w:t>
            </w:r>
          </w:p>
        </w:tc>
        <w:tc>
          <w:tcPr>
            <w:tcW w:w="4257" w:type="dxa"/>
          </w:tcPr>
          <w:p w14:paraId="14398E84" w14:textId="77777777" w:rsidR="007576FA" w:rsidRDefault="007576FA" w:rsidP="00492D9F">
            <w:pPr>
              <w:spacing w:after="0"/>
              <w:jc w:val="center"/>
            </w:pPr>
            <w:r>
              <w:rPr>
                <w:rFonts w:ascii="Arial" w:eastAsia="Arial" w:hAnsi="Arial" w:cs="Arial"/>
                <w:sz w:val="18"/>
              </w:rPr>
              <w:t>DC_n2A-n257A</w:t>
            </w:r>
          </w:p>
          <w:p w14:paraId="7F1D09DC" w14:textId="77777777" w:rsidR="007576FA" w:rsidRDefault="007576FA" w:rsidP="00492D9F">
            <w:pPr>
              <w:spacing w:after="0"/>
              <w:jc w:val="center"/>
            </w:pPr>
            <w:r>
              <w:rPr>
                <w:rFonts w:ascii="Arial" w:eastAsia="Arial" w:hAnsi="Arial" w:cs="Arial"/>
                <w:sz w:val="18"/>
              </w:rPr>
              <w:t>DC_n2A-n257G</w:t>
            </w:r>
          </w:p>
          <w:p w14:paraId="181027B3" w14:textId="77777777" w:rsidR="007576FA" w:rsidRDefault="007576FA" w:rsidP="00492D9F">
            <w:pPr>
              <w:spacing w:after="0"/>
              <w:jc w:val="center"/>
            </w:pPr>
            <w:r>
              <w:rPr>
                <w:rFonts w:ascii="Arial" w:eastAsia="Arial" w:hAnsi="Arial" w:cs="Arial"/>
                <w:sz w:val="18"/>
              </w:rPr>
              <w:t>DC_n2A-n257H</w:t>
            </w:r>
          </w:p>
          <w:p w14:paraId="3ECFAB5C" w14:textId="77777777" w:rsidR="007576FA" w:rsidRDefault="007576FA" w:rsidP="00492D9F">
            <w:pPr>
              <w:spacing w:after="0"/>
              <w:jc w:val="center"/>
            </w:pPr>
            <w:r>
              <w:rPr>
                <w:rFonts w:ascii="Arial" w:eastAsia="Arial" w:hAnsi="Arial" w:cs="Arial"/>
                <w:sz w:val="18"/>
              </w:rPr>
              <w:t>DC_n2A-n257I</w:t>
            </w:r>
          </w:p>
          <w:p w14:paraId="3FEDBE24" w14:textId="77777777" w:rsidR="007576FA" w:rsidRDefault="007576FA" w:rsidP="00492D9F">
            <w:pPr>
              <w:spacing w:after="0"/>
              <w:jc w:val="center"/>
            </w:pPr>
            <w:r>
              <w:rPr>
                <w:rFonts w:ascii="Arial" w:eastAsia="Arial" w:hAnsi="Arial" w:cs="Arial"/>
                <w:sz w:val="18"/>
              </w:rPr>
              <w:t>DC_n2A-n257J</w:t>
            </w:r>
          </w:p>
          <w:p w14:paraId="1EA43D21" w14:textId="77777777" w:rsidR="007576FA" w:rsidRDefault="007576FA" w:rsidP="00492D9F">
            <w:pPr>
              <w:spacing w:after="0"/>
              <w:jc w:val="center"/>
            </w:pPr>
            <w:r>
              <w:rPr>
                <w:rFonts w:ascii="Arial" w:eastAsia="Arial" w:hAnsi="Arial" w:cs="Arial"/>
                <w:sz w:val="18"/>
              </w:rPr>
              <w:t>DC_n2A-n257K</w:t>
            </w:r>
          </w:p>
          <w:p w14:paraId="1DC9CA7F" w14:textId="77777777" w:rsidR="007576FA" w:rsidRDefault="007576FA" w:rsidP="00492D9F">
            <w:pPr>
              <w:spacing w:after="0"/>
              <w:jc w:val="center"/>
            </w:pPr>
            <w:r>
              <w:rPr>
                <w:rFonts w:ascii="Arial" w:eastAsia="Arial" w:hAnsi="Arial" w:cs="Arial"/>
                <w:sz w:val="18"/>
              </w:rPr>
              <w:t>DC_n2A-n257L</w:t>
            </w:r>
          </w:p>
          <w:p w14:paraId="616A23C1" w14:textId="77777777" w:rsidR="007576FA" w:rsidRDefault="007576FA" w:rsidP="00492D9F">
            <w:pPr>
              <w:spacing w:after="0"/>
              <w:jc w:val="center"/>
            </w:pPr>
            <w:r>
              <w:rPr>
                <w:rFonts w:ascii="Arial" w:eastAsia="Arial" w:hAnsi="Arial" w:cs="Arial"/>
                <w:sz w:val="18"/>
              </w:rPr>
              <w:t>DC_n2A-n257M</w:t>
            </w:r>
          </w:p>
          <w:p w14:paraId="3FEA971A" w14:textId="77777777" w:rsidR="007576FA" w:rsidRDefault="007576FA" w:rsidP="00492D9F">
            <w:pPr>
              <w:spacing w:after="0"/>
              <w:jc w:val="center"/>
            </w:pPr>
            <w:r>
              <w:rPr>
                <w:rFonts w:ascii="Arial" w:eastAsia="Arial" w:hAnsi="Arial" w:cs="Arial"/>
                <w:sz w:val="18"/>
              </w:rPr>
              <w:t>DC_n2A-n257O</w:t>
            </w:r>
          </w:p>
          <w:p w14:paraId="25B3A12E" w14:textId="77777777" w:rsidR="007576FA" w:rsidRDefault="007576FA" w:rsidP="00492D9F">
            <w:pPr>
              <w:spacing w:after="0"/>
              <w:jc w:val="center"/>
            </w:pPr>
            <w:r>
              <w:rPr>
                <w:rFonts w:ascii="Arial" w:eastAsia="Arial" w:hAnsi="Arial" w:cs="Arial"/>
                <w:sz w:val="18"/>
              </w:rPr>
              <w:t>DC_n2A-n257P</w:t>
            </w:r>
          </w:p>
          <w:p w14:paraId="773B284A" w14:textId="77777777" w:rsidR="007576FA" w:rsidRDefault="007576FA" w:rsidP="00492D9F">
            <w:pPr>
              <w:keepNext/>
              <w:keepLines/>
              <w:spacing w:after="0"/>
              <w:jc w:val="center"/>
              <w:rPr>
                <w:rFonts w:ascii="Arial" w:hAnsi="Arial"/>
                <w:sz w:val="18"/>
                <w:szCs w:val="18"/>
              </w:rPr>
            </w:pPr>
            <w:r>
              <w:rPr>
                <w:rFonts w:ascii="Arial" w:eastAsia="Arial" w:hAnsi="Arial" w:cs="Arial"/>
                <w:sz w:val="18"/>
              </w:rPr>
              <w:t>DC_n2A-n257Q</w:t>
            </w:r>
          </w:p>
        </w:tc>
      </w:tr>
      <w:tr w:rsidR="007576FA" w:rsidRPr="00C67A88" w14:paraId="36BF224B" w14:textId="77777777" w:rsidTr="00492D9F">
        <w:trPr>
          <w:trHeight w:val="187"/>
        </w:trPr>
        <w:tc>
          <w:tcPr>
            <w:tcW w:w="3827" w:type="dxa"/>
          </w:tcPr>
          <w:p w14:paraId="28D019C2" w14:textId="77777777" w:rsidR="007576FA" w:rsidRDefault="007576FA" w:rsidP="00492D9F">
            <w:pPr>
              <w:spacing w:after="0"/>
              <w:jc w:val="center"/>
            </w:pPr>
            <w:r>
              <w:rPr>
                <w:rFonts w:ascii="Arial" w:eastAsia="Arial" w:hAnsi="Arial" w:cs="Arial"/>
                <w:sz w:val="18"/>
              </w:rPr>
              <w:t>DC_n2A-n258A</w:t>
            </w:r>
          </w:p>
          <w:p w14:paraId="5278E91D" w14:textId="77777777" w:rsidR="007576FA" w:rsidRDefault="007576FA" w:rsidP="00492D9F">
            <w:pPr>
              <w:spacing w:after="0"/>
              <w:jc w:val="center"/>
            </w:pPr>
            <w:r>
              <w:rPr>
                <w:rFonts w:ascii="Arial" w:eastAsia="Arial" w:hAnsi="Arial" w:cs="Arial"/>
                <w:sz w:val="18"/>
              </w:rPr>
              <w:t>DC_n2A-n258G</w:t>
            </w:r>
          </w:p>
          <w:p w14:paraId="0393DBE0" w14:textId="77777777" w:rsidR="007576FA" w:rsidRDefault="007576FA" w:rsidP="00492D9F">
            <w:pPr>
              <w:spacing w:after="0"/>
              <w:jc w:val="center"/>
            </w:pPr>
            <w:r>
              <w:rPr>
                <w:rFonts w:ascii="Arial" w:eastAsia="Arial" w:hAnsi="Arial" w:cs="Arial"/>
                <w:sz w:val="18"/>
              </w:rPr>
              <w:t>DC_n2A-n258H</w:t>
            </w:r>
          </w:p>
          <w:p w14:paraId="5A66C7C9" w14:textId="77777777" w:rsidR="007576FA" w:rsidRDefault="007576FA" w:rsidP="00492D9F">
            <w:pPr>
              <w:spacing w:after="0"/>
              <w:jc w:val="center"/>
            </w:pPr>
            <w:r>
              <w:rPr>
                <w:rFonts w:ascii="Arial" w:eastAsia="Arial" w:hAnsi="Arial" w:cs="Arial"/>
                <w:sz w:val="18"/>
              </w:rPr>
              <w:t>DC_n2A-n258I</w:t>
            </w:r>
          </w:p>
          <w:p w14:paraId="340B58B1" w14:textId="77777777" w:rsidR="007576FA" w:rsidRDefault="007576FA" w:rsidP="00492D9F">
            <w:pPr>
              <w:spacing w:after="0"/>
              <w:jc w:val="center"/>
            </w:pPr>
            <w:r>
              <w:rPr>
                <w:rFonts w:ascii="Arial" w:eastAsia="Arial" w:hAnsi="Arial" w:cs="Arial"/>
                <w:sz w:val="18"/>
              </w:rPr>
              <w:lastRenderedPageBreak/>
              <w:t>DC_n2A-n258J</w:t>
            </w:r>
          </w:p>
          <w:p w14:paraId="32563CA4" w14:textId="77777777" w:rsidR="007576FA" w:rsidRDefault="007576FA" w:rsidP="00492D9F">
            <w:pPr>
              <w:spacing w:after="0"/>
              <w:jc w:val="center"/>
            </w:pPr>
            <w:r>
              <w:rPr>
                <w:rFonts w:ascii="Arial" w:eastAsia="Arial" w:hAnsi="Arial" w:cs="Arial"/>
                <w:sz w:val="18"/>
              </w:rPr>
              <w:t>DC_n2A-n258K</w:t>
            </w:r>
          </w:p>
          <w:p w14:paraId="31613E37" w14:textId="77777777" w:rsidR="007576FA" w:rsidRDefault="007576FA" w:rsidP="00492D9F">
            <w:pPr>
              <w:spacing w:after="0"/>
              <w:jc w:val="center"/>
            </w:pPr>
            <w:r>
              <w:rPr>
                <w:rFonts w:ascii="Arial" w:eastAsia="Arial" w:hAnsi="Arial" w:cs="Arial"/>
                <w:sz w:val="18"/>
              </w:rPr>
              <w:t>DC_n2A-n258L</w:t>
            </w:r>
          </w:p>
          <w:p w14:paraId="7A9C8743" w14:textId="77777777" w:rsidR="007576FA" w:rsidRDefault="007576FA" w:rsidP="00492D9F">
            <w:pPr>
              <w:spacing w:after="0"/>
              <w:jc w:val="center"/>
            </w:pPr>
            <w:r>
              <w:rPr>
                <w:rFonts w:ascii="Arial" w:eastAsia="Arial" w:hAnsi="Arial" w:cs="Arial"/>
                <w:sz w:val="18"/>
              </w:rPr>
              <w:t>DC_n2A-n258O</w:t>
            </w:r>
          </w:p>
          <w:p w14:paraId="61FE19E3" w14:textId="77777777" w:rsidR="007576FA" w:rsidRDefault="007576FA" w:rsidP="00492D9F">
            <w:pPr>
              <w:spacing w:after="0"/>
              <w:jc w:val="center"/>
            </w:pPr>
            <w:r>
              <w:rPr>
                <w:rFonts w:ascii="Arial" w:eastAsia="Arial" w:hAnsi="Arial" w:cs="Arial"/>
                <w:sz w:val="18"/>
              </w:rPr>
              <w:t>DC_n2A-n258P</w:t>
            </w:r>
          </w:p>
          <w:p w14:paraId="6C33FFBD" w14:textId="77777777" w:rsidR="007576FA" w:rsidRDefault="007576FA" w:rsidP="00492D9F">
            <w:pPr>
              <w:keepNext/>
              <w:keepLines/>
              <w:spacing w:after="0"/>
              <w:jc w:val="center"/>
              <w:rPr>
                <w:rFonts w:ascii="Arial" w:hAnsi="Arial"/>
                <w:sz w:val="18"/>
                <w:lang w:eastAsia="ja-JP"/>
              </w:rPr>
            </w:pPr>
            <w:r>
              <w:rPr>
                <w:rFonts w:ascii="Arial" w:eastAsia="Arial" w:hAnsi="Arial" w:cs="Arial"/>
                <w:sz w:val="18"/>
              </w:rPr>
              <w:t>DC_n2A-n258Q</w:t>
            </w:r>
          </w:p>
        </w:tc>
        <w:tc>
          <w:tcPr>
            <w:tcW w:w="4257" w:type="dxa"/>
          </w:tcPr>
          <w:p w14:paraId="21E6F38B" w14:textId="77777777" w:rsidR="007576FA" w:rsidRDefault="007576FA" w:rsidP="00492D9F">
            <w:pPr>
              <w:spacing w:after="0"/>
              <w:jc w:val="center"/>
            </w:pPr>
            <w:r>
              <w:rPr>
                <w:rFonts w:ascii="Arial" w:eastAsia="Arial" w:hAnsi="Arial" w:cs="Arial"/>
                <w:sz w:val="18"/>
              </w:rPr>
              <w:lastRenderedPageBreak/>
              <w:t>DC_n2A-n258A</w:t>
            </w:r>
          </w:p>
          <w:p w14:paraId="3419D4F8" w14:textId="77777777" w:rsidR="007576FA" w:rsidRDefault="007576FA" w:rsidP="00492D9F">
            <w:pPr>
              <w:spacing w:after="0"/>
              <w:jc w:val="center"/>
            </w:pPr>
            <w:r>
              <w:rPr>
                <w:rFonts w:ascii="Arial" w:eastAsia="Arial" w:hAnsi="Arial" w:cs="Arial"/>
                <w:sz w:val="18"/>
              </w:rPr>
              <w:t>DC_n2A-n258G</w:t>
            </w:r>
          </w:p>
          <w:p w14:paraId="5E0BEDC8" w14:textId="77777777" w:rsidR="007576FA" w:rsidRDefault="007576FA" w:rsidP="00492D9F">
            <w:pPr>
              <w:spacing w:after="0"/>
              <w:jc w:val="center"/>
            </w:pPr>
            <w:r>
              <w:rPr>
                <w:rFonts w:ascii="Arial" w:eastAsia="Arial" w:hAnsi="Arial" w:cs="Arial"/>
                <w:sz w:val="18"/>
              </w:rPr>
              <w:t>DC_n2A-n258H</w:t>
            </w:r>
          </w:p>
          <w:p w14:paraId="0AADFAA2" w14:textId="77777777" w:rsidR="007576FA" w:rsidRDefault="007576FA" w:rsidP="00492D9F">
            <w:pPr>
              <w:spacing w:after="0"/>
              <w:jc w:val="center"/>
            </w:pPr>
            <w:r>
              <w:rPr>
                <w:rFonts w:ascii="Arial" w:eastAsia="Arial" w:hAnsi="Arial" w:cs="Arial"/>
                <w:sz w:val="18"/>
              </w:rPr>
              <w:t>DC_n2A-n258I</w:t>
            </w:r>
          </w:p>
          <w:p w14:paraId="4F74DEAF" w14:textId="77777777" w:rsidR="007576FA" w:rsidRDefault="007576FA" w:rsidP="00492D9F">
            <w:pPr>
              <w:spacing w:after="0"/>
              <w:jc w:val="center"/>
            </w:pPr>
            <w:r>
              <w:rPr>
                <w:rFonts w:ascii="Arial" w:eastAsia="Arial" w:hAnsi="Arial" w:cs="Arial"/>
                <w:sz w:val="18"/>
              </w:rPr>
              <w:lastRenderedPageBreak/>
              <w:t>DC_n2A-n258J</w:t>
            </w:r>
          </w:p>
          <w:p w14:paraId="518FC480" w14:textId="77777777" w:rsidR="007576FA" w:rsidRDefault="007576FA" w:rsidP="00492D9F">
            <w:pPr>
              <w:spacing w:after="0"/>
              <w:jc w:val="center"/>
            </w:pPr>
            <w:r>
              <w:rPr>
                <w:rFonts w:ascii="Arial" w:eastAsia="Arial" w:hAnsi="Arial" w:cs="Arial"/>
                <w:sz w:val="18"/>
              </w:rPr>
              <w:t>DC_n2A-n258K</w:t>
            </w:r>
          </w:p>
          <w:p w14:paraId="1372560B" w14:textId="77777777" w:rsidR="007576FA" w:rsidRDefault="007576FA" w:rsidP="00492D9F">
            <w:pPr>
              <w:spacing w:after="0"/>
              <w:jc w:val="center"/>
            </w:pPr>
            <w:r>
              <w:rPr>
                <w:rFonts w:ascii="Arial" w:eastAsia="Arial" w:hAnsi="Arial" w:cs="Arial"/>
                <w:sz w:val="18"/>
              </w:rPr>
              <w:t>DC_n2A-n258L</w:t>
            </w:r>
          </w:p>
          <w:p w14:paraId="245B9AEC" w14:textId="77777777" w:rsidR="007576FA" w:rsidRDefault="007576FA" w:rsidP="00492D9F">
            <w:pPr>
              <w:spacing w:after="0"/>
              <w:jc w:val="center"/>
            </w:pPr>
            <w:r>
              <w:rPr>
                <w:rFonts w:ascii="Arial" w:eastAsia="Arial" w:hAnsi="Arial" w:cs="Arial"/>
                <w:sz w:val="18"/>
              </w:rPr>
              <w:t>DC_n2A-n258O</w:t>
            </w:r>
          </w:p>
          <w:p w14:paraId="695308AD" w14:textId="77777777" w:rsidR="007576FA" w:rsidRDefault="007576FA" w:rsidP="00492D9F">
            <w:pPr>
              <w:spacing w:after="0"/>
              <w:jc w:val="center"/>
            </w:pPr>
            <w:r>
              <w:rPr>
                <w:rFonts w:ascii="Arial" w:eastAsia="Arial" w:hAnsi="Arial" w:cs="Arial"/>
                <w:sz w:val="18"/>
              </w:rPr>
              <w:t>DC_n2A-n258P</w:t>
            </w:r>
          </w:p>
          <w:p w14:paraId="3180D6D9" w14:textId="77777777" w:rsidR="007576FA" w:rsidRDefault="007576FA" w:rsidP="00492D9F">
            <w:pPr>
              <w:keepNext/>
              <w:keepLines/>
              <w:spacing w:after="0"/>
              <w:jc w:val="center"/>
              <w:rPr>
                <w:rFonts w:ascii="Arial" w:hAnsi="Arial"/>
                <w:sz w:val="18"/>
                <w:szCs w:val="18"/>
              </w:rPr>
            </w:pPr>
            <w:r>
              <w:rPr>
                <w:rFonts w:ascii="Arial" w:eastAsia="Arial" w:hAnsi="Arial" w:cs="Arial"/>
                <w:sz w:val="18"/>
              </w:rPr>
              <w:t>DC_n2A-n258Q</w:t>
            </w:r>
          </w:p>
        </w:tc>
      </w:tr>
      <w:tr w:rsidR="007576FA" w:rsidRPr="00C67A88" w14:paraId="1EBEDC7B" w14:textId="77777777" w:rsidTr="00492D9F">
        <w:trPr>
          <w:trHeight w:val="187"/>
        </w:trPr>
        <w:tc>
          <w:tcPr>
            <w:tcW w:w="3827" w:type="dxa"/>
          </w:tcPr>
          <w:p w14:paraId="5D935A75"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DC_n2A-n260A</w:t>
            </w:r>
          </w:p>
          <w:p w14:paraId="790211B8"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DC_n2A-n260G</w:t>
            </w:r>
          </w:p>
          <w:p w14:paraId="5F6EAA2A"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DC_n2A-n260H</w:t>
            </w:r>
          </w:p>
          <w:p w14:paraId="338303DF"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DC_n2A-n260I</w:t>
            </w:r>
          </w:p>
          <w:p w14:paraId="44384A18"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DC_n2A-n260J</w:t>
            </w:r>
          </w:p>
          <w:p w14:paraId="3E7F4A85"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DC_n2A-n260K</w:t>
            </w:r>
          </w:p>
          <w:p w14:paraId="345A94F4"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DC_n2A-n260L</w:t>
            </w:r>
          </w:p>
          <w:p w14:paraId="121116CE" w14:textId="77777777" w:rsidR="007576FA"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DC_n2A-n260M</w:t>
            </w:r>
          </w:p>
          <w:p w14:paraId="34A49F39" w14:textId="77777777" w:rsidR="007576FA" w:rsidRDefault="007576FA" w:rsidP="00492D9F">
            <w:pPr>
              <w:spacing w:after="0"/>
              <w:jc w:val="center"/>
            </w:pPr>
            <w:r>
              <w:rPr>
                <w:rFonts w:ascii="Arial" w:eastAsia="Arial" w:hAnsi="Arial" w:cs="Arial"/>
                <w:sz w:val="18"/>
              </w:rPr>
              <w:t>DC_n2A-n260O</w:t>
            </w:r>
          </w:p>
          <w:p w14:paraId="2A7D2500" w14:textId="77777777" w:rsidR="007576FA" w:rsidRDefault="007576FA" w:rsidP="00492D9F">
            <w:pPr>
              <w:spacing w:after="0"/>
              <w:jc w:val="center"/>
            </w:pPr>
            <w:r>
              <w:rPr>
                <w:rFonts w:ascii="Arial" w:eastAsia="Arial" w:hAnsi="Arial" w:cs="Arial"/>
                <w:sz w:val="18"/>
              </w:rPr>
              <w:t>DC_n2A-n260P</w:t>
            </w:r>
          </w:p>
          <w:p w14:paraId="1E013BEE" w14:textId="77777777" w:rsidR="007576FA" w:rsidRDefault="007576FA" w:rsidP="00492D9F">
            <w:pPr>
              <w:keepNext/>
              <w:keepLines/>
              <w:spacing w:after="0"/>
              <w:jc w:val="center"/>
              <w:rPr>
                <w:rFonts w:ascii="Arial" w:hAnsi="Arial" w:cs="Arial"/>
                <w:sz w:val="18"/>
                <w:szCs w:val="18"/>
                <w:lang w:eastAsia="ja-JP"/>
              </w:rPr>
            </w:pPr>
            <w:r>
              <w:rPr>
                <w:rFonts w:ascii="Arial" w:eastAsia="Arial" w:hAnsi="Arial" w:cs="Arial"/>
                <w:sz w:val="18"/>
              </w:rPr>
              <w:t>DC_n2A-n260Q</w:t>
            </w:r>
          </w:p>
          <w:p w14:paraId="3064E584"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DC_n2A-n260R2</w:t>
            </w:r>
          </w:p>
          <w:p w14:paraId="29C5BA71"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DC_n2A-n260R3</w:t>
            </w:r>
          </w:p>
          <w:p w14:paraId="218E5173"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DC_n2A-n260R4</w:t>
            </w:r>
          </w:p>
          <w:p w14:paraId="6BD77ECB"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DC_n2A-n260R5</w:t>
            </w:r>
          </w:p>
          <w:p w14:paraId="45281FAA"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DC_n2A-n260R6</w:t>
            </w:r>
          </w:p>
          <w:p w14:paraId="2F53A895"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DC_n2A-n260R7</w:t>
            </w:r>
          </w:p>
          <w:p w14:paraId="37771E37"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DC_n2A-n260R8</w:t>
            </w:r>
          </w:p>
          <w:p w14:paraId="6FCF05C2"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DC_n2A-n260R9</w:t>
            </w:r>
          </w:p>
          <w:p w14:paraId="741CE540" w14:textId="77777777" w:rsidR="007576FA" w:rsidRPr="00C67A88" w:rsidRDefault="007576FA" w:rsidP="00492D9F">
            <w:pPr>
              <w:keepNext/>
              <w:keepLines/>
              <w:spacing w:after="0"/>
              <w:jc w:val="center"/>
              <w:rPr>
                <w:rFonts w:ascii="Arial" w:hAnsi="Arial"/>
                <w:sz w:val="18"/>
                <w:lang w:eastAsia="ja-JP"/>
              </w:rPr>
            </w:pPr>
            <w:r>
              <w:rPr>
                <w:rFonts w:ascii="Arial" w:eastAsia="MS Mincho" w:hAnsi="Arial" w:cs="Arial"/>
                <w:sz w:val="18"/>
                <w:szCs w:val="18"/>
                <w:lang w:eastAsia="ja-JP"/>
              </w:rPr>
              <w:t>DC_n2A-n260R10</w:t>
            </w:r>
          </w:p>
        </w:tc>
        <w:tc>
          <w:tcPr>
            <w:tcW w:w="4257" w:type="dxa"/>
          </w:tcPr>
          <w:p w14:paraId="1393B92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DC_n2A-n260A</w:t>
            </w:r>
          </w:p>
          <w:p w14:paraId="2533764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DC_n2A-n260G</w:t>
            </w:r>
          </w:p>
          <w:p w14:paraId="424D1221"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DC_n2A-n260H</w:t>
            </w:r>
          </w:p>
          <w:p w14:paraId="21BD4665"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DC_n2A-n260I</w:t>
            </w:r>
          </w:p>
          <w:p w14:paraId="75425253"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DC_n2A-n260J</w:t>
            </w:r>
          </w:p>
          <w:p w14:paraId="0C5D3ED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DC_n2A-n260K</w:t>
            </w:r>
          </w:p>
          <w:p w14:paraId="7040FF0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DC_n2A-n260L</w:t>
            </w:r>
          </w:p>
          <w:p w14:paraId="08853EA3"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DC_n2A-n260M</w:t>
            </w:r>
          </w:p>
          <w:p w14:paraId="7AC0AD95" w14:textId="77777777" w:rsidR="007576FA" w:rsidRDefault="007576FA" w:rsidP="00492D9F">
            <w:pPr>
              <w:spacing w:after="0"/>
              <w:jc w:val="center"/>
            </w:pPr>
            <w:r>
              <w:rPr>
                <w:rFonts w:ascii="Arial" w:eastAsia="Arial" w:hAnsi="Arial" w:cs="Arial"/>
                <w:sz w:val="18"/>
              </w:rPr>
              <w:t>DC_n2A-n260O</w:t>
            </w:r>
          </w:p>
          <w:p w14:paraId="4CD01A13" w14:textId="77777777" w:rsidR="007576FA" w:rsidRDefault="007576FA" w:rsidP="00492D9F">
            <w:pPr>
              <w:spacing w:after="0"/>
              <w:jc w:val="center"/>
            </w:pPr>
            <w:r>
              <w:rPr>
                <w:rFonts w:ascii="Arial" w:eastAsia="Arial" w:hAnsi="Arial" w:cs="Arial"/>
                <w:sz w:val="18"/>
              </w:rPr>
              <w:t>DC_n2A-n260P</w:t>
            </w:r>
          </w:p>
          <w:p w14:paraId="668528EF" w14:textId="77777777" w:rsidR="007576FA" w:rsidRDefault="007576FA" w:rsidP="00492D9F">
            <w:pPr>
              <w:keepNext/>
              <w:keepLines/>
              <w:spacing w:after="0"/>
              <w:jc w:val="center"/>
              <w:rPr>
                <w:rFonts w:ascii="Arial" w:hAnsi="Arial" w:cs="Arial"/>
                <w:sz w:val="18"/>
                <w:szCs w:val="18"/>
              </w:rPr>
            </w:pPr>
            <w:r>
              <w:rPr>
                <w:rFonts w:ascii="Arial" w:eastAsia="Arial" w:hAnsi="Arial" w:cs="Arial"/>
                <w:sz w:val="18"/>
              </w:rPr>
              <w:t>DC_n2A-n260Q</w:t>
            </w:r>
            <w:r>
              <w:rPr>
                <w:rFonts w:ascii="Arial" w:hAnsi="Arial" w:cs="Arial"/>
                <w:sz w:val="18"/>
                <w:szCs w:val="18"/>
              </w:rPr>
              <w:t xml:space="preserve"> </w:t>
            </w:r>
          </w:p>
          <w:p w14:paraId="1D805775"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DC_n2A-n260R2</w:t>
            </w:r>
          </w:p>
          <w:p w14:paraId="5FA7D5EE"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DC_n2A-n260R3</w:t>
            </w:r>
          </w:p>
          <w:p w14:paraId="44C6EEAB" w14:textId="77777777" w:rsidR="007576FA" w:rsidRPr="00C67A88" w:rsidRDefault="007576FA" w:rsidP="00492D9F">
            <w:pPr>
              <w:keepNext/>
              <w:keepLines/>
              <w:spacing w:after="0"/>
              <w:jc w:val="center"/>
              <w:rPr>
                <w:rFonts w:ascii="Arial" w:hAnsi="Arial"/>
                <w:sz w:val="18"/>
                <w:lang w:eastAsia="ja-JP"/>
              </w:rPr>
            </w:pPr>
            <w:r>
              <w:rPr>
                <w:rFonts w:ascii="Arial" w:hAnsi="Arial" w:cs="Arial"/>
                <w:sz w:val="18"/>
                <w:szCs w:val="18"/>
              </w:rPr>
              <w:t>DC_n2A-n260R4</w:t>
            </w:r>
          </w:p>
        </w:tc>
      </w:tr>
      <w:tr w:rsidR="007576FA" w:rsidRPr="00C67A88" w14:paraId="0B5DCB18" w14:textId="77777777" w:rsidTr="00492D9F">
        <w:trPr>
          <w:trHeight w:val="187"/>
        </w:trPr>
        <w:tc>
          <w:tcPr>
            <w:tcW w:w="3827" w:type="dxa"/>
          </w:tcPr>
          <w:p w14:paraId="1B1D23A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DC_n2(2A)-n260A</w:t>
            </w:r>
          </w:p>
          <w:p w14:paraId="47EE077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DC_n2(2A)-n260G</w:t>
            </w:r>
          </w:p>
          <w:p w14:paraId="11A0A6B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DC_n2(2A)-n260H</w:t>
            </w:r>
          </w:p>
          <w:p w14:paraId="5B27749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DC_n2(2A)-n260I</w:t>
            </w:r>
          </w:p>
          <w:p w14:paraId="13B0D01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DC_n2(2A)-n260J</w:t>
            </w:r>
          </w:p>
          <w:p w14:paraId="012B2F1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DC_n2(2A)-n260K</w:t>
            </w:r>
          </w:p>
          <w:p w14:paraId="70BB269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DC_n2(2A)-n260L</w:t>
            </w:r>
          </w:p>
          <w:p w14:paraId="56C3DAB3"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sz w:val="18"/>
                <w:lang w:eastAsia="ja-JP"/>
              </w:rPr>
              <w:t>DC_n2(2A)-n260M</w:t>
            </w:r>
          </w:p>
        </w:tc>
        <w:tc>
          <w:tcPr>
            <w:tcW w:w="4257" w:type="dxa"/>
          </w:tcPr>
          <w:p w14:paraId="32A9EFC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DC_n2A-n260A</w:t>
            </w:r>
          </w:p>
          <w:p w14:paraId="3C615F1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DC_n2A-n260G</w:t>
            </w:r>
          </w:p>
          <w:p w14:paraId="7E89EA7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DC_n2A-n260H</w:t>
            </w:r>
          </w:p>
          <w:p w14:paraId="0BF4D3C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DC_n2A-n260I</w:t>
            </w:r>
          </w:p>
          <w:p w14:paraId="4A6CB57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DC_n2A-n260J</w:t>
            </w:r>
          </w:p>
          <w:p w14:paraId="477B212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DC_n2A-n260K</w:t>
            </w:r>
          </w:p>
          <w:p w14:paraId="59B2A29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DC_n2A-n260L</w:t>
            </w:r>
          </w:p>
          <w:p w14:paraId="351540A5"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sz w:val="18"/>
                <w:lang w:eastAsia="ja-JP"/>
              </w:rPr>
              <w:t>DC_n2A-n260M</w:t>
            </w:r>
          </w:p>
        </w:tc>
      </w:tr>
      <w:tr w:rsidR="007576FA" w:rsidRPr="00C67A88" w14:paraId="13696479" w14:textId="77777777" w:rsidTr="00492D9F">
        <w:trPr>
          <w:trHeight w:val="187"/>
        </w:trPr>
        <w:tc>
          <w:tcPr>
            <w:tcW w:w="3827" w:type="dxa"/>
          </w:tcPr>
          <w:p w14:paraId="28450055"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w:t>
            </w:r>
          </w:p>
          <w:p w14:paraId="7A2A8196"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w:t>
            </w:r>
          </w:p>
          <w:p w14:paraId="4BBA46FC"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DC_n2A-n261H</w:t>
            </w:r>
          </w:p>
          <w:p w14:paraId="4442162D"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DC_n2A-n261I</w:t>
            </w:r>
          </w:p>
          <w:p w14:paraId="36599404"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DC_n2A-n261J</w:t>
            </w:r>
          </w:p>
          <w:p w14:paraId="259024DD"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DC_n2A-n261K</w:t>
            </w:r>
          </w:p>
          <w:p w14:paraId="25E2E9BC"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DC_n2A-n261L</w:t>
            </w:r>
          </w:p>
          <w:p w14:paraId="0D2D94A9" w14:textId="77777777" w:rsidR="007576FA"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DC_n2A-n261M</w:t>
            </w:r>
          </w:p>
          <w:p w14:paraId="28ACD630" w14:textId="77777777" w:rsidR="007576FA" w:rsidRDefault="007576FA" w:rsidP="00492D9F">
            <w:pPr>
              <w:spacing w:after="0"/>
              <w:jc w:val="center"/>
            </w:pPr>
            <w:r>
              <w:rPr>
                <w:rFonts w:ascii="Arial" w:eastAsia="Arial" w:hAnsi="Arial" w:cs="Arial"/>
                <w:sz w:val="18"/>
              </w:rPr>
              <w:t>DC_n2A-n261O</w:t>
            </w:r>
          </w:p>
          <w:p w14:paraId="09A1AB29" w14:textId="77777777" w:rsidR="007576FA" w:rsidRDefault="007576FA" w:rsidP="00492D9F">
            <w:pPr>
              <w:spacing w:after="0"/>
              <w:jc w:val="center"/>
            </w:pPr>
            <w:r>
              <w:rPr>
                <w:rFonts w:ascii="Arial" w:eastAsia="Arial" w:hAnsi="Arial" w:cs="Arial"/>
                <w:sz w:val="18"/>
              </w:rPr>
              <w:t>DC_n2A-n261P</w:t>
            </w:r>
          </w:p>
          <w:p w14:paraId="1A2FEE75"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lastRenderedPageBreak/>
              <w:t>DC_n2A-n261Q</w:t>
            </w:r>
          </w:p>
        </w:tc>
        <w:tc>
          <w:tcPr>
            <w:tcW w:w="4257" w:type="dxa"/>
          </w:tcPr>
          <w:p w14:paraId="3BDBB893"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DC_n2A-n261A</w:t>
            </w:r>
          </w:p>
          <w:p w14:paraId="7744B079"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DC_n2A-n261G</w:t>
            </w:r>
          </w:p>
          <w:p w14:paraId="2133005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DC_n2A-n261H</w:t>
            </w:r>
          </w:p>
          <w:p w14:paraId="3CA05F6C"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DC_n2A-n261I</w:t>
            </w:r>
          </w:p>
          <w:p w14:paraId="6F7981F5" w14:textId="77777777" w:rsidR="007576FA" w:rsidRDefault="007576FA" w:rsidP="00492D9F">
            <w:pPr>
              <w:spacing w:after="0"/>
              <w:jc w:val="center"/>
            </w:pPr>
            <w:r>
              <w:rPr>
                <w:rFonts w:ascii="Arial" w:eastAsia="Arial" w:hAnsi="Arial" w:cs="Arial"/>
                <w:sz w:val="18"/>
              </w:rPr>
              <w:t>DC_n2A-n261O</w:t>
            </w:r>
          </w:p>
          <w:p w14:paraId="237B7809" w14:textId="77777777" w:rsidR="007576FA" w:rsidRDefault="007576FA" w:rsidP="00492D9F">
            <w:pPr>
              <w:spacing w:after="0"/>
              <w:jc w:val="center"/>
            </w:pPr>
            <w:r>
              <w:rPr>
                <w:rFonts w:ascii="Arial" w:eastAsia="Arial" w:hAnsi="Arial" w:cs="Arial"/>
                <w:sz w:val="18"/>
              </w:rPr>
              <w:t>DC_n2A-n261P</w:t>
            </w:r>
          </w:p>
          <w:p w14:paraId="52B8B7A0"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DC_n2A-n261Q</w:t>
            </w:r>
          </w:p>
        </w:tc>
      </w:tr>
      <w:tr w:rsidR="007576FA" w:rsidRPr="00C67A88" w14:paraId="34A751EB" w14:textId="77777777" w:rsidTr="00492D9F">
        <w:trPr>
          <w:trHeight w:val="187"/>
        </w:trPr>
        <w:tc>
          <w:tcPr>
            <w:tcW w:w="3827" w:type="dxa"/>
          </w:tcPr>
          <w:p w14:paraId="4D402649"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w:t>
            </w:r>
          </w:p>
          <w:p w14:paraId="31099E6E"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DC_n2A-n261(3A)</w:t>
            </w:r>
          </w:p>
          <w:p w14:paraId="590FA89E"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DC_n2A-n261(4A)</w:t>
            </w:r>
          </w:p>
          <w:p w14:paraId="48C49A40"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DC_n2A-n261(2G)</w:t>
            </w:r>
          </w:p>
          <w:p w14:paraId="395E75D2"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DC_n2A-n261(2H)</w:t>
            </w:r>
          </w:p>
          <w:p w14:paraId="77DADAB1"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DC_n2A-n261(2I)</w:t>
            </w:r>
          </w:p>
          <w:p w14:paraId="2204BD9A"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w:t>
            </w:r>
          </w:p>
          <w:p w14:paraId="2AEA75D1"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DC_n2A-n261(A-H)</w:t>
            </w:r>
          </w:p>
          <w:p w14:paraId="7FB6A797"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DC_n2A-n261(A-I)</w:t>
            </w:r>
          </w:p>
          <w:p w14:paraId="1D4855CD"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DC_n2A-n261(A-J)</w:t>
            </w:r>
          </w:p>
          <w:p w14:paraId="7B105C61"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DC_n2A-n261(A-K)</w:t>
            </w:r>
          </w:p>
          <w:p w14:paraId="3DB4FD4F"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DC_n2A-n261(A-L)</w:t>
            </w:r>
          </w:p>
          <w:p w14:paraId="63669424"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DC_n2A-n261(G-H)</w:t>
            </w:r>
          </w:p>
          <w:p w14:paraId="714E1E1D"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DC_n2A-n261(H-I)</w:t>
            </w:r>
          </w:p>
          <w:p w14:paraId="5CE63419"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DC_n2A-n261(G-I)</w:t>
            </w:r>
          </w:p>
          <w:p w14:paraId="06697CC6"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DC_n2A-n261(A-G-H)</w:t>
            </w:r>
          </w:p>
          <w:p w14:paraId="17E47BAB"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DC_n2A-n261(A-G-I)</w:t>
            </w:r>
          </w:p>
          <w:p w14:paraId="33690A64"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DC_n2A-n261(2A-H)</w:t>
            </w:r>
          </w:p>
          <w:p w14:paraId="5FC06BCD"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DC_n2A-n261(2A-G)</w:t>
            </w:r>
          </w:p>
          <w:p w14:paraId="73F490A1"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DC_n2A-n261(2A-I)</w:t>
            </w:r>
          </w:p>
          <w:p w14:paraId="085D65AE"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DC_n2A-n261(A-2G)</w:t>
            </w:r>
          </w:p>
        </w:tc>
        <w:tc>
          <w:tcPr>
            <w:tcW w:w="4257" w:type="dxa"/>
          </w:tcPr>
          <w:p w14:paraId="02127AFD"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DC_n2A-n261A</w:t>
            </w:r>
          </w:p>
          <w:p w14:paraId="1A04E6E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DC_n2A-n261G</w:t>
            </w:r>
          </w:p>
          <w:p w14:paraId="491BA941"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DC_n2A-n261H</w:t>
            </w:r>
          </w:p>
          <w:p w14:paraId="4538F1F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cs="Arial"/>
                <w:sz w:val="18"/>
                <w:szCs w:val="18"/>
              </w:rPr>
              <w:t>DC_n2A-n261I</w:t>
            </w:r>
          </w:p>
        </w:tc>
      </w:tr>
      <w:tr w:rsidR="007576FA" w:rsidRPr="00C67A88" w14:paraId="49C0DBFF" w14:textId="77777777" w:rsidTr="00492D9F">
        <w:trPr>
          <w:trHeight w:val="187"/>
        </w:trPr>
        <w:tc>
          <w:tcPr>
            <w:tcW w:w="3827" w:type="dxa"/>
          </w:tcPr>
          <w:p w14:paraId="11FE7F4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DC_n3A-n257A</w:t>
            </w:r>
            <w:r w:rsidRPr="00C67A88">
              <w:rPr>
                <w:rFonts w:ascii="Arial" w:hAnsi="Arial"/>
                <w:sz w:val="18"/>
                <w:vertAlign w:val="superscript"/>
                <w:lang w:eastAsia="ja-JP"/>
              </w:rPr>
              <w:t>1</w:t>
            </w:r>
          </w:p>
          <w:p w14:paraId="6B64ED7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DC_n3A-n257D</w:t>
            </w:r>
            <w:r w:rsidRPr="00C67A88">
              <w:rPr>
                <w:rFonts w:ascii="Arial" w:hAnsi="Arial"/>
                <w:sz w:val="18"/>
                <w:vertAlign w:val="superscript"/>
                <w:lang w:eastAsia="ja-JP"/>
              </w:rPr>
              <w:t>1</w:t>
            </w:r>
          </w:p>
          <w:p w14:paraId="19F74DB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DC_n3A-n257G</w:t>
            </w:r>
            <w:r w:rsidRPr="00C67A88">
              <w:rPr>
                <w:rFonts w:ascii="Arial" w:hAnsi="Arial"/>
                <w:sz w:val="18"/>
                <w:vertAlign w:val="superscript"/>
                <w:lang w:eastAsia="ja-JP"/>
              </w:rPr>
              <w:t>1</w:t>
            </w:r>
          </w:p>
          <w:p w14:paraId="3F6E459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DC_n3A-n257H</w:t>
            </w:r>
            <w:r w:rsidRPr="00C67A88">
              <w:rPr>
                <w:rFonts w:ascii="Arial" w:hAnsi="Arial"/>
                <w:sz w:val="18"/>
                <w:vertAlign w:val="superscript"/>
                <w:lang w:eastAsia="ja-JP"/>
              </w:rPr>
              <w:t>1</w:t>
            </w:r>
          </w:p>
          <w:p w14:paraId="046FB9D3"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ja-JP"/>
              </w:rPr>
              <w:t>DC_n3A-n257I</w:t>
            </w:r>
            <w:r w:rsidRPr="00C67A88">
              <w:rPr>
                <w:rFonts w:ascii="Arial" w:hAnsi="Arial"/>
                <w:sz w:val="18"/>
                <w:vertAlign w:val="superscript"/>
                <w:lang w:eastAsia="ja-JP"/>
              </w:rPr>
              <w:t>1</w:t>
            </w:r>
          </w:p>
        </w:tc>
        <w:tc>
          <w:tcPr>
            <w:tcW w:w="4257" w:type="dxa"/>
          </w:tcPr>
          <w:p w14:paraId="4D38879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DC_n3A-n257A</w:t>
            </w:r>
          </w:p>
          <w:p w14:paraId="0CB60DE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DC_n3A-n257D</w:t>
            </w:r>
          </w:p>
          <w:p w14:paraId="3F3F7E2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DC_n3A-n257G</w:t>
            </w:r>
          </w:p>
          <w:p w14:paraId="01D6887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DC_n3A-n257H</w:t>
            </w:r>
          </w:p>
          <w:p w14:paraId="1E3DF3DB"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ja-JP"/>
              </w:rPr>
              <w:t>DC_n3A-n257I</w:t>
            </w:r>
          </w:p>
        </w:tc>
      </w:tr>
      <w:tr w:rsidR="007576FA" w:rsidRPr="00C67A88" w14:paraId="6CFE21A3"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06C4A267" w14:textId="77777777" w:rsidR="007576FA" w:rsidRPr="00C67A88" w:rsidRDefault="007576FA" w:rsidP="00492D9F">
            <w:pPr>
              <w:keepNext/>
              <w:keepLines/>
              <w:spacing w:after="0"/>
              <w:jc w:val="center"/>
              <w:rPr>
                <w:rFonts w:ascii="Arial" w:hAnsi="Arial"/>
                <w:sz w:val="18"/>
              </w:rPr>
            </w:pPr>
            <w:r w:rsidRPr="00C67A88">
              <w:rPr>
                <w:rFonts w:ascii="Arial" w:hAnsi="Arial" w:hint="eastAsia"/>
                <w:sz w:val="18"/>
                <w:lang w:eastAsia="zh-CN"/>
              </w:rPr>
              <w:t>D</w:t>
            </w:r>
            <w:r w:rsidRPr="00C67A88">
              <w:rPr>
                <w:rFonts w:ascii="Arial" w:hAnsi="Arial"/>
                <w:sz w:val="18"/>
                <w:lang w:eastAsia="zh-CN"/>
              </w:rPr>
              <w:t>C_n3A-n257(2A)</w:t>
            </w:r>
          </w:p>
          <w:p w14:paraId="4096F7F3" w14:textId="77777777" w:rsidR="007576FA" w:rsidRPr="00C67A88" w:rsidRDefault="007576FA" w:rsidP="00492D9F">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C_n3A-n257(A-</w:t>
            </w:r>
            <w:r>
              <w:rPr>
                <w:rFonts w:ascii="Arial" w:hAnsi="Arial" w:hint="eastAsia"/>
                <w:sz w:val="18"/>
                <w:lang w:eastAsia="zh-CN"/>
              </w:rPr>
              <w:t>G</w:t>
            </w:r>
            <w:r>
              <w:rPr>
                <w:rFonts w:ascii="Arial" w:hAnsi="Arial"/>
                <w:sz w:val="18"/>
                <w:lang w:eastAsia="zh-CN"/>
              </w:rPr>
              <w:t>)</w:t>
            </w:r>
          </w:p>
          <w:p w14:paraId="7AB2F765" w14:textId="77777777" w:rsidR="007576FA" w:rsidRDefault="007576FA" w:rsidP="00492D9F">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C_n3A-n257(2</w:t>
            </w:r>
            <w:r>
              <w:rPr>
                <w:rFonts w:ascii="Arial" w:hAnsi="Arial" w:hint="eastAsia"/>
                <w:sz w:val="18"/>
                <w:lang w:eastAsia="zh-CN"/>
              </w:rPr>
              <w:t>G</w:t>
            </w:r>
            <w:r>
              <w:rPr>
                <w:rFonts w:ascii="Arial" w:hAnsi="Arial"/>
                <w:sz w:val="18"/>
                <w:lang w:eastAsia="zh-CN"/>
              </w:rPr>
              <w:t>)</w:t>
            </w:r>
          </w:p>
          <w:p w14:paraId="3EC9E0E4"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DC_n3(2A)-n257A</w:t>
            </w:r>
          </w:p>
          <w:p w14:paraId="61C566C3"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DC_n3(2A)-n257G</w:t>
            </w:r>
          </w:p>
          <w:p w14:paraId="6D04422B"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DC_n3(2A)-n257H</w:t>
            </w:r>
          </w:p>
          <w:p w14:paraId="576B6B13"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DC_n3(2A)-n257I</w:t>
            </w:r>
          </w:p>
        </w:tc>
        <w:tc>
          <w:tcPr>
            <w:tcW w:w="4257" w:type="dxa"/>
            <w:tcBorders>
              <w:top w:val="single" w:sz="4" w:space="0" w:color="auto"/>
              <w:left w:val="single" w:sz="4" w:space="0" w:color="auto"/>
              <w:bottom w:val="single" w:sz="4" w:space="0" w:color="auto"/>
              <w:right w:val="single" w:sz="4" w:space="0" w:color="auto"/>
            </w:tcBorders>
          </w:tcPr>
          <w:p w14:paraId="4EF790B1"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DC_n3A-n257A</w:t>
            </w:r>
          </w:p>
          <w:p w14:paraId="0A76B982"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DC_n3A-n257G</w:t>
            </w:r>
          </w:p>
          <w:p w14:paraId="07B77697"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DC_n3A-n257I</w:t>
            </w:r>
          </w:p>
          <w:p w14:paraId="244D2179"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DC_n3A-n257H</w:t>
            </w:r>
          </w:p>
          <w:p w14:paraId="3E09F5A6" w14:textId="77777777" w:rsidR="007576FA" w:rsidRDefault="007576FA" w:rsidP="00492D9F">
            <w:pPr>
              <w:keepNext/>
              <w:keepLines/>
              <w:spacing w:after="0"/>
              <w:jc w:val="center"/>
              <w:rPr>
                <w:rFonts w:ascii="Arial" w:hAnsi="Arial"/>
                <w:sz w:val="18"/>
                <w:lang w:eastAsia="zh-CN"/>
              </w:rPr>
            </w:pPr>
            <w:r w:rsidRPr="00C67A88">
              <w:rPr>
                <w:rFonts w:ascii="Arial" w:hAnsi="Arial"/>
                <w:sz w:val="18"/>
                <w:lang w:eastAsia="zh-CN"/>
              </w:rPr>
              <w:t>DC_n3A-n257(2A)</w:t>
            </w:r>
          </w:p>
          <w:p w14:paraId="1F21C137" w14:textId="77777777" w:rsidR="007576FA" w:rsidRPr="00C67A88" w:rsidRDefault="007576FA" w:rsidP="00492D9F">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C_n3A-n257(2</w:t>
            </w:r>
            <w:r>
              <w:rPr>
                <w:rFonts w:ascii="Arial" w:hAnsi="Arial" w:hint="eastAsia"/>
                <w:sz w:val="18"/>
                <w:lang w:eastAsia="zh-CN"/>
              </w:rPr>
              <w:t>G</w:t>
            </w:r>
            <w:r>
              <w:rPr>
                <w:rFonts w:ascii="Arial" w:hAnsi="Arial"/>
                <w:sz w:val="18"/>
                <w:lang w:eastAsia="zh-CN"/>
              </w:rPr>
              <w:t>)</w:t>
            </w:r>
          </w:p>
        </w:tc>
      </w:tr>
      <w:tr w:rsidR="007576FA" w:rsidRPr="00C67A88" w14:paraId="249D002A"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6C5D4F1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DC_n3A-n258A</w:t>
            </w:r>
          </w:p>
          <w:p w14:paraId="52AF2BE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w:t>
            </w:r>
            <w:r w:rsidRPr="00C67A88">
              <w:rPr>
                <w:rFonts w:ascii="Arial" w:hAnsi="Arial"/>
                <w:sz w:val="18"/>
                <w:lang w:eastAsia="zh-CN"/>
              </w:rPr>
              <w:t>B</w:t>
            </w:r>
          </w:p>
          <w:p w14:paraId="2533DF9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DC_n3A-n258C</w:t>
            </w:r>
          </w:p>
          <w:p w14:paraId="5216415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DC_n3A-n258D</w:t>
            </w:r>
          </w:p>
          <w:p w14:paraId="3AD535A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DC_n3A-n258E</w:t>
            </w:r>
          </w:p>
          <w:p w14:paraId="2078A82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DC_n3A-n258F</w:t>
            </w:r>
          </w:p>
          <w:p w14:paraId="4FD7C18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DC_n3A-n258G</w:t>
            </w:r>
          </w:p>
          <w:p w14:paraId="2327237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DC_n3A-n258H</w:t>
            </w:r>
          </w:p>
          <w:p w14:paraId="2F886F8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DC_n3A-n258I</w:t>
            </w:r>
          </w:p>
          <w:p w14:paraId="202AC1EB"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DC_n3A-n258J</w:t>
            </w:r>
          </w:p>
          <w:p w14:paraId="235E193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lastRenderedPageBreak/>
              <w:t>DC_n3A-n258R2</w:t>
            </w:r>
          </w:p>
          <w:p w14:paraId="6BFAC37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R3</w:t>
            </w:r>
          </w:p>
          <w:p w14:paraId="0E2AE1E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DC_n3A-n258R4</w:t>
            </w:r>
          </w:p>
          <w:p w14:paraId="1E2899F5"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DC_n3A-n258R5</w:t>
            </w:r>
          </w:p>
          <w:p w14:paraId="16A7135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DC_n3A-n258R6</w:t>
            </w:r>
          </w:p>
          <w:p w14:paraId="229DA116"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DC_n3A-n258R7</w:t>
            </w:r>
          </w:p>
          <w:p w14:paraId="1439907A"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DC_n3A-n258R8</w:t>
            </w:r>
          </w:p>
          <w:p w14:paraId="7F6856B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DC_n3A-n258R9</w:t>
            </w:r>
          </w:p>
          <w:p w14:paraId="60D44FE6"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DC_n3A-n258R10</w:t>
            </w:r>
          </w:p>
          <w:p w14:paraId="4C0A1015"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DC_n3B-n258A</w:t>
            </w:r>
          </w:p>
          <w:p w14:paraId="3917D430"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DC_n3B-n258</w:t>
            </w:r>
            <w:r>
              <w:rPr>
                <w:rFonts w:ascii="Arial" w:hAnsi="Arial"/>
                <w:sz w:val="18"/>
                <w:lang w:eastAsia="zh-CN"/>
              </w:rPr>
              <w:t>B</w:t>
            </w:r>
          </w:p>
          <w:p w14:paraId="6234181E"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DC_n3B-n258C</w:t>
            </w:r>
          </w:p>
          <w:p w14:paraId="038E1935"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DC_n3B-n258D</w:t>
            </w:r>
          </w:p>
          <w:p w14:paraId="7D69C5B7"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DC_n3B-n258E</w:t>
            </w:r>
          </w:p>
          <w:p w14:paraId="5DD2F7E9"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DC_n3B-n258F</w:t>
            </w:r>
          </w:p>
          <w:p w14:paraId="017D9E5C"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DC_n3B-n258G</w:t>
            </w:r>
          </w:p>
          <w:p w14:paraId="4B30D470"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DC_n3B-n258H</w:t>
            </w:r>
          </w:p>
          <w:p w14:paraId="2B529C30"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DC_n3B-n258I</w:t>
            </w:r>
          </w:p>
          <w:p w14:paraId="1B3EB807"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DC_n3B-n258J</w:t>
            </w:r>
          </w:p>
          <w:p w14:paraId="5026AF2C"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DC_n3B-n258K</w:t>
            </w:r>
          </w:p>
          <w:p w14:paraId="771B0186"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DC_n3B-n258L</w:t>
            </w:r>
          </w:p>
          <w:p w14:paraId="62166A03" w14:textId="77777777" w:rsidR="007576FA" w:rsidRPr="004979BD" w:rsidRDefault="007576FA" w:rsidP="00492D9F">
            <w:pPr>
              <w:keepNext/>
              <w:keepLines/>
              <w:spacing w:after="0"/>
              <w:jc w:val="center"/>
              <w:rPr>
                <w:rFonts w:ascii="Arial" w:hAnsi="Arial"/>
                <w:sz w:val="18"/>
                <w:lang w:val="sv-SE" w:eastAsia="ja-JP"/>
              </w:rPr>
            </w:pPr>
            <w:r w:rsidRPr="004979BD">
              <w:rPr>
                <w:rFonts w:ascii="Arial" w:hAnsi="Arial"/>
                <w:sz w:val="18"/>
                <w:lang w:val="sv-SE" w:eastAsia="ja-JP"/>
              </w:rPr>
              <w:t>DC_n3B-n258M</w:t>
            </w:r>
          </w:p>
          <w:p w14:paraId="10EDEA81"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DC_n3B-n258R2</w:t>
            </w:r>
          </w:p>
          <w:p w14:paraId="124A228B"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DC_n3B-n258</w:t>
            </w:r>
            <w:r w:rsidRPr="00C914E3">
              <w:rPr>
                <w:rFonts w:ascii="Arial" w:hAnsi="Arial"/>
                <w:sz w:val="18"/>
                <w:lang w:val="sv-SE" w:eastAsia="zh-CN"/>
              </w:rPr>
              <w:t>R3</w:t>
            </w:r>
          </w:p>
          <w:p w14:paraId="411BF381"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DC_n3B-n258R4</w:t>
            </w:r>
          </w:p>
          <w:p w14:paraId="685980DD"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DC_n3B-n258R5</w:t>
            </w:r>
          </w:p>
          <w:p w14:paraId="4CB198CB"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DC_n3B-n258R6</w:t>
            </w:r>
          </w:p>
          <w:p w14:paraId="543F7CE9"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DC_n3B-n258R7</w:t>
            </w:r>
          </w:p>
          <w:p w14:paraId="22A7D654"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DC_n3B-n258R8</w:t>
            </w:r>
          </w:p>
          <w:p w14:paraId="1BD62CA2"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DC_n3B-n258R9</w:t>
            </w:r>
          </w:p>
          <w:p w14:paraId="027B0DB6" w14:textId="77777777" w:rsidR="007576FA" w:rsidRPr="00C67A88" w:rsidRDefault="007576FA" w:rsidP="00492D9F">
            <w:pPr>
              <w:keepNext/>
              <w:keepLines/>
              <w:spacing w:after="0"/>
              <w:jc w:val="center"/>
              <w:rPr>
                <w:rFonts w:ascii="Arial" w:hAnsi="Arial"/>
                <w:sz w:val="18"/>
              </w:rPr>
            </w:pPr>
            <w:r>
              <w:rPr>
                <w:rFonts w:ascii="Arial" w:hAnsi="Arial"/>
                <w:sz w:val="18"/>
                <w:lang w:eastAsia="ja-JP"/>
              </w:rPr>
              <w:t>DC_n3B-n258R10</w:t>
            </w:r>
          </w:p>
        </w:tc>
        <w:tc>
          <w:tcPr>
            <w:tcW w:w="4257" w:type="dxa"/>
            <w:tcBorders>
              <w:top w:val="single" w:sz="4" w:space="0" w:color="auto"/>
              <w:left w:val="single" w:sz="4" w:space="0" w:color="auto"/>
              <w:bottom w:val="single" w:sz="4" w:space="0" w:color="auto"/>
              <w:right w:val="single" w:sz="4" w:space="0" w:color="auto"/>
            </w:tcBorders>
          </w:tcPr>
          <w:p w14:paraId="45C99DD6"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DC_n3A-n258A</w:t>
            </w:r>
          </w:p>
          <w:p w14:paraId="62B906B7" w14:textId="77777777" w:rsidR="007576FA" w:rsidRDefault="007576FA" w:rsidP="00492D9F">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C_n3A-n258G</w:t>
            </w:r>
          </w:p>
          <w:p w14:paraId="6F438181" w14:textId="77777777" w:rsidR="007576FA" w:rsidRDefault="007576FA" w:rsidP="00492D9F">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C_n3A-n258H</w:t>
            </w:r>
          </w:p>
          <w:p w14:paraId="0BCC28B4" w14:textId="77777777" w:rsidR="007576FA" w:rsidRDefault="007576FA" w:rsidP="00492D9F">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C_n3A-n258I</w:t>
            </w:r>
          </w:p>
          <w:p w14:paraId="3242382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DC_n3A-n258R2</w:t>
            </w:r>
          </w:p>
          <w:p w14:paraId="317174A2"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DC_n3A-n258R3</w:t>
            </w:r>
          </w:p>
          <w:p w14:paraId="6894285E"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DC_n3A-n258R4</w:t>
            </w:r>
          </w:p>
          <w:p w14:paraId="16DD7CD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DC_n3B-n258A</w:t>
            </w:r>
          </w:p>
          <w:p w14:paraId="4A0BCE2D"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DC_n3B-n258G</w:t>
            </w:r>
          </w:p>
          <w:p w14:paraId="41F16E69"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DC_n3B-n258H</w:t>
            </w:r>
          </w:p>
          <w:p w14:paraId="662598B8" w14:textId="77777777" w:rsidR="007576FA" w:rsidRDefault="007576FA" w:rsidP="00492D9F">
            <w:pPr>
              <w:keepNext/>
              <w:keepLines/>
              <w:spacing w:after="0"/>
              <w:jc w:val="center"/>
              <w:rPr>
                <w:rFonts w:ascii="Arial" w:hAnsi="Arial"/>
                <w:sz w:val="18"/>
              </w:rPr>
            </w:pPr>
            <w:r>
              <w:rPr>
                <w:rFonts w:ascii="Arial" w:hAnsi="Arial"/>
                <w:sz w:val="18"/>
                <w:lang w:val="sv-SE" w:eastAsia="ja-JP"/>
              </w:rPr>
              <w:lastRenderedPageBreak/>
              <w:t>DC_n3B-n258I</w:t>
            </w:r>
          </w:p>
          <w:p w14:paraId="4B60BE3C" w14:textId="77777777" w:rsidR="007576FA" w:rsidRDefault="007576FA" w:rsidP="00492D9F">
            <w:pPr>
              <w:keepNext/>
              <w:keepLines/>
              <w:spacing w:after="0"/>
              <w:jc w:val="center"/>
              <w:rPr>
                <w:rFonts w:ascii="Arial" w:hAnsi="Arial"/>
                <w:sz w:val="18"/>
              </w:rPr>
            </w:pPr>
            <w:r>
              <w:rPr>
                <w:rFonts w:ascii="Arial" w:hAnsi="Arial"/>
                <w:sz w:val="18"/>
              </w:rPr>
              <w:t>DC_n3B-n258R2</w:t>
            </w:r>
          </w:p>
          <w:p w14:paraId="596ED325" w14:textId="77777777" w:rsidR="007576FA" w:rsidRDefault="007576FA" w:rsidP="00492D9F">
            <w:pPr>
              <w:keepNext/>
              <w:keepLines/>
              <w:spacing w:after="0"/>
              <w:jc w:val="center"/>
              <w:rPr>
                <w:rFonts w:ascii="Arial" w:hAnsi="Arial"/>
                <w:sz w:val="18"/>
                <w:lang w:val="sv-SE"/>
              </w:rPr>
            </w:pPr>
            <w:r>
              <w:rPr>
                <w:rFonts w:ascii="Arial" w:hAnsi="Arial"/>
                <w:sz w:val="18"/>
                <w:lang w:val="sv-SE"/>
              </w:rPr>
              <w:t>DC_n3B-n258R3</w:t>
            </w:r>
          </w:p>
          <w:p w14:paraId="0BA719FF" w14:textId="77777777" w:rsidR="007576FA" w:rsidRPr="00C67A88" w:rsidRDefault="007576FA" w:rsidP="00492D9F">
            <w:pPr>
              <w:keepNext/>
              <w:keepLines/>
              <w:spacing w:after="0"/>
              <w:jc w:val="center"/>
              <w:rPr>
                <w:rFonts w:ascii="Arial" w:hAnsi="Arial"/>
                <w:sz w:val="18"/>
              </w:rPr>
            </w:pPr>
            <w:r>
              <w:rPr>
                <w:rFonts w:ascii="Arial" w:hAnsi="Arial"/>
                <w:sz w:val="18"/>
                <w:lang w:val="sv-SE"/>
              </w:rPr>
              <w:t>DC_n3B-n258R4</w:t>
            </w:r>
          </w:p>
        </w:tc>
      </w:tr>
      <w:tr w:rsidR="007576FA" w:rsidRPr="00C67A88" w14:paraId="4660D749"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361C0B66"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lastRenderedPageBreak/>
              <w:t>DC_n3A-n258K</w:t>
            </w:r>
          </w:p>
          <w:p w14:paraId="6CEE0E1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DC_n3A-n258L</w:t>
            </w:r>
          </w:p>
          <w:p w14:paraId="03A04202"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DC_n3A-n258M</w:t>
            </w:r>
          </w:p>
        </w:tc>
        <w:tc>
          <w:tcPr>
            <w:tcW w:w="4257" w:type="dxa"/>
            <w:tcBorders>
              <w:top w:val="single" w:sz="4" w:space="0" w:color="auto"/>
              <w:left w:val="single" w:sz="4" w:space="0" w:color="auto"/>
              <w:bottom w:val="single" w:sz="4" w:space="0" w:color="auto"/>
              <w:right w:val="single" w:sz="4" w:space="0" w:color="auto"/>
            </w:tcBorders>
          </w:tcPr>
          <w:p w14:paraId="361107B1"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DC_n3A-n258A</w:t>
            </w:r>
          </w:p>
        </w:tc>
      </w:tr>
      <w:tr w:rsidR="007576FA" w:rsidRPr="00C67A88" w14:paraId="19302214"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0C2FD806" w14:textId="77777777" w:rsidR="007576FA" w:rsidRDefault="007576FA" w:rsidP="00492D9F">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C_n3A-n258(2A)</w:t>
            </w:r>
          </w:p>
          <w:p w14:paraId="227F231E"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DC_n3A-n258(A-G)</w:t>
            </w:r>
          </w:p>
          <w:p w14:paraId="0272ED93" w14:textId="77777777" w:rsidR="007576FA" w:rsidRPr="00C67A88" w:rsidRDefault="007576FA" w:rsidP="00492D9F">
            <w:pPr>
              <w:keepNext/>
              <w:keepLines/>
              <w:spacing w:after="0"/>
              <w:jc w:val="center"/>
              <w:rPr>
                <w:rFonts w:ascii="Arial" w:hAnsi="Arial"/>
                <w:sz w:val="18"/>
              </w:rPr>
            </w:pPr>
            <w:r w:rsidRPr="00076978">
              <w:rPr>
                <w:rFonts w:ascii="Arial" w:hAnsi="Arial"/>
                <w:sz w:val="18"/>
              </w:rPr>
              <w:t>DC_n3A-n258(2G)</w:t>
            </w:r>
          </w:p>
        </w:tc>
        <w:tc>
          <w:tcPr>
            <w:tcW w:w="4257" w:type="dxa"/>
            <w:tcBorders>
              <w:top w:val="single" w:sz="4" w:space="0" w:color="auto"/>
              <w:left w:val="single" w:sz="4" w:space="0" w:color="auto"/>
              <w:bottom w:val="single" w:sz="4" w:space="0" w:color="auto"/>
              <w:right w:val="single" w:sz="4" w:space="0" w:color="auto"/>
            </w:tcBorders>
          </w:tcPr>
          <w:p w14:paraId="0E10D24F" w14:textId="77777777" w:rsidR="007576FA" w:rsidRDefault="007576FA" w:rsidP="00492D9F">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C_n3A-n258A</w:t>
            </w:r>
          </w:p>
          <w:p w14:paraId="3660D321" w14:textId="77777777" w:rsidR="007576FA" w:rsidRDefault="007576FA" w:rsidP="00492D9F">
            <w:pPr>
              <w:keepNext/>
              <w:keepLines/>
              <w:spacing w:after="0"/>
              <w:jc w:val="center"/>
              <w:rPr>
                <w:rFonts w:ascii="Arial" w:hAnsi="Arial"/>
                <w:sz w:val="18"/>
                <w:lang w:eastAsia="zh-CN"/>
              </w:rPr>
            </w:pPr>
            <w:r w:rsidRPr="00076978">
              <w:rPr>
                <w:rFonts w:ascii="Arial" w:hAnsi="Arial"/>
                <w:sz w:val="18"/>
                <w:lang w:eastAsia="zh-CN"/>
              </w:rPr>
              <w:t>DC_n3A-n258G</w:t>
            </w:r>
          </w:p>
          <w:p w14:paraId="3B906CD5" w14:textId="77777777" w:rsidR="007576FA" w:rsidRDefault="007576FA" w:rsidP="00492D9F">
            <w:pPr>
              <w:keepNext/>
              <w:keepLines/>
              <w:spacing w:after="0"/>
              <w:jc w:val="center"/>
              <w:rPr>
                <w:rFonts w:ascii="Arial" w:hAnsi="Arial"/>
                <w:sz w:val="18"/>
                <w:lang w:eastAsia="zh-CN"/>
              </w:rPr>
            </w:pPr>
            <w:r w:rsidRPr="00C67A88">
              <w:rPr>
                <w:rFonts w:ascii="Arial" w:hAnsi="Arial"/>
                <w:sz w:val="18"/>
                <w:lang w:eastAsia="zh-CN"/>
              </w:rPr>
              <w:t>DC_n3A-n258(2A)</w:t>
            </w:r>
          </w:p>
          <w:p w14:paraId="2EAC0B09" w14:textId="77777777" w:rsidR="007576FA" w:rsidRPr="00C67A88" w:rsidRDefault="007576FA" w:rsidP="00492D9F">
            <w:pPr>
              <w:keepNext/>
              <w:keepLines/>
              <w:spacing w:after="0"/>
              <w:jc w:val="center"/>
              <w:rPr>
                <w:rFonts w:ascii="Arial" w:hAnsi="Arial"/>
                <w:sz w:val="18"/>
              </w:rPr>
            </w:pPr>
            <w:r w:rsidRPr="00076978">
              <w:rPr>
                <w:rFonts w:ascii="Arial" w:hAnsi="Arial"/>
                <w:sz w:val="18"/>
              </w:rPr>
              <w:t>DC_n3A-n258(2G)</w:t>
            </w:r>
          </w:p>
        </w:tc>
      </w:tr>
      <w:tr w:rsidR="007576FA" w:rsidRPr="00C67A88" w14:paraId="10DCEBF1"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66980984" w14:textId="77777777" w:rsidR="007576FA" w:rsidRDefault="007576FA" w:rsidP="00492D9F">
            <w:pPr>
              <w:spacing w:after="0"/>
              <w:jc w:val="center"/>
            </w:pPr>
            <w:r>
              <w:rPr>
                <w:rFonts w:ascii="Arial" w:eastAsia="Arial" w:hAnsi="Arial" w:cs="Arial"/>
                <w:sz w:val="18"/>
              </w:rPr>
              <w:t>DC_n5A-n257A</w:t>
            </w:r>
          </w:p>
          <w:p w14:paraId="71B20C41" w14:textId="77777777" w:rsidR="007576FA" w:rsidRDefault="007576FA" w:rsidP="00492D9F">
            <w:pPr>
              <w:spacing w:after="0"/>
              <w:jc w:val="center"/>
            </w:pPr>
            <w:r>
              <w:rPr>
                <w:rFonts w:ascii="Arial" w:eastAsia="Arial" w:hAnsi="Arial" w:cs="Arial"/>
                <w:sz w:val="18"/>
              </w:rPr>
              <w:t>DC_n5A-n257G</w:t>
            </w:r>
          </w:p>
          <w:p w14:paraId="568D0AC1" w14:textId="77777777" w:rsidR="007576FA" w:rsidRDefault="007576FA" w:rsidP="00492D9F">
            <w:pPr>
              <w:spacing w:after="0"/>
              <w:jc w:val="center"/>
            </w:pPr>
            <w:r>
              <w:rPr>
                <w:rFonts w:ascii="Arial" w:eastAsia="Arial" w:hAnsi="Arial" w:cs="Arial"/>
                <w:sz w:val="18"/>
              </w:rPr>
              <w:t>DC_n5A-n257H</w:t>
            </w:r>
          </w:p>
          <w:p w14:paraId="7BE272BD" w14:textId="77777777" w:rsidR="007576FA" w:rsidRDefault="007576FA" w:rsidP="00492D9F">
            <w:pPr>
              <w:spacing w:after="0"/>
              <w:jc w:val="center"/>
            </w:pPr>
            <w:r>
              <w:rPr>
                <w:rFonts w:ascii="Arial" w:eastAsia="Arial" w:hAnsi="Arial" w:cs="Arial"/>
                <w:sz w:val="18"/>
              </w:rPr>
              <w:t>DC_n5A-n257I</w:t>
            </w:r>
          </w:p>
          <w:p w14:paraId="3958BAB1" w14:textId="77777777" w:rsidR="007576FA" w:rsidRDefault="007576FA" w:rsidP="00492D9F">
            <w:pPr>
              <w:spacing w:after="0"/>
              <w:jc w:val="center"/>
            </w:pPr>
            <w:r>
              <w:rPr>
                <w:rFonts w:ascii="Arial" w:eastAsia="Arial" w:hAnsi="Arial" w:cs="Arial"/>
                <w:sz w:val="18"/>
              </w:rPr>
              <w:t>DC_n5A-n257J</w:t>
            </w:r>
          </w:p>
          <w:p w14:paraId="1BFEDFDC" w14:textId="77777777" w:rsidR="007576FA" w:rsidRDefault="007576FA" w:rsidP="00492D9F">
            <w:pPr>
              <w:spacing w:after="0"/>
              <w:jc w:val="center"/>
            </w:pPr>
            <w:r>
              <w:rPr>
                <w:rFonts w:ascii="Arial" w:eastAsia="Arial" w:hAnsi="Arial" w:cs="Arial"/>
                <w:sz w:val="18"/>
              </w:rPr>
              <w:t>DC_n5A-n257K</w:t>
            </w:r>
          </w:p>
          <w:p w14:paraId="1BDEC04F" w14:textId="77777777" w:rsidR="007576FA" w:rsidRDefault="007576FA" w:rsidP="00492D9F">
            <w:pPr>
              <w:spacing w:after="0"/>
              <w:jc w:val="center"/>
            </w:pPr>
            <w:r>
              <w:rPr>
                <w:rFonts w:ascii="Arial" w:eastAsia="Arial" w:hAnsi="Arial" w:cs="Arial"/>
                <w:sz w:val="18"/>
              </w:rPr>
              <w:lastRenderedPageBreak/>
              <w:t>DC_n5A-n257L</w:t>
            </w:r>
          </w:p>
          <w:p w14:paraId="4B8451D1" w14:textId="77777777" w:rsidR="007576FA" w:rsidRDefault="007576FA" w:rsidP="00492D9F">
            <w:pPr>
              <w:spacing w:after="0"/>
              <w:jc w:val="center"/>
            </w:pPr>
            <w:r>
              <w:rPr>
                <w:rFonts w:ascii="Arial" w:eastAsia="Arial" w:hAnsi="Arial" w:cs="Arial"/>
                <w:sz w:val="18"/>
              </w:rPr>
              <w:t>DC_n5A-n257M</w:t>
            </w:r>
          </w:p>
          <w:p w14:paraId="2E43A4D4" w14:textId="77777777" w:rsidR="007576FA" w:rsidRDefault="007576FA" w:rsidP="00492D9F">
            <w:pPr>
              <w:spacing w:after="0"/>
              <w:jc w:val="center"/>
            </w:pPr>
            <w:r>
              <w:rPr>
                <w:rFonts w:ascii="Arial" w:eastAsia="Arial" w:hAnsi="Arial" w:cs="Arial"/>
                <w:sz w:val="18"/>
              </w:rPr>
              <w:t>DC_n5A-n257O</w:t>
            </w:r>
          </w:p>
          <w:p w14:paraId="7417340D" w14:textId="77777777" w:rsidR="007576FA" w:rsidRDefault="007576FA" w:rsidP="00492D9F">
            <w:pPr>
              <w:spacing w:after="0"/>
              <w:jc w:val="center"/>
            </w:pPr>
            <w:r>
              <w:rPr>
                <w:rFonts w:ascii="Arial" w:eastAsia="Arial" w:hAnsi="Arial" w:cs="Arial"/>
                <w:sz w:val="18"/>
              </w:rPr>
              <w:t>DC_n5A-n257P</w:t>
            </w:r>
          </w:p>
          <w:p w14:paraId="3934CB29" w14:textId="77777777" w:rsidR="007576FA" w:rsidRPr="00C67A88" w:rsidRDefault="007576FA" w:rsidP="00492D9F">
            <w:pPr>
              <w:keepNext/>
              <w:keepLines/>
              <w:spacing w:after="0"/>
              <w:jc w:val="center"/>
              <w:rPr>
                <w:rFonts w:ascii="Arial" w:hAnsi="Arial"/>
                <w:sz w:val="18"/>
                <w:lang w:eastAsia="zh-CN"/>
              </w:rPr>
            </w:pPr>
            <w:r>
              <w:rPr>
                <w:rFonts w:ascii="Arial" w:eastAsia="Arial" w:hAnsi="Arial" w:cs="Arial"/>
                <w:sz w:val="18"/>
              </w:rPr>
              <w:t>DC_n5A-n257Q</w:t>
            </w:r>
          </w:p>
        </w:tc>
        <w:tc>
          <w:tcPr>
            <w:tcW w:w="4257" w:type="dxa"/>
            <w:tcBorders>
              <w:top w:val="single" w:sz="4" w:space="0" w:color="auto"/>
              <w:left w:val="single" w:sz="4" w:space="0" w:color="auto"/>
              <w:bottom w:val="single" w:sz="4" w:space="0" w:color="auto"/>
              <w:right w:val="single" w:sz="4" w:space="0" w:color="auto"/>
            </w:tcBorders>
          </w:tcPr>
          <w:p w14:paraId="3962C839" w14:textId="77777777" w:rsidR="007576FA" w:rsidRDefault="007576FA" w:rsidP="00492D9F">
            <w:pPr>
              <w:spacing w:after="0"/>
              <w:jc w:val="center"/>
            </w:pPr>
            <w:r>
              <w:rPr>
                <w:rFonts w:ascii="Arial" w:eastAsia="Arial" w:hAnsi="Arial" w:cs="Arial"/>
                <w:sz w:val="18"/>
              </w:rPr>
              <w:lastRenderedPageBreak/>
              <w:t>DC_n5A-n257A</w:t>
            </w:r>
          </w:p>
          <w:p w14:paraId="1DA814DE" w14:textId="77777777" w:rsidR="007576FA" w:rsidRDefault="007576FA" w:rsidP="00492D9F">
            <w:pPr>
              <w:spacing w:after="0"/>
              <w:jc w:val="center"/>
            </w:pPr>
            <w:r>
              <w:rPr>
                <w:rFonts w:ascii="Arial" w:eastAsia="Arial" w:hAnsi="Arial" w:cs="Arial"/>
                <w:sz w:val="18"/>
              </w:rPr>
              <w:t>DC_n5A-n257G</w:t>
            </w:r>
          </w:p>
          <w:p w14:paraId="54353A2D" w14:textId="77777777" w:rsidR="007576FA" w:rsidRDefault="007576FA" w:rsidP="00492D9F">
            <w:pPr>
              <w:spacing w:after="0"/>
              <w:jc w:val="center"/>
            </w:pPr>
            <w:r>
              <w:rPr>
                <w:rFonts w:ascii="Arial" w:eastAsia="Arial" w:hAnsi="Arial" w:cs="Arial"/>
                <w:sz w:val="18"/>
              </w:rPr>
              <w:t>DC_n5A-n257H</w:t>
            </w:r>
          </w:p>
          <w:p w14:paraId="1905ACA9" w14:textId="77777777" w:rsidR="007576FA" w:rsidRDefault="007576FA" w:rsidP="00492D9F">
            <w:pPr>
              <w:spacing w:after="0"/>
              <w:jc w:val="center"/>
            </w:pPr>
            <w:r>
              <w:rPr>
                <w:rFonts w:ascii="Arial" w:eastAsia="Arial" w:hAnsi="Arial" w:cs="Arial"/>
                <w:sz w:val="18"/>
              </w:rPr>
              <w:t>DC_n5A-n257I</w:t>
            </w:r>
          </w:p>
          <w:p w14:paraId="09BDA0D8" w14:textId="77777777" w:rsidR="007576FA" w:rsidRDefault="007576FA" w:rsidP="00492D9F">
            <w:pPr>
              <w:spacing w:after="0"/>
              <w:jc w:val="center"/>
            </w:pPr>
            <w:r>
              <w:rPr>
                <w:rFonts w:ascii="Arial" w:eastAsia="Arial" w:hAnsi="Arial" w:cs="Arial"/>
                <w:sz w:val="18"/>
              </w:rPr>
              <w:t>DC_n5A-n257J</w:t>
            </w:r>
          </w:p>
          <w:p w14:paraId="4AD042F4" w14:textId="77777777" w:rsidR="007576FA" w:rsidRDefault="007576FA" w:rsidP="00492D9F">
            <w:pPr>
              <w:spacing w:after="0"/>
              <w:jc w:val="center"/>
            </w:pPr>
            <w:r>
              <w:rPr>
                <w:rFonts w:ascii="Arial" w:eastAsia="Arial" w:hAnsi="Arial" w:cs="Arial"/>
                <w:sz w:val="18"/>
              </w:rPr>
              <w:t>DC_n5A-n257K</w:t>
            </w:r>
          </w:p>
          <w:p w14:paraId="32A5653B" w14:textId="77777777" w:rsidR="007576FA" w:rsidRDefault="007576FA" w:rsidP="00492D9F">
            <w:pPr>
              <w:spacing w:after="0"/>
              <w:jc w:val="center"/>
            </w:pPr>
            <w:r>
              <w:rPr>
                <w:rFonts w:ascii="Arial" w:eastAsia="Arial" w:hAnsi="Arial" w:cs="Arial"/>
                <w:sz w:val="18"/>
              </w:rPr>
              <w:lastRenderedPageBreak/>
              <w:t>DC_n5A-n257L</w:t>
            </w:r>
          </w:p>
          <w:p w14:paraId="0E295311" w14:textId="77777777" w:rsidR="007576FA" w:rsidRDefault="007576FA" w:rsidP="00492D9F">
            <w:pPr>
              <w:spacing w:after="0"/>
              <w:jc w:val="center"/>
            </w:pPr>
            <w:r>
              <w:rPr>
                <w:rFonts w:ascii="Arial" w:eastAsia="Arial" w:hAnsi="Arial" w:cs="Arial"/>
                <w:sz w:val="18"/>
              </w:rPr>
              <w:t>DC_n5A-n257M</w:t>
            </w:r>
          </w:p>
          <w:p w14:paraId="6264635A" w14:textId="77777777" w:rsidR="007576FA" w:rsidRDefault="007576FA" w:rsidP="00492D9F">
            <w:pPr>
              <w:spacing w:after="0"/>
              <w:jc w:val="center"/>
            </w:pPr>
            <w:r>
              <w:rPr>
                <w:rFonts w:ascii="Arial" w:eastAsia="Arial" w:hAnsi="Arial" w:cs="Arial"/>
                <w:sz w:val="18"/>
              </w:rPr>
              <w:t>DC_n5A-n257O</w:t>
            </w:r>
          </w:p>
          <w:p w14:paraId="40446C08" w14:textId="77777777" w:rsidR="007576FA" w:rsidRDefault="007576FA" w:rsidP="00492D9F">
            <w:pPr>
              <w:spacing w:after="0"/>
              <w:jc w:val="center"/>
            </w:pPr>
            <w:r>
              <w:rPr>
                <w:rFonts w:ascii="Arial" w:eastAsia="Arial" w:hAnsi="Arial" w:cs="Arial"/>
                <w:sz w:val="18"/>
              </w:rPr>
              <w:t>DC_n5A-n257P</w:t>
            </w:r>
          </w:p>
          <w:p w14:paraId="1BF13DCF" w14:textId="77777777" w:rsidR="007576FA" w:rsidRPr="00C67A88" w:rsidRDefault="007576FA" w:rsidP="00492D9F">
            <w:pPr>
              <w:keepNext/>
              <w:keepLines/>
              <w:spacing w:after="0"/>
              <w:jc w:val="center"/>
              <w:rPr>
                <w:rFonts w:ascii="Arial" w:hAnsi="Arial"/>
                <w:sz w:val="18"/>
                <w:lang w:eastAsia="zh-CN"/>
              </w:rPr>
            </w:pPr>
            <w:r>
              <w:rPr>
                <w:rFonts w:ascii="Arial" w:eastAsia="Arial" w:hAnsi="Arial" w:cs="Arial"/>
                <w:sz w:val="18"/>
              </w:rPr>
              <w:t>DC_n5A-n257Q</w:t>
            </w:r>
          </w:p>
        </w:tc>
      </w:tr>
      <w:tr w:rsidR="007576FA" w:rsidRPr="00C67A88" w14:paraId="228838E1"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065449CE"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lastRenderedPageBreak/>
              <w:t>DC_n5A-n258A</w:t>
            </w:r>
          </w:p>
          <w:p w14:paraId="6AA021B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w:t>
            </w:r>
            <w:r>
              <w:rPr>
                <w:rFonts w:ascii="Arial" w:hAnsi="Arial"/>
                <w:sz w:val="18"/>
                <w:lang w:eastAsia="zh-CN"/>
              </w:rPr>
              <w:t>B</w:t>
            </w:r>
          </w:p>
          <w:p w14:paraId="1C3AB7C3"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DC_n5A-n258C</w:t>
            </w:r>
          </w:p>
          <w:p w14:paraId="13A8697E"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DC_n5A-n258D</w:t>
            </w:r>
          </w:p>
          <w:p w14:paraId="3EE3BC5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DC_n5A-n258E</w:t>
            </w:r>
          </w:p>
          <w:p w14:paraId="41BD774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DC_n5A-n258F</w:t>
            </w:r>
          </w:p>
          <w:p w14:paraId="1C969E11"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DC_n5A-n258G</w:t>
            </w:r>
          </w:p>
          <w:p w14:paraId="593AA48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DC_n5A-n258H</w:t>
            </w:r>
          </w:p>
          <w:p w14:paraId="39C6AB48"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DC_n5A-n258I</w:t>
            </w:r>
          </w:p>
          <w:p w14:paraId="15A5B3A3"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DC_n5A-n258J</w:t>
            </w:r>
          </w:p>
          <w:p w14:paraId="10E93CD3"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DC_n5A-n258K</w:t>
            </w:r>
          </w:p>
          <w:p w14:paraId="5ECF1E80"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DC_n5A-n258L</w:t>
            </w:r>
          </w:p>
          <w:p w14:paraId="4AD20903"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DC_n5A-n258M</w:t>
            </w:r>
          </w:p>
          <w:p w14:paraId="76B0A33C" w14:textId="77777777" w:rsidR="007576FA" w:rsidRDefault="007576FA" w:rsidP="00492D9F">
            <w:pPr>
              <w:spacing w:after="0"/>
              <w:jc w:val="center"/>
            </w:pPr>
            <w:r>
              <w:rPr>
                <w:rFonts w:ascii="Arial" w:eastAsia="Arial" w:hAnsi="Arial" w:cs="Arial"/>
                <w:sz w:val="18"/>
              </w:rPr>
              <w:t>DC_n5A-n258O</w:t>
            </w:r>
          </w:p>
          <w:p w14:paraId="71732B41" w14:textId="77777777" w:rsidR="007576FA" w:rsidRDefault="007576FA" w:rsidP="00492D9F">
            <w:pPr>
              <w:spacing w:after="0"/>
              <w:jc w:val="center"/>
            </w:pPr>
            <w:r>
              <w:rPr>
                <w:rFonts w:ascii="Arial" w:eastAsia="Arial" w:hAnsi="Arial" w:cs="Arial"/>
                <w:sz w:val="18"/>
              </w:rPr>
              <w:t>DC_n5A-n258P</w:t>
            </w:r>
          </w:p>
          <w:p w14:paraId="6A4F638F" w14:textId="77777777" w:rsidR="007576FA" w:rsidRPr="00C67A88" w:rsidRDefault="007576FA" w:rsidP="00492D9F">
            <w:pPr>
              <w:keepNext/>
              <w:keepLines/>
              <w:spacing w:after="0"/>
              <w:jc w:val="center"/>
              <w:rPr>
                <w:rFonts w:ascii="Arial" w:hAnsi="Arial"/>
                <w:sz w:val="18"/>
                <w:lang w:eastAsia="zh-CN"/>
              </w:rPr>
            </w:pPr>
            <w:r>
              <w:rPr>
                <w:rFonts w:ascii="Arial" w:eastAsia="Arial" w:hAnsi="Arial" w:cs="Arial"/>
                <w:sz w:val="18"/>
              </w:rPr>
              <w:t>DC_n5A-n258Q</w:t>
            </w:r>
          </w:p>
        </w:tc>
        <w:tc>
          <w:tcPr>
            <w:tcW w:w="4257" w:type="dxa"/>
            <w:tcBorders>
              <w:top w:val="single" w:sz="4" w:space="0" w:color="auto"/>
              <w:left w:val="single" w:sz="4" w:space="0" w:color="auto"/>
              <w:bottom w:val="single" w:sz="4" w:space="0" w:color="auto"/>
              <w:right w:val="single" w:sz="4" w:space="0" w:color="auto"/>
            </w:tcBorders>
          </w:tcPr>
          <w:p w14:paraId="02AB440A" w14:textId="77777777" w:rsidR="007576FA" w:rsidRDefault="007576FA" w:rsidP="00492D9F">
            <w:pPr>
              <w:keepNext/>
              <w:keepLines/>
              <w:spacing w:after="0"/>
              <w:jc w:val="center"/>
              <w:rPr>
                <w:rFonts w:ascii="Arial" w:hAnsi="Arial"/>
                <w:sz w:val="18"/>
              </w:rPr>
            </w:pPr>
            <w:r>
              <w:rPr>
                <w:rFonts w:ascii="Arial" w:hAnsi="Arial"/>
                <w:sz w:val="18"/>
              </w:rPr>
              <w:t>DC_n5A-n258A</w:t>
            </w:r>
          </w:p>
          <w:p w14:paraId="7F5DD400" w14:textId="77777777" w:rsidR="007576FA" w:rsidRDefault="007576FA" w:rsidP="00492D9F">
            <w:pPr>
              <w:keepNext/>
              <w:keepLines/>
              <w:spacing w:after="0"/>
              <w:jc w:val="center"/>
              <w:rPr>
                <w:rFonts w:ascii="Arial" w:hAnsi="Arial"/>
                <w:sz w:val="18"/>
              </w:rPr>
            </w:pPr>
            <w:r>
              <w:rPr>
                <w:rFonts w:ascii="Arial" w:hAnsi="Arial"/>
                <w:sz w:val="18"/>
              </w:rPr>
              <w:t>DC_n5A-n258G</w:t>
            </w:r>
          </w:p>
          <w:p w14:paraId="4D9AEFD3" w14:textId="77777777" w:rsidR="007576FA" w:rsidRDefault="007576FA" w:rsidP="00492D9F">
            <w:pPr>
              <w:keepNext/>
              <w:keepLines/>
              <w:spacing w:after="0"/>
              <w:jc w:val="center"/>
              <w:rPr>
                <w:rFonts w:ascii="Arial" w:hAnsi="Arial"/>
                <w:sz w:val="18"/>
              </w:rPr>
            </w:pPr>
            <w:r>
              <w:rPr>
                <w:rFonts w:ascii="Arial" w:hAnsi="Arial"/>
                <w:sz w:val="18"/>
              </w:rPr>
              <w:t>DC_n5A-n258H</w:t>
            </w:r>
          </w:p>
          <w:p w14:paraId="4BEF4ABE" w14:textId="77777777" w:rsidR="007576FA" w:rsidRDefault="007576FA" w:rsidP="00492D9F">
            <w:pPr>
              <w:keepNext/>
              <w:keepLines/>
              <w:spacing w:after="0"/>
              <w:jc w:val="center"/>
              <w:rPr>
                <w:rFonts w:ascii="Arial" w:hAnsi="Arial"/>
                <w:sz w:val="18"/>
              </w:rPr>
            </w:pPr>
            <w:r>
              <w:rPr>
                <w:rFonts w:ascii="Arial" w:hAnsi="Arial"/>
                <w:sz w:val="18"/>
              </w:rPr>
              <w:t>DC_n5A-n258I</w:t>
            </w:r>
          </w:p>
          <w:p w14:paraId="361333BD" w14:textId="77777777" w:rsidR="007576FA" w:rsidRDefault="007576FA" w:rsidP="00492D9F">
            <w:pPr>
              <w:spacing w:after="0"/>
              <w:jc w:val="center"/>
            </w:pPr>
            <w:r>
              <w:rPr>
                <w:rFonts w:ascii="Arial" w:eastAsia="Arial" w:hAnsi="Arial" w:cs="Arial"/>
                <w:sz w:val="18"/>
              </w:rPr>
              <w:t>DC_n5A-n258O</w:t>
            </w:r>
          </w:p>
          <w:p w14:paraId="19B4B5E6" w14:textId="77777777" w:rsidR="007576FA" w:rsidRDefault="007576FA" w:rsidP="00492D9F">
            <w:pPr>
              <w:spacing w:after="0"/>
              <w:jc w:val="center"/>
            </w:pPr>
            <w:r>
              <w:rPr>
                <w:rFonts w:ascii="Arial" w:eastAsia="Arial" w:hAnsi="Arial" w:cs="Arial"/>
                <w:sz w:val="18"/>
              </w:rPr>
              <w:t>DC_n5A-n258P</w:t>
            </w:r>
          </w:p>
          <w:p w14:paraId="44B30309" w14:textId="77777777" w:rsidR="007576FA" w:rsidRPr="00C67A88" w:rsidRDefault="007576FA" w:rsidP="00492D9F">
            <w:pPr>
              <w:keepNext/>
              <w:keepLines/>
              <w:spacing w:after="0"/>
              <w:jc w:val="center"/>
              <w:rPr>
                <w:rFonts w:ascii="Arial" w:hAnsi="Arial"/>
                <w:sz w:val="18"/>
                <w:lang w:eastAsia="zh-CN"/>
              </w:rPr>
            </w:pPr>
            <w:r>
              <w:rPr>
                <w:rFonts w:ascii="Arial" w:eastAsia="Arial" w:hAnsi="Arial" w:cs="Arial"/>
                <w:sz w:val="18"/>
              </w:rPr>
              <w:t>DC_n5A-n258Q</w:t>
            </w:r>
          </w:p>
        </w:tc>
      </w:tr>
      <w:tr w:rsidR="007576FA" w:rsidRPr="00C67A88" w14:paraId="55EAE3E5" w14:textId="77777777" w:rsidTr="00492D9F">
        <w:trPr>
          <w:trHeight w:val="187"/>
        </w:trPr>
        <w:tc>
          <w:tcPr>
            <w:tcW w:w="3827" w:type="dxa"/>
          </w:tcPr>
          <w:p w14:paraId="5EFAC396"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DC_n5A-n260A</w:t>
            </w:r>
          </w:p>
          <w:p w14:paraId="552E4601"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DC_n5A-n260G</w:t>
            </w:r>
          </w:p>
          <w:p w14:paraId="6B407F82"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DC_n5A-n260H</w:t>
            </w:r>
          </w:p>
          <w:p w14:paraId="246894B1"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DC_n5A-n260I</w:t>
            </w:r>
          </w:p>
          <w:p w14:paraId="5B1D0485"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DC_n5A-n260J</w:t>
            </w:r>
          </w:p>
          <w:p w14:paraId="03434154"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DC_n5A-n260K</w:t>
            </w:r>
          </w:p>
          <w:p w14:paraId="462DF348"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DC_n5A-n260L</w:t>
            </w:r>
          </w:p>
          <w:p w14:paraId="6BDADABC" w14:textId="77777777" w:rsidR="007576FA" w:rsidRDefault="007576FA" w:rsidP="00492D9F">
            <w:pPr>
              <w:keepNext/>
              <w:keepLines/>
              <w:spacing w:after="0"/>
              <w:jc w:val="center"/>
              <w:rPr>
                <w:rFonts w:ascii="Arial" w:hAnsi="Arial"/>
                <w:sz w:val="18"/>
              </w:rPr>
            </w:pPr>
            <w:r w:rsidRPr="00C67A88">
              <w:rPr>
                <w:rFonts w:ascii="Arial" w:hAnsi="Arial"/>
                <w:sz w:val="18"/>
              </w:rPr>
              <w:t>DC_n5A-n260M</w:t>
            </w:r>
          </w:p>
          <w:p w14:paraId="46065D60" w14:textId="77777777" w:rsidR="007576FA" w:rsidRDefault="007576FA" w:rsidP="00492D9F">
            <w:pPr>
              <w:spacing w:after="0"/>
              <w:jc w:val="center"/>
            </w:pPr>
            <w:r>
              <w:rPr>
                <w:rFonts w:ascii="Arial" w:eastAsia="Arial" w:hAnsi="Arial" w:cs="Arial"/>
                <w:sz w:val="18"/>
              </w:rPr>
              <w:t>DC_n5A-n260O</w:t>
            </w:r>
          </w:p>
          <w:p w14:paraId="7D39081C" w14:textId="77777777" w:rsidR="007576FA" w:rsidRDefault="007576FA" w:rsidP="00492D9F">
            <w:pPr>
              <w:spacing w:after="0"/>
              <w:jc w:val="center"/>
            </w:pPr>
            <w:r>
              <w:rPr>
                <w:rFonts w:ascii="Arial" w:eastAsia="Arial" w:hAnsi="Arial" w:cs="Arial"/>
                <w:sz w:val="18"/>
              </w:rPr>
              <w:t>DC_n5A-n260P</w:t>
            </w:r>
          </w:p>
          <w:p w14:paraId="0FF90B04" w14:textId="77777777" w:rsidR="007576FA" w:rsidRDefault="007576FA" w:rsidP="00492D9F">
            <w:pPr>
              <w:keepNext/>
              <w:keepLines/>
              <w:spacing w:after="0"/>
              <w:jc w:val="center"/>
              <w:rPr>
                <w:rFonts w:ascii="Arial" w:hAnsi="Arial"/>
                <w:sz w:val="18"/>
              </w:rPr>
            </w:pPr>
            <w:r>
              <w:rPr>
                <w:rFonts w:ascii="Arial" w:eastAsia="Arial" w:hAnsi="Arial" w:cs="Arial"/>
                <w:sz w:val="18"/>
              </w:rPr>
              <w:t>DC_n5A-n260Q</w:t>
            </w:r>
          </w:p>
          <w:p w14:paraId="60286135"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 xml:space="preserve"> DC_n5A-n260R2</w:t>
            </w:r>
          </w:p>
          <w:p w14:paraId="08261668"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DC_n5A-n260R3</w:t>
            </w:r>
          </w:p>
          <w:p w14:paraId="383659B1"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DC_n5A-n260R4</w:t>
            </w:r>
          </w:p>
          <w:p w14:paraId="181BA0D6"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DC_n5A-n260R5</w:t>
            </w:r>
          </w:p>
          <w:p w14:paraId="76F5FACB"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DC_n5A-n260R6</w:t>
            </w:r>
          </w:p>
          <w:p w14:paraId="55A341C5"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DC_n5A-n260R7</w:t>
            </w:r>
          </w:p>
          <w:p w14:paraId="731EFE80"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DC_n5A-n260R8</w:t>
            </w:r>
          </w:p>
          <w:p w14:paraId="07166FD6"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DC_n5A-n260R9</w:t>
            </w:r>
          </w:p>
          <w:p w14:paraId="02CD179F" w14:textId="77777777" w:rsidR="007576FA" w:rsidRPr="00C67A88" w:rsidRDefault="007576FA" w:rsidP="00492D9F">
            <w:pPr>
              <w:keepNext/>
              <w:keepLines/>
              <w:spacing w:after="0"/>
              <w:jc w:val="center"/>
              <w:rPr>
                <w:rFonts w:ascii="Arial" w:hAnsi="Arial"/>
                <w:sz w:val="18"/>
                <w:lang w:eastAsia="ja-JP"/>
              </w:rPr>
            </w:pPr>
            <w:r>
              <w:rPr>
                <w:rFonts w:ascii="Arial" w:eastAsia="MS Mincho" w:hAnsi="Arial" w:cs="Arial"/>
                <w:sz w:val="18"/>
                <w:szCs w:val="18"/>
                <w:lang w:eastAsia="ja-JP"/>
              </w:rPr>
              <w:t>DC_n5A-n260R10</w:t>
            </w:r>
          </w:p>
        </w:tc>
        <w:tc>
          <w:tcPr>
            <w:tcW w:w="4257" w:type="dxa"/>
          </w:tcPr>
          <w:p w14:paraId="110FEF0E"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DC_n5A-n260A</w:t>
            </w:r>
          </w:p>
          <w:p w14:paraId="2B5299B9"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DC_n5A-n260G</w:t>
            </w:r>
          </w:p>
          <w:p w14:paraId="1AE00A14"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DC_n5A-n260H</w:t>
            </w:r>
          </w:p>
          <w:p w14:paraId="1FEF59C4"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DC_n5A-n260I</w:t>
            </w:r>
          </w:p>
          <w:p w14:paraId="3C536608"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DC_n5A-n260J</w:t>
            </w:r>
          </w:p>
          <w:p w14:paraId="667E12BA"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DC_n5A-n260K</w:t>
            </w:r>
          </w:p>
          <w:p w14:paraId="0DA150E6"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DC_n5A-n260L</w:t>
            </w:r>
          </w:p>
          <w:p w14:paraId="00A94D8B" w14:textId="77777777" w:rsidR="007576FA" w:rsidRDefault="007576FA" w:rsidP="00492D9F">
            <w:pPr>
              <w:keepNext/>
              <w:keepLines/>
              <w:spacing w:after="0"/>
              <w:jc w:val="center"/>
              <w:rPr>
                <w:rFonts w:ascii="Arial" w:hAnsi="Arial"/>
                <w:sz w:val="18"/>
              </w:rPr>
            </w:pPr>
            <w:r w:rsidRPr="00C67A88">
              <w:rPr>
                <w:rFonts w:ascii="Arial" w:hAnsi="Arial"/>
                <w:sz w:val="18"/>
              </w:rPr>
              <w:t>DC_n5A-n260M</w:t>
            </w:r>
          </w:p>
          <w:p w14:paraId="7A1073A2" w14:textId="77777777" w:rsidR="007576FA" w:rsidRDefault="007576FA" w:rsidP="00492D9F">
            <w:pPr>
              <w:spacing w:after="0"/>
              <w:jc w:val="center"/>
            </w:pPr>
            <w:r>
              <w:rPr>
                <w:rFonts w:ascii="Arial" w:eastAsia="Arial" w:hAnsi="Arial" w:cs="Arial"/>
                <w:sz w:val="18"/>
              </w:rPr>
              <w:t>DC_n5A-n260O</w:t>
            </w:r>
          </w:p>
          <w:p w14:paraId="6430F926" w14:textId="77777777" w:rsidR="007576FA" w:rsidRDefault="007576FA" w:rsidP="00492D9F">
            <w:pPr>
              <w:spacing w:after="0"/>
              <w:jc w:val="center"/>
            </w:pPr>
            <w:r>
              <w:rPr>
                <w:rFonts w:ascii="Arial" w:eastAsia="Arial" w:hAnsi="Arial" w:cs="Arial"/>
                <w:sz w:val="18"/>
              </w:rPr>
              <w:t>DC_n5A-n260P</w:t>
            </w:r>
          </w:p>
          <w:p w14:paraId="45D31061" w14:textId="77777777" w:rsidR="007576FA" w:rsidRDefault="007576FA" w:rsidP="00492D9F">
            <w:pPr>
              <w:keepNext/>
              <w:keepLines/>
              <w:spacing w:after="0"/>
              <w:jc w:val="center"/>
              <w:rPr>
                <w:rFonts w:ascii="Arial" w:hAnsi="Arial"/>
                <w:sz w:val="18"/>
              </w:rPr>
            </w:pPr>
            <w:r>
              <w:rPr>
                <w:rFonts w:ascii="Arial" w:eastAsia="Arial" w:hAnsi="Arial" w:cs="Arial"/>
                <w:sz w:val="18"/>
              </w:rPr>
              <w:t>DC_n5A-n260Q</w:t>
            </w:r>
          </w:p>
          <w:p w14:paraId="4D283074"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DC_n5A-n260R2</w:t>
            </w:r>
          </w:p>
          <w:p w14:paraId="19D7BC77"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DC_n5A-n260R3</w:t>
            </w:r>
          </w:p>
          <w:p w14:paraId="0465F168" w14:textId="77777777" w:rsidR="007576FA" w:rsidRPr="00C67A88" w:rsidRDefault="007576FA" w:rsidP="00492D9F">
            <w:pPr>
              <w:keepNext/>
              <w:keepLines/>
              <w:spacing w:after="0"/>
              <w:jc w:val="center"/>
              <w:rPr>
                <w:rFonts w:ascii="Arial" w:hAnsi="Arial"/>
                <w:sz w:val="18"/>
                <w:lang w:eastAsia="ja-JP"/>
              </w:rPr>
            </w:pPr>
            <w:r>
              <w:rPr>
                <w:rFonts w:ascii="Arial" w:hAnsi="Arial" w:cs="Arial"/>
                <w:sz w:val="18"/>
                <w:szCs w:val="18"/>
              </w:rPr>
              <w:t>DC_n5A-n260R4</w:t>
            </w:r>
          </w:p>
        </w:tc>
      </w:tr>
      <w:tr w:rsidR="007576FA" w:rsidRPr="00C67A88" w14:paraId="0833703E" w14:textId="77777777" w:rsidTr="00492D9F">
        <w:trPr>
          <w:trHeight w:val="187"/>
        </w:trPr>
        <w:tc>
          <w:tcPr>
            <w:tcW w:w="3827" w:type="dxa"/>
          </w:tcPr>
          <w:p w14:paraId="2F359C1D"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w:t>
            </w:r>
          </w:p>
          <w:p w14:paraId="36B2C8C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DC_n5A-n261G</w:t>
            </w:r>
          </w:p>
          <w:p w14:paraId="03CDFFC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DC_n5A-n261H</w:t>
            </w:r>
          </w:p>
          <w:p w14:paraId="10DAE5BE"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DC_n5A-n261I</w:t>
            </w:r>
          </w:p>
          <w:p w14:paraId="38AC591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DC_n5A-n261J</w:t>
            </w:r>
          </w:p>
          <w:p w14:paraId="46E230CD"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DC_n5A-n261K</w:t>
            </w:r>
          </w:p>
          <w:p w14:paraId="6E770ED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DC_n5A-n261L</w:t>
            </w:r>
          </w:p>
          <w:p w14:paraId="68809323"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DC_n5A-n261M</w:t>
            </w:r>
          </w:p>
          <w:p w14:paraId="27998181" w14:textId="77777777" w:rsidR="007576FA" w:rsidRDefault="007576FA" w:rsidP="00492D9F">
            <w:pPr>
              <w:spacing w:after="0"/>
              <w:jc w:val="center"/>
            </w:pPr>
            <w:r>
              <w:rPr>
                <w:rFonts w:ascii="Arial" w:eastAsia="Arial" w:hAnsi="Arial" w:cs="Arial"/>
                <w:sz w:val="18"/>
              </w:rPr>
              <w:t>DC_n5A-n261O</w:t>
            </w:r>
          </w:p>
          <w:p w14:paraId="4709F8E5" w14:textId="77777777" w:rsidR="007576FA" w:rsidRDefault="007576FA" w:rsidP="00492D9F">
            <w:pPr>
              <w:spacing w:after="0"/>
              <w:jc w:val="center"/>
            </w:pPr>
            <w:r>
              <w:rPr>
                <w:rFonts w:ascii="Arial" w:eastAsia="Arial" w:hAnsi="Arial" w:cs="Arial"/>
                <w:sz w:val="18"/>
              </w:rPr>
              <w:t>DC_n5A-n261P</w:t>
            </w:r>
          </w:p>
          <w:p w14:paraId="649E4A85" w14:textId="77777777" w:rsidR="007576FA" w:rsidRPr="00C67A88" w:rsidRDefault="007576FA" w:rsidP="00492D9F">
            <w:pPr>
              <w:keepNext/>
              <w:keepLines/>
              <w:spacing w:after="0"/>
              <w:jc w:val="center"/>
              <w:rPr>
                <w:rFonts w:ascii="Arial" w:hAnsi="Arial"/>
                <w:sz w:val="18"/>
              </w:rPr>
            </w:pPr>
            <w:r>
              <w:rPr>
                <w:rFonts w:ascii="Arial" w:eastAsia="Arial" w:hAnsi="Arial" w:cs="Arial"/>
                <w:sz w:val="18"/>
              </w:rPr>
              <w:t>DC_n5A-n261Q</w:t>
            </w:r>
          </w:p>
        </w:tc>
        <w:tc>
          <w:tcPr>
            <w:tcW w:w="4257" w:type="dxa"/>
          </w:tcPr>
          <w:p w14:paraId="279DCEA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DC_n5A-n261A</w:t>
            </w:r>
          </w:p>
          <w:p w14:paraId="6C0D7338"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DC_n5A-n261G</w:t>
            </w:r>
          </w:p>
          <w:p w14:paraId="5B0A1F08"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DC_n5A-n261H</w:t>
            </w:r>
          </w:p>
          <w:p w14:paraId="2E556121"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DC_n5A-n261I</w:t>
            </w:r>
          </w:p>
          <w:p w14:paraId="1C7C060F" w14:textId="77777777" w:rsidR="007576FA" w:rsidRDefault="007576FA" w:rsidP="00492D9F">
            <w:pPr>
              <w:spacing w:after="0"/>
              <w:jc w:val="center"/>
            </w:pPr>
            <w:r>
              <w:rPr>
                <w:rFonts w:ascii="Arial" w:eastAsia="Arial" w:hAnsi="Arial" w:cs="Arial"/>
                <w:sz w:val="18"/>
              </w:rPr>
              <w:t>DC_n5A-n261O</w:t>
            </w:r>
          </w:p>
          <w:p w14:paraId="5D012379" w14:textId="77777777" w:rsidR="007576FA" w:rsidRDefault="007576FA" w:rsidP="00492D9F">
            <w:pPr>
              <w:spacing w:after="0"/>
              <w:jc w:val="center"/>
            </w:pPr>
            <w:r>
              <w:rPr>
                <w:rFonts w:ascii="Arial" w:eastAsia="Arial" w:hAnsi="Arial" w:cs="Arial"/>
                <w:sz w:val="18"/>
              </w:rPr>
              <w:t>DC_n5A-n261P</w:t>
            </w:r>
          </w:p>
          <w:p w14:paraId="0FBAB160" w14:textId="77777777" w:rsidR="007576FA" w:rsidRPr="00C67A88" w:rsidRDefault="007576FA" w:rsidP="00492D9F">
            <w:pPr>
              <w:keepNext/>
              <w:keepLines/>
              <w:spacing w:after="0"/>
              <w:jc w:val="center"/>
              <w:rPr>
                <w:rFonts w:ascii="Arial" w:hAnsi="Arial"/>
                <w:sz w:val="18"/>
              </w:rPr>
            </w:pPr>
            <w:r>
              <w:rPr>
                <w:rFonts w:ascii="Arial" w:eastAsia="Arial" w:hAnsi="Arial" w:cs="Arial"/>
                <w:sz w:val="18"/>
              </w:rPr>
              <w:t>DC_n5A-n261Q</w:t>
            </w:r>
          </w:p>
        </w:tc>
      </w:tr>
      <w:tr w:rsidR="007576FA" w:rsidRPr="00C67A88" w14:paraId="0CD3E8CE" w14:textId="77777777" w:rsidTr="00492D9F">
        <w:trPr>
          <w:trHeight w:val="187"/>
        </w:trPr>
        <w:tc>
          <w:tcPr>
            <w:tcW w:w="3827" w:type="dxa"/>
          </w:tcPr>
          <w:p w14:paraId="3865AF20"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DC_n5A-n261(2A)</w:t>
            </w:r>
          </w:p>
          <w:p w14:paraId="2FFC25B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DC_n5A-n261(3A)</w:t>
            </w:r>
          </w:p>
          <w:p w14:paraId="77405F3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DC_n5A-n261(4A)</w:t>
            </w:r>
          </w:p>
          <w:p w14:paraId="7B9254A3"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DC_n5A-n261(2G)</w:t>
            </w:r>
          </w:p>
          <w:p w14:paraId="37C5FB4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DC_n5A-n261(2H)</w:t>
            </w:r>
          </w:p>
          <w:p w14:paraId="4146D68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DC_n5A-n261(2I)</w:t>
            </w:r>
          </w:p>
          <w:p w14:paraId="55A19253"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DC_n5A-n261(A-G)</w:t>
            </w:r>
          </w:p>
          <w:p w14:paraId="32774F59"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DC_n5A-n261(A-H)</w:t>
            </w:r>
          </w:p>
          <w:p w14:paraId="262BD0F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DC_n5A-n261(A-I)</w:t>
            </w:r>
          </w:p>
          <w:p w14:paraId="79FC601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DC_n5A-n261(A-J)</w:t>
            </w:r>
          </w:p>
          <w:p w14:paraId="61FEE2FD"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DC_n5A-n261(A-K)</w:t>
            </w:r>
          </w:p>
          <w:p w14:paraId="0A56EA5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DC_n5A-n261(A-L)</w:t>
            </w:r>
          </w:p>
          <w:p w14:paraId="4368CAB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DC_n5A-n261(G-H)</w:t>
            </w:r>
          </w:p>
          <w:p w14:paraId="2634E64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DC_n5A-n261(H-I)</w:t>
            </w:r>
          </w:p>
          <w:p w14:paraId="5672326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DC_n5A-n261(G-I)</w:t>
            </w:r>
          </w:p>
          <w:p w14:paraId="7604EE70"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DC_n5A-n261(A-G-H)</w:t>
            </w:r>
          </w:p>
          <w:p w14:paraId="363C280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DC_n5A-n261(A-G-I)</w:t>
            </w:r>
          </w:p>
          <w:p w14:paraId="3CD8CA18"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DC_n5A-n261(2A-H)</w:t>
            </w:r>
          </w:p>
          <w:p w14:paraId="63CDD8F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DC_n5A-n261(2A-G)</w:t>
            </w:r>
          </w:p>
          <w:p w14:paraId="6B09DBFD"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DC_n5A-n261(2A-I)</w:t>
            </w:r>
          </w:p>
          <w:p w14:paraId="74496BB3" w14:textId="77777777" w:rsidR="007576FA" w:rsidRPr="00C67A88" w:rsidRDefault="007576FA" w:rsidP="00492D9F">
            <w:pPr>
              <w:keepNext/>
              <w:keepLines/>
              <w:spacing w:after="0"/>
              <w:jc w:val="center"/>
              <w:rPr>
                <w:rFonts w:ascii="Arial" w:hAnsi="Arial"/>
                <w:sz w:val="18"/>
              </w:rPr>
            </w:pPr>
            <w:r w:rsidRPr="00C67A88">
              <w:rPr>
                <w:rFonts w:ascii="Arial" w:hAnsi="Arial" w:cs="Arial"/>
                <w:sz w:val="18"/>
                <w:szCs w:val="18"/>
              </w:rPr>
              <w:t>DC_n5A-n261(A-2G)</w:t>
            </w:r>
          </w:p>
        </w:tc>
        <w:tc>
          <w:tcPr>
            <w:tcW w:w="4257" w:type="dxa"/>
          </w:tcPr>
          <w:p w14:paraId="3FB5965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DC_n5A-n261A</w:t>
            </w:r>
          </w:p>
          <w:p w14:paraId="3456034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DC_n5A-n261G</w:t>
            </w:r>
          </w:p>
          <w:p w14:paraId="62C90CBD"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DC_n5A-n261H</w:t>
            </w:r>
          </w:p>
          <w:p w14:paraId="55FAAD37" w14:textId="77777777" w:rsidR="007576FA" w:rsidRPr="00C67A88" w:rsidRDefault="007576FA" w:rsidP="00492D9F">
            <w:pPr>
              <w:keepNext/>
              <w:keepLines/>
              <w:spacing w:after="0"/>
              <w:jc w:val="center"/>
              <w:rPr>
                <w:rFonts w:ascii="Arial" w:hAnsi="Arial"/>
                <w:sz w:val="18"/>
              </w:rPr>
            </w:pPr>
            <w:r w:rsidRPr="00C67A88">
              <w:rPr>
                <w:rFonts w:ascii="Arial" w:hAnsi="Arial" w:cs="Arial"/>
                <w:sz w:val="18"/>
                <w:szCs w:val="18"/>
              </w:rPr>
              <w:t>DC_n5A-n261I</w:t>
            </w:r>
          </w:p>
        </w:tc>
      </w:tr>
      <w:tr w:rsidR="007576FA" w14:paraId="48E37973" w14:textId="77777777" w:rsidTr="00492D9F">
        <w:tblPrEx>
          <w:tblLook w:val="04A0" w:firstRow="1" w:lastRow="0" w:firstColumn="1" w:lastColumn="0" w:noHBand="0" w:noVBand="1"/>
        </w:tblPrEx>
        <w:trPr>
          <w:trHeight w:val="187"/>
        </w:trPr>
        <w:tc>
          <w:tcPr>
            <w:tcW w:w="3827" w:type="dxa"/>
            <w:tcBorders>
              <w:top w:val="single" w:sz="4" w:space="0" w:color="auto"/>
              <w:left w:val="single" w:sz="4" w:space="0" w:color="auto"/>
              <w:bottom w:val="single" w:sz="4" w:space="0" w:color="auto"/>
              <w:right w:val="single" w:sz="4" w:space="0" w:color="auto"/>
            </w:tcBorders>
            <w:vAlign w:val="center"/>
          </w:tcPr>
          <w:p w14:paraId="3896E7CD" w14:textId="77777777" w:rsidR="007576FA" w:rsidRDefault="007576FA" w:rsidP="00492D9F">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257</w:t>
            </w:r>
            <w:r>
              <w:rPr>
                <w:rFonts w:ascii="Arial" w:hAnsi="Arial"/>
                <w:sz w:val="18"/>
              </w:rPr>
              <w:t>A</w:t>
            </w:r>
          </w:p>
          <w:p w14:paraId="10476975"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DC_n7A-n257G</w:t>
            </w:r>
          </w:p>
          <w:p w14:paraId="1EA57A02"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DC_n7A-n257H</w:t>
            </w:r>
          </w:p>
          <w:p w14:paraId="4D4663A9"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DC_n7A-n257I</w:t>
            </w:r>
          </w:p>
          <w:p w14:paraId="206A286F"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DC_n7A-n257J</w:t>
            </w:r>
          </w:p>
          <w:p w14:paraId="239DDC3B"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DC_n7A-n257K</w:t>
            </w:r>
          </w:p>
          <w:p w14:paraId="7A1675DB"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DC_n7A-n257L</w:t>
            </w:r>
          </w:p>
          <w:p w14:paraId="4AB45C20"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DC_n7A-n257M</w:t>
            </w:r>
          </w:p>
          <w:p w14:paraId="043F245A" w14:textId="77777777" w:rsidR="007576FA" w:rsidRDefault="007576FA" w:rsidP="00492D9F">
            <w:pPr>
              <w:spacing w:after="0"/>
              <w:jc w:val="center"/>
            </w:pPr>
            <w:r>
              <w:rPr>
                <w:rFonts w:ascii="Arial" w:eastAsia="Arial" w:hAnsi="Arial" w:cs="Arial"/>
                <w:sz w:val="18"/>
              </w:rPr>
              <w:t>DC_n7A-n257O</w:t>
            </w:r>
          </w:p>
          <w:p w14:paraId="05623351" w14:textId="77777777" w:rsidR="007576FA" w:rsidRDefault="007576FA" w:rsidP="00492D9F">
            <w:pPr>
              <w:spacing w:after="0"/>
              <w:jc w:val="center"/>
            </w:pPr>
            <w:r>
              <w:rPr>
                <w:rFonts w:ascii="Arial" w:eastAsia="Arial" w:hAnsi="Arial" w:cs="Arial"/>
                <w:sz w:val="18"/>
              </w:rPr>
              <w:t>DC_n7A-n257P</w:t>
            </w:r>
          </w:p>
          <w:p w14:paraId="23575AC2" w14:textId="77777777" w:rsidR="007576FA" w:rsidRDefault="007576FA" w:rsidP="00492D9F">
            <w:pPr>
              <w:keepNext/>
              <w:keepLines/>
              <w:spacing w:after="0"/>
              <w:jc w:val="center"/>
              <w:rPr>
                <w:rFonts w:ascii="Arial" w:hAnsi="Arial" w:cs="Arial"/>
                <w:sz w:val="18"/>
                <w:szCs w:val="18"/>
                <w:lang w:eastAsia="zh-CN"/>
              </w:rPr>
            </w:pPr>
            <w:r>
              <w:rPr>
                <w:rFonts w:ascii="Arial" w:eastAsia="Arial" w:hAnsi="Arial" w:cs="Arial"/>
                <w:sz w:val="18"/>
              </w:rPr>
              <w:t>DC_n7A-n257Q</w:t>
            </w:r>
          </w:p>
        </w:tc>
        <w:tc>
          <w:tcPr>
            <w:tcW w:w="4257" w:type="dxa"/>
            <w:tcBorders>
              <w:top w:val="single" w:sz="4" w:space="0" w:color="auto"/>
              <w:left w:val="single" w:sz="4" w:space="0" w:color="auto"/>
              <w:bottom w:val="single" w:sz="4" w:space="0" w:color="auto"/>
              <w:right w:val="single" w:sz="4" w:space="0" w:color="auto"/>
            </w:tcBorders>
          </w:tcPr>
          <w:p w14:paraId="69417E05"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DC_n7A-n257A</w:t>
            </w:r>
          </w:p>
          <w:p w14:paraId="108C72D7"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DC_n7A-n257G</w:t>
            </w:r>
          </w:p>
          <w:p w14:paraId="771E6098"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DC_n7A-n257H</w:t>
            </w:r>
          </w:p>
          <w:p w14:paraId="636C93C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DC_n7A-n257I</w:t>
            </w:r>
          </w:p>
          <w:p w14:paraId="576E8DDD"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DC_n7A-n257J</w:t>
            </w:r>
          </w:p>
          <w:p w14:paraId="47453D30"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DC_n7A-n257K</w:t>
            </w:r>
          </w:p>
          <w:p w14:paraId="4649357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DC_n7A-n257L</w:t>
            </w:r>
          </w:p>
          <w:p w14:paraId="01955766"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DC_n7A-n257M</w:t>
            </w:r>
          </w:p>
          <w:p w14:paraId="5946A1DF" w14:textId="77777777" w:rsidR="007576FA" w:rsidRDefault="007576FA" w:rsidP="00492D9F">
            <w:pPr>
              <w:spacing w:after="0"/>
              <w:jc w:val="center"/>
            </w:pPr>
            <w:r>
              <w:rPr>
                <w:rFonts w:ascii="Arial" w:eastAsia="Arial" w:hAnsi="Arial" w:cs="Arial"/>
                <w:sz w:val="18"/>
              </w:rPr>
              <w:t>DC_n7A-n257O</w:t>
            </w:r>
          </w:p>
          <w:p w14:paraId="05BCBC3C" w14:textId="77777777" w:rsidR="007576FA" w:rsidRDefault="007576FA" w:rsidP="00492D9F">
            <w:pPr>
              <w:spacing w:after="0"/>
              <w:jc w:val="center"/>
            </w:pPr>
            <w:r>
              <w:rPr>
                <w:rFonts w:ascii="Arial" w:eastAsia="Arial" w:hAnsi="Arial" w:cs="Arial"/>
                <w:sz w:val="18"/>
              </w:rPr>
              <w:t>DC_n7A-n257P</w:t>
            </w:r>
          </w:p>
          <w:p w14:paraId="348E0F08" w14:textId="77777777" w:rsidR="007576FA" w:rsidRDefault="007576FA" w:rsidP="00492D9F">
            <w:pPr>
              <w:keepNext/>
              <w:keepLines/>
              <w:spacing w:after="0"/>
              <w:jc w:val="center"/>
              <w:rPr>
                <w:rFonts w:ascii="Arial" w:hAnsi="Arial" w:cs="Arial"/>
                <w:sz w:val="18"/>
                <w:szCs w:val="18"/>
                <w:lang w:val="sv-SE" w:eastAsia="zh-CN"/>
              </w:rPr>
            </w:pPr>
            <w:r>
              <w:rPr>
                <w:rFonts w:ascii="Arial" w:eastAsia="Arial" w:hAnsi="Arial" w:cs="Arial"/>
                <w:sz w:val="18"/>
              </w:rPr>
              <w:t>DC_n7A-n257Q</w:t>
            </w:r>
          </w:p>
        </w:tc>
      </w:tr>
      <w:tr w:rsidR="007576FA" w:rsidRPr="00C67A88" w14:paraId="01899929"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vAlign w:val="center"/>
          </w:tcPr>
          <w:p w14:paraId="59B71EEC"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w:t>
            </w:r>
            <w:r w:rsidRPr="00C67A88">
              <w:rPr>
                <w:rFonts w:ascii="Arial" w:hAnsi="Arial"/>
                <w:sz w:val="18"/>
              </w:rPr>
              <w:t>A</w:t>
            </w:r>
          </w:p>
          <w:p w14:paraId="612A1E05"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258B</w:t>
            </w:r>
          </w:p>
          <w:p w14:paraId="27CEA14D"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258C</w:t>
            </w:r>
          </w:p>
          <w:p w14:paraId="3D0EC7A3"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258D</w:t>
            </w:r>
          </w:p>
          <w:p w14:paraId="7B0D88AF"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lastRenderedPageBreak/>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258E</w:t>
            </w:r>
          </w:p>
          <w:p w14:paraId="5141A4EC"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258F</w:t>
            </w:r>
          </w:p>
          <w:p w14:paraId="5E60DB9B"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258G</w:t>
            </w:r>
          </w:p>
          <w:p w14:paraId="44D5BC66"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258H</w:t>
            </w:r>
          </w:p>
          <w:p w14:paraId="56A96EE5"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258I</w:t>
            </w:r>
          </w:p>
          <w:p w14:paraId="3D1018DD"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258J</w:t>
            </w:r>
          </w:p>
          <w:p w14:paraId="2D96AFAD"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258K</w:t>
            </w:r>
          </w:p>
          <w:p w14:paraId="08DE4E14"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258L</w:t>
            </w:r>
          </w:p>
          <w:p w14:paraId="5365FAA7" w14:textId="77777777" w:rsidR="007576FA"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258M</w:t>
            </w:r>
          </w:p>
          <w:p w14:paraId="0A4DCB03" w14:textId="77777777" w:rsidR="007576FA" w:rsidRDefault="007576FA" w:rsidP="00492D9F">
            <w:pPr>
              <w:spacing w:after="0"/>
              <w:jc w:val="center"/>
            </w:pPr>
            <w:r>
              <w:rPr>
                <w:rFonts w:ascii="Arial" w:eastAsia="Arial" w:hAnsi="Arial" w:cs="Arial"/>
                <w:sz w:val="18"/>
              </w:rPr>
              <w:t>DC_n7A-n258O</w:t>
            </w:r>
          </w:p>
          <w:p w14:paraId="6571EC9B" w14:textId="77777777" w:rsidR="007576FA" w:rsidRDefault="007576FA" w:rsidP="00492D9F">
            <w:pPr>
              <w:spacing w:after="0"/>
              <w:jc w:val="center"/>
            </w:pPr>
            <w:r>
              <w:rPr>
                <w:rFonts w:ascii="Arial" w:eastAsia="Arial" w:hAnsi="Arial" w:cs="Arial"/>
                <w:sz w:val="18"/>
              </w:rPr>
              <w:t>DC_n7A-n258P</w:t>
            </w:r>
          </w:p>
          <w:p w14:paraId="5E8EF130" w14:textId="77777777" w:rsidR="007576FA" w:rsidRDefault="007576FA" w:rsidP="00492D9F">
            <w:pPr>
              <w:keepNext/>
              <w:keepLines/>
              <w:spacing w:after="0"/>
              <w:jc w:val="center"/>
              <w:rPr>
                <w:rFonts w:ascii="Arial" w:hAnsi="Arial"/>
                <w:sz w:val="18"/>
                <w:lang w:val="en-US" w:eastAsia="zh-CN"/>
              </w:rPr>
            </w:pPr>
            <w:r>
              <w:rPr>
                <w:rFonts w:ascii="Arial" w:eastAsia="Arial" w:hAnsi="Arial" w:cs="Arial"/>
                <w:sz w:val="18"/>
              </w:rPr>
              <w:t>DC_n7A-n258Q</w:t>
            </w:r>
          </w:p>
          <w:p w14:paraId="2CC7BA72"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DC_n7A-n258R2</w:t>
            </w:r>
          </w:p>
          <w:p w14:paraId="0548727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DC_n7A-n258</w:t>
            </w:r>
            <w:r>
              <w:rPr>
                <w:rFonts w:ascii="Arial" w:hAnsi="Arial"/>
                <w:sz w:val="18"/>
                <w:lang w:eastAsia="zh-CN"/>
              </w:rPr>
              <w:t>R3</w:t>
            </w:r>
          </w:p>
          <w:p w14:paraId="475D25C3"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DC_n7A-n258R4</w:t>
            </w:r>
          </w:p>
          <w:p w14:paraId="5B7E8972"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DC_n7A-n258R5</w:t>
            </w:r>
          </w:p>
          <w:p w14:paraId="206BD1E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DC_n7A-n258R6</w:t>
            </w:r>
          </w:p>
          <w:p w14:paraId="63614012"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DC_n7A-n258R7</w:t>
            </w:r>
          </w:p>
          <w:p w14:paraId="24E3DD9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DC_n7A-n258R8</w:t>
            </w:r>
          </w:p>
          <w:p w14:paraId="54B9992A"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DC_n7A-n258R9</w:t>
            </w:r>
          </w:p>
          <w:p w14:paraId="6F35C4E2" w14:textId="77777777" w:rsidR="007576FA" w:rsidRPr="00C67A88" w:rsidRDefault="007576FA" w:rsidP="00492D9F">
            <w:pPr>
              <w:keepNext/>
              <w:keepLines/>
              <w:spacing w:after="0"/>
              <w:jc w:val="center"/>
              <w:rPr>
                <w:rFonts w:ascii="Arial" w:hAnsi="Arial"/>
                <w:sz w:val="18"/>
                <w:lang w:val="en-US" w:eastAsia="zh-CN"/>
              </w:rPr>
            </w:pPr>
            <w:r>
              <w:rPr>
                <w:rFonts w:ascii="Arial" w:hAnsi="Arial"/>
                <w:sz w:val="18"/>
                <w:lang w:eastAsia="ja-JP"/>
              </w:rPr>
              <w:t>DC_n7A-n258R10</w:t>
            </w:r>
          </w:p>
          <w:p w14:paraId="7CCF1021"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B-n</w:t>
            </w:r>
            <w:r w:rsidRPr="00C67A88">
              <w:rPr>
                <w:rFonts w:ascii="Arial" w:hAnsi="Arial"/>
                <w:sz w:val="18"/>
                <w:lang w:val="en-US" w:eastAsia="zh-CN"/>
              </w:rPr>
              <w:t>258</w:t>
            </w:r>
            <w:r w:rsidRPr="00C67A88">
              <w:rPr>
                <w:rFonts w:ascii="Arial" w:hAnsi="Arial"/>
                <w:sz w:val="18"/>
              </w:rPr>
              <w:t>A</w:t>
            </w:r>
          </w:p>
          <w:p w14:paraId="2EAAAFE9" w14:textId="77777777" w:rsidR="007576FA" w:rsidRPr="00C67A88" w:rsidRDefault="007576FA" w:rsidP="00492D9F">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w:t>
            </w:r>
            <w:r w:rsidRPr="00C67A88">
              <w:rPr>
                <w:rFonts w:ascii="Arial" w:hAnsi="Arial"/>
                <w:sz w:val="18"/>
                <w:lang w:val="de-DE" w:eastAsia="zh-CN"/>
              </w:rPr>
              <w:t>7</w:t>
            </w:r>
            <w:r w:rsidRPr="00C67A88">
              <w:rPr>
                <w:rFonts w:ascii="Arial" w:hAnsi="Arial"/>
                <w:sz w:val="18"/>
                <w:lang w:val="de-DE"/>
              </w:rPr>
              <w:t>B-n</w:t>
            </w:r>
            <w:r w:rsidRPr="00C67A88">
              <w:rPr>
                <w:rFonts w:ascii="Arial" w:hAnsi="Arial"/>
                <w:sz w:val="18"/>
                <w:lang w:val="de-DE" w:eastAsia="zh-CN"/>
              </w:rPr>
              <w:t>258B</w:t>
            </w:r>
          </w:p>
          <w:p w14:paraId="652B431A"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258C</w:t>
            </w:r>
          </w:p>
          <w:p w14:paraId="47BA24E5"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258D</w:t>
            </w:r>
          </w:p>
          <w:p w14:paraId="4B2646F9"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258E</w:t>
            </w:r>
          </w:p>
          <w:p w14:paraId="167D99DF"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258F</w:t>
            </w:r>
          </w:p>
          <w:p w14:paraId="6B84CA90"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258G</w:t>
            </w:r>
          </w:p>
          <w:p w14:paraId="605BEC3F"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258H</w:t>
            </w:r>
          </w:p>
          <w:p w14:paraId="4183297E"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258I</w:t>
            </w:r>
          </w:p>
          <w:p w14:paraId="5FDBA33C"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258J</w:t>
            </w:r>
          </w:p>
          <w:p w14:paraId="0812142F"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258K</w:t>
            </w:r>
          </w:p>
          <w:p w14:paraId="389D0B51"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258L</w:t>
            </w:r>
          </w:p>
          <w:p w14:paraId="7BC7FDC3" w14:textId="77777777" w:rsidR="007576FA" w:rsidRPr="004979BD" w:rsidRDefault="007576FA" w:rsidP="00492D9F">
            <w:pPr>
              <w:keepNext/>
              <w:keepLines/>
              <w:spacing w:after="0"/>
              <w:jc w:val="center"/>
              <w:rPr>
                <w:rFonts w:ascii="Arial" w:hAnsi="Arial"/>
                <w:sz w:val="18"/>
                <w:lang w:val="sv-SE" w:eastAsia="zh-CN"/>
              </w:rPr>
            </w:pPr>
            <w:r w:rsidRPr="004979BD">
              <w:rPr>
                <w:rFonts w:ascii="Arial" w:hAnsi="Arial"/>
                <w:sz w:val="18"/>
                <w:lang w:val="sv-SE" w:eastAsia="zh-CN"/>
              </w:rPr>
              <w:t>DC</w:t>
            </w:r>
            <w:r w:rsidRPr="004979BD">
              <w:rPr>
                <w:rFonts w:ascii="Arial" w:hAnsi="Arial"/>
                <w:sz w:val="18"/>
                <w:lang w:val="sv-SE"/>
              </w:rPr>
              <w:t>_n</w:t>
            </w:r>
            <w:r w:rsidRPr="004979BD">
              <w:rPr>
                <w:rFonts w:ascii="Arial" w:hAnsi="Arial"/>
                <w:sz w:val="18"/>
                <w:lang w:val="sv-SE" w:eastAsia="zh-CN"/>
              </w:rPr>
              <w:t>7</w:t>
            </w:r>
            <w:r w:rsidRPr="004979BD">
              <w:rPr>
                <w:rFonts w:ascii="Arial" w:hAnsi="Arial"/>
                <w:sz w:val="18"/>
                <w:lang w:val="sv-SE"/>
              </w:rPr>
              <w:t>B-n</w:t>
            </w:r>
            <w:r w:rsidRPr="004979BD">
              <w:rPr>
                <w:rFonts w:ascii="Arial" w:hAnsi="Arial"/>
                <w:sz w:val="18"/>
                <w:lang w:val="sv-SE" w:eastAsia="zh-CN"/>
              </w:rPr>
              <w:t>258M</w:t>
            </w:r>
          </w:p>
          <w:p w14:paraId="425F0BCA"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DC_n7B-n258R2</w:t>
            </w:r>
          </w:p>
          <w:p w14:paraId="5354183A"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DC_n7B-n258</w:t>
            </w:r>
            <w:r w:rsidRPr="00C914E3">
              <w:rPr>
                <w:rFonts w:ascii="Arial" w:hAnsi="Arial"/>
                <w:sz w:val="18"/>
                <w:lang w:val="sv-SE" w:eastAsia="zh-CN"/>
              </w:rPr>
              <w:t>R3</w:t>
            </w:r>
          </w:p>
          <w:p w14:paraId="5C324CB9"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DC_n7B-n258R4</w:t>
            </w:r>
          </w:p>
          <w:p w14:paraId="10B64561"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DC_n7B-n258R5</w:t>
            </w:r>
          </w:p>
          <w:p w14:paraId="3B904A7E"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DC_n7B-n258R6</w:t>
            </w:r>
          </w:p>
          <w:p w14:paraId="29869CB7"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DC_n7B-n258R7</w:t>
            </w:r>
          </w:p>
          <w:p w14:paraId="2C36E343"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DC_n7B-n258R8</w:t>
            </w:r>
          </w:p>
          <w:p w14:paraId="50B93F74" w14:textId="77777777" w:rsidR="007576FA" w:rsidRPr="00C914E3" w:rsidRDefault="007576FA" w:rsidP="00492D9F">
            <w:pPr>
              <w:keepNext/>
              <w:keepLines/>
              <w:spacing w:after="0"/>
              <w:jc w:val="center"/>
              <w:rPr>
                <w:rFonts w:ascii="Arial" w:hAnsi="Arial"/>
                <w:sz w:val="18"/>
                <w:lang w:val="sv-SE" w:eastAsia="ja-JP"/>
              </w:rPr>
            </w:pPr>
            <w:r w:rsidRPr="00C914E3">
              <w:rPr>
                <w:rFonts w:ascii="Arial" w:hAnsi="Arial"/>
                <w:sz w:val="18"/>
                <w:lang w:val="sv-SE" w:eastAsia="ja-JP"/>
              </w:rPr>
              <w:t>DC_n7B-n258R9</w:t>
            </w:r>
          </w:p>
          <w:p w14:paraId="6DC4353B"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DC_n7B-n258R10</w:t>
            </w:r>
          </w:p>
        </w:tc>
        <w:tc>
          <w:tcPr>
            <w:tcW w:w="4257" w:type="dxa"/>
            <w:tcBorders>
              <w:top w:val="single" w:sz="4" w:space="0" w:color="auto"/>
              <w:left w:val="single" w:sz="4" w:space="0" w:color="auto"/>
              <w:bottom w:val="single" w:sz="4" w:space="0" w:color="auto"/>
              <w:right w:val="single" w:sz="4" w:space="0" w:color="auto"/>
            </w:tcBorders>
            <w:vAlign w:val="center"/>
          </w:tcPr>
          <w:p w14:paraId="1B3B0E73"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lastRenderedPageBreak/>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w:t>
            </w:r>
            <w:r w:rsidRPr="00C67A88">
              <w:rPr>
                <w:rFonts w:ascii="Arial" w:hAnsi="Arial"/>
                <w:sz w:val="18"/>
              </w:rPr>
              <w:t>A</w:t>
            </w:r>
          </w:p>
          <w:p w14:paraId="43A6088D"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258G</w:t>
            </w:r>
          </w:p>
          <w:p w14:paraId="53A2DA98"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258H</w:t>
            </w:r>
          </w:p>
          <w:p w14:paraId="29A8DD1A" w14:textId="77777777" w:rsidR="007576FA"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258I</w:t>
            </w:r>
          </w:p>
          <w:p w14:paraId="4E36E6CA" w14:textId="77777777" w:rsidR="007576FA" w:rsidRDefault="007576FA" w:rsidP="00492D9F">
            <w:pPr>
              <w:spacing w:after="0"/>
              <w:jc w:val="center"/>
            </w:pPr>
            <w:r>
              <w:rPr>
                <w:rFonts w:ascii="Arial" w:eastAsia="Arial" w:hAnsi="Arial" w:cs="Arial"/>
                <w:sz w:val="18"/>
              </w:rPr>
              <w:lastRenderedPageBreak/>
              <w:t>DC_n7A-n258O</w:t>
            </w:r>
          </w:p>
          <w:p w14:paraId="2B40C400" w14:textId="77777777" w:rsidR="007576FA" w:rsidRDefault="007576FA" w:rsidP="00492D9F">
            <w:pPr>
              <w:spacing w:after="0"/>
              <w:jc w:val="center"/>
            </w:pPr>
            <w:r>
              <w:rPr>
                <w:rFonts w:ascii="Arial" w:eastAsia="Arial" w:hAnsi="Arial" w:cs="Arial"/>
                <w:sz w:val="18"/>
              </w:rPr>
              <w:t>DC_n7A-n258P</w:t>
            </w:r>
          </w:p>
          <w:p w14:paraId="6EAC0E10" w14:textId="77777777" w:rsidR="007576FA" w:rsidRDefault="007576FA" w:rsidP="00492D9F">
            <w:pPr>
              <w:keepNext/>
              <w:keepLines/>
              <w:spacing w:after="0"/>
              <w:jc w:val="center"/>
              <w:rPr>
                <w:rFonts w:ascii="Arial" w:hAnsi="Arial"/>
                <w:sz w:val="18"/>
                <w:lang w:val="en-US" w:eastAsia="zh-CN"/>
              </w:rPr>
            </w:pPr>
            <w:r>
              <w:rPr>
                <w:rFonts w:ascii="Arial" w:eastAsia="Arial" w:hAnsi="Arial" w:cs="Arial"/>
                <w:sz w:val="18"/>
              </w:rPr>
              <w:t>DC_n7A-n258Q</w:t>
            </w:r>
          </w:p>
          <w:p w14:paraId="59A46263"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DC_n7A-n258R2</w:t>
            </w:r>
          </w:p>
          <w:p w14:paraId="125F636F"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DC_n7A-n258R3</w:t>
            </w:r>
          </w:p>
          <w:p w14:paraId="70764947" w14:textId="77777777" w:rsidR="007576FA" w:rsidRDefault="007576FA" w:rsidP="00492D9F">
            <w:pPr>
              <w:keepNext/>
              <w:keepLines/>
              <w:spacing w:after="0"/>
              <w:jc w:val="center"/>
              <w:rPr>
                <w:rFonts w:ascii="Arial" w:hAnsi="Arial"/>
                <w:sz w:val="18"/>
                <w:lang w:val="en-US" w:eastAsia="zh-CN"/>
              </w:rPr>
            </w:pPr>
            <w:r>
              <w:rPr>
                <w:rFonts w:ascii="Arial" w:hAnsi="Arial"/>
                <w:sz w:val="18"/>
                <w:lang w:eastAsia="zh-CN"/>
              </w:rPr>
              <w:t>DC_n7A-n258R4</w:t>
            </w:r>
          </w:p>
          <w:p w14:paraId="04E60C3A"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B-n</w:t>
            </w:r>
            <w:r w:rsidRPr="00C67A88">
              <w:rPr>
                <w:rFonts w:ascii="Arial" w:hAnsi="Arial"/>
                <w:sz w:val="18"/>
                <w:lang w:val="en-US" w:eastAsia="zh-CN"/>
              </w:rPr>
              <w:t>258</w:t>
            </w:r>
            <w:r w:rsidRPr="00C67A88">
              <w:rPr>
                <w:rFonts w:ascii="Arial" w:hAnsi="Arial"/>
                <w:sz w:val="18"/>
              </w:rPr>
              <w:t>A</w:t>
            </w:r>
          </w:p>
          <w:p w14:paraId="086FC20C" w14:textId="77777777" w:rsidR="007576FA" w:rsidRPr="00C67A88" w:rsidRDefault="007576FA" w:rsidP="00492D9F">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B-n</w:t>
            </w:r>
            <w:r w:rsidRPr="00C67A88">
              <w:rPr>
                <w:rFonts w:ascii="Arial" w:hAnsi="Arial"/>
                <w:sz w:val="18"/>
                <w:lang w:val="en-US" w:eastAsia="zh-CN"/>
              </w:rPr>
              <w:t>258G</w:t>
            </w:r>
          </w:p>
          <w:p w14:paraId="427409F2" w14:textId="77777777" w:rsidR="007576FA" w:rsidRPr="00C67A88"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258H</w:t>
            </w:r>
          </w:p>
          <w:p w14:paraId="78AE5C9B" w14:textId="77777777" w:rsidR="007576FA" w:rsidRDefault="007576FA" w:rsidP="00492D9F">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258I</w:t>
            </w:r>
          </w:p>
          <w:p w14:paraId="5423A264"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DC_n7B-n258R2</w:t>
            </w:r>
          </w:p>
          <w:p w14:paraId="7619A85F" w14:textId="77777777" w:rsidR="007576FA" w:rsidRDefault="007576FA" w:rsidP="00492D9F">
            <w:pPr>
              <w:keepNext/>
              <w:keepLines/>
              <w:spacing w:after="0"/>
              <w:jc w:val="center"/>
              <w:rPr>
                <w:rFonts w:ascii="Arial" w:hAnsi="Arial"/>
                <w:sz w:val="18"/>
                <w:lang w:val="sv-SE" w:eastAsia="zh-CN"/>
              </w:rPr>
            </w:pPr>
            <w:r>
              <w:rPr>
                <w:rFonts w:ascii="Arial" w:hAnsi="Arial"/>
                <w:sz w:val="18"/>
                <w:lang w:val="sv-SE" w:eastAsia="zh-CN"/>
              </w:rPr>
              <w:t>DC_n7B-n258R3</w:t>
            </w:r>
          </w:p>
          <w:p w14:paraId="515D40BE"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val="sv-SE" w:eastAsia="zh-CN"/>
              </w:rPr>
              <w:t>DC_n7B-n258R4</w:t>
            </w:r>
          </w:p>
        </w:tc>
      </w:tr>
      <w:tr w:rsidR="007576FA" w14:paraId="514FA543" w14:textId="77777777" w:rsidTr="00492D9F">
        <w:tblPrEx>
          <w:tblLook w:val="04A0" w:firstRow="1" w:lastRow="0" w:firstColumn="1" w:lastColumn="0" w:noHBand="0" w:noVBand="1"/>
        </w:tblPrEx>
        <w:trPr>
          <w:trHeight w:val="187"/>
        </w:trPr>
        <w:tc>
          <w:tcPr>
            <w:tcW w:w="3827" w:type="dxa"/>
            <w:tcBorders>
              <w:top w:val="single" w:sz="4" w:space="0" w:color="auto"/>
              <w:left w:val="single" w:sz="4" w:space="0" w:color="auto"/>
              <w:bottom w:val="single" w:sz="4" w:space="0" w:color="auto"/>
              <w:right w:val="single" w:sz="4" w:space="0" w:color="auto"/>
            </w:tcBorders>
            <w:vAlign w:val="center"/>
          </w:tcPr>
          <w:p w14:paraId="16C56F19" w14:textId="77777777" w:rsidR="007576FA" w:rsidRDefault="007576FA" w:rsidP="00492D9F">
            <w:pPr>
              <w:keepNext/>
              <w:keepLines/>
              <w:spacing w:after="0"/>
              <w:jc w:val="center"/>
              <w:rPr>
                <w:rFonts w:ascii="Arial" w:hAnsi="Arial"/>
                <w:sz w:val="18"/>
              </w:rPr>
            </w:pPr>
            <w:r>
              <w:rPr>
                <w:rFonts w:ascii="Arial" w:hAnsi="Arial"/>
                <w:sz w:val="18"/>
                <w:lang w:eastAsia="zh-CN"/>
              </w:rPr>
              <w:lastRenderedPageBreak/>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260</w:t>
            </w:r>
            <w:r>
              <w:rPr>
                <w:rFonts w:ascii="Arial" w:hAnsi="Arial"/>
                <w:sz w:val="18"/>
              </w:rPr>
              <w:t>A</w:t>
            </w:r>
          </w:p>
          <w:p w14:paraId="2F43C436"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lastRenderedPageBreak/>
              <w:t>DC_n7A-n260G</w:t>
            </w:r>
          </w:p>
          <w:p w14:paraId="55CB1E73"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DC_n7A-n260H</w:t>
            </w:r>
          </w:p>
          <w:p w14:paraId="6C5C0744"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DC_n7A-n260I</w:t>
            </w:r>
          </w:p>
          <w:p w14:paraId="218FAA00"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DC_n7A-n260J</w:t>
            </w:r>
          </w:p>
          <w:p w14:paraId="1F7983DD"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DC_n7A-n260K</w:t>
            </w:r>
          </w:p>
          <w:p w14:paraId="13C4822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DC_n7A-n260L</w:t>
            </w:r>
          </w:p>
          <w:p w14:paraId="74C246AB"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DC_n7A-n260M</w:t>
            </w:r>
          </w:p>
          <w:p w14:paraId="5C1DFDEA" w14:textId="77777777" w:rsidR="007576FA" w:rsidRDefault="007576FA" w:rsidP="00492D9F">
            <w:pPr>
              <w:spacing w:after="0"/>
              <w:jc w:val="center"/>
            </w:pPr>
            <w:r>
              <w:rPr>
                <w:rFonts w:ascii="Arial" w:eastAsia="Arial" w:hAnsi="Arial" w:cs="Arial"/>
                <w:sz w:val="18"/>
              </w:rPr>
              <w:t>DC_n7A-n260O</w:t>
            </w:r>
          </w:p>
          <w:p w14:paraId="05A2D427" w14:textId="77777777" w:rsidR="007576FA" w:rsidRDefault="007576FA" w:rsidP="00492D9F">
            <w:pPr>
              <w:spacing w:after="0"/>
              <w:jc w:val="center"/>
            </w:pPr>
            <w:r>
              <w:rPr>
                <w:rFonts w:ascii="Arial" w:eastAsia="Arial" w:hAnsi="Arial" w:cs="Arial"/>
                <w:sz w:val="18"/>
              </w:rPr>
              <w:t>DC_n7A-n260P</w:t>
            </w:r>
          </w:p>
          <w:p w14:paraId="52B17CFC" w14:textId="77777777" w:rsidR="007576FA" w:rsidRDefault="007576FA" w:rsidP="00492D9F">
            <w:pPr>
              <w:keepNext/>
              <w:keepLines/>
              <w:spacing w:after="0"/>
              <w:jc w:val="center"/>
              <w:rPr>
                <w:rFonts w:ascii="Arial" w:hAnsi="Arial" w:cs="Arial"/>
                <w:sz w:val="18"/>
                <w:szCs w:val="18"/>
                <w:lang w:eastAsia="zh-CN"/>
              </w:rPr>
            </w:pPr>
            <w:r>
              <w:rPr>
                <w:rFonts w:ascii="Arial" w:eastAsia="Arial" w:hAnsi="Arial" w:cs="Arial"/>
                <w:sz w:val="18"/>
              </w:rPr>
              <w:t>DC_n7A-n260Q</w:t>
            </w:r>
          </w:p>
        </w:tc>
        <w:tc>
          <w:tcPr>
            <w:tcW w:w="4257" w:type="dxa"/>
            <w:tcBorders>
              <w:top w:val="single" w:sz="4" w:space="0" w:color="auto"/>
              <w:left w:val="single" w:sz="4" w:space="0" w:color="auto"/>
              <w:bottom w:val="single" w:sz="4" w:space="0" w:color="auto"/>
              <w:right w:val="single" w:sz="4" w:space="0" w:color="auto"/>
            </w:tcBorders>
          </w:tcPr>
          <w:p w14:paraId="7E14BED0"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lastRenderedPageBreak/>
              <w:t>DC_n7A-n260A</w:t>
            </w:r>
          </w:p>
          <w:p w14:paraId="7CE927A5"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lastRenderedPageBreak/>
              <w:t>DC_n7A-n260G</w:t>
            </w:r>
          </w:p>
          <w:p w14:paraId="17A2EF56"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DC_n7A-n260H</w:t>
            </w:r>
          </w:p>
          <w:p w14:paraId="60C47C99"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DC_n7A-n260I</w:t>
            </w:r>
          </w:p>
          <w:p w14:paraId="6CECE8EC"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DC_n7A-n260J</w:t>
            </w:r>
          </w:p>
          <w:p w14:paraId="57B0A2C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DC_n7A-n260K</w:t>
            </w:r>
          </w:p>
          <w:p w14:paraId="2E61FF5E"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DC_n7A-n260L</w:t>
            </w:r>
          </w:p>
          <w:p w14:paraId="008E86C7"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DC_n7A-n260M</w:t>
            </w:r>
          </w:p>
          <w:p w14:paraId="76D53AA9" w14:textId="77777777" w:rsidR="007576FA" w:rsidRDefault="007576FA" w:rsidP="00492D9F">
            <w:pPr>
              <w:spacing w:after="0"/>
              <w:jc w:val="center"/>
            </w:pPr>
            <w:r>
              <w:rPr>
                <w:rFonts w:ascii="Arial" w:eastAsia="Arial" w:hAnsi="Arial" w:cs="Arial"/>
                <w:sz w:val="18"/>
              </w:rPr>
              <w:t>DC_n7A-n260O</w:t>
            </w:r>
          </w:p>
          <w:p w14:paraId="6D385257" w14:textId="77777777" w:rsidR="007576FA" w:rsidRDefault="007576FA" w:rsidP="00492D9F">
            <w:pPr>
              <w:spacing w:after="0"/>
              <w:jc w:val="center"/>
            </w:pPr>
            <w:r>
              <w:rPr>
                <w:rFonts w:ascii="Arial" w:eastAsia="Arial" w:hAnsi="Arial" w:cs="Arial"/>
                <w:sz w:val="18"/>
              </w:rPr>
              <w:t>DC_n7A-n260P</w:t>
            </w:r>
          </w:p>
          <w:p w14:paraId="24BBBD08" w14:textId="77777777" w:rsidR="007576FA" w:rsidRDefault="007576FA" w:rsidP="00492D9F">
            <w:pPr>
              <w:keepNext/>
              <w:keepLines/>
              <w:spacing w:after="0"/>
              <w:jc w:val="center"/>
              <w:rPr>
                <w:rFonts w:ascii="Arial" w:hAnsi="Arial" w:cs="Arial"/>
                <w:sz w:val="18"/>
                <w:szCs w:val="18"/>
                <w:lang w:val="sv-SE" w:eastAsia="zh-CN"/>
              </w:rPr>
            </w:pPr>
            <w:r>
              <w:rPr>
                <w:rFonts w:ascii="Arial" w:eastAsia="Arial" w:hAnsi="Arial" w:cs="Arial"/>
                <w:sz w:val="18"/>
              </w:rPr>
              <w:t>DC_n7A-n260Q</w:t>
            </w:r>
          </w:p>
        </w:tc>
      </w:tr>
      <w:tr w:rsidR="007576FA" w14:paraId="667D41AE" w14:textId="77777777" w:rsidTr="00492D9F">
        <w:tblPrEx>
          <w:tblLook w:val="04A0" w:firstRow="1" w:lastRow="0" w:firstColumn="1" w:lastColumn="0" w:noHBand="0" w:noVBand="1"/>
        </w:tblPrEx>
        <w:trPr>
          <w:trHeight w:val="187"/>
        </w:trPr>
        <w:tc>
          <w:tcPr>
            <w:tcW w:w="3827" w:type="dxa"/>
            <w:tcBorders>
              <w:top w:val="single" w:sz="4" w:space="0" w:color="auto"/>
              <w:left w:val="single" w:sz="4" w:space="0" w:color="auto"/>
              <w:bottom w:val="single" w:sz="4" w:space="0" w:color="auto"/>
              <w:right w:val="single" w:sz="4" w:space="0" w:color="auto"/>
            </w:tcBorders>
            <w:vAlign w:val="center"/>
          </w:tcPr>
          <w:p w14:paraId="7783CE82" w14:textId="77777777" w:rsidR="007576FA" w:rsidRDefault="007576FA" w:rsidP="00492D9F">
            <w:pPr>
              <w:spacing w:after="0"/>
              <w:jc w:val="center"/>
            </w:pPr>
            <w:r>
              <w:rPr>
                <w:rFonts w:ascii="Arial" w:eastAsia="Arial" w:hAnsi="Arial" w:cs="Arial"/>
                <w:sz w:val="18"/>
              </w:rPr>
              <w:lastRenderedPageBreak/>
              <w:t>DC_n7A-n261A</w:t>
            </w:r>
          </w:p>
          <w:p w14:paraId="169642E5" w14:textId="77777777" w:rsidR="007576FA" w:rsidRDefault="007576FA" w:rsidP="00492D9F">
            <w:pPr>
              <w:spacing w:after="0"/>
              <w:jc w:val="center"/>
            </w:pPr>
            <w:r>
              <w:rPr>
                <w:rFonts w:ascii="Arial" w:eastAsia="Arial" w:hAnsi="Arial" w:cs="Arial"/>
                <w:sz w:val="18"/>
              </w:rPr>
              <w:t>DC_n7A-n261G</w:t>
            </w:r>
          </w:p>
          <w:p w14:paraId="1D9113CD" w14:textId="77777777" w:rsidR="007576FA" w:rsidRDefault="007576FA" w:rsidP="00492D9F">
            <w:pPr>
              <w:spacing w:after="0"/>
              <w:jc w:val="center"/>
            </w:pPr>
            <w:r>
              <w:rPr>
                <w:rFonts w:ascii="Arial" w:eastAsia="Arial" w:hAnsi="Arial" w:cs="Arial"/>
                <w:sz w:val="18"/>
              </w:rPr>
              <w:t>DC_n7A-n261H</w:t>
            </w:r>
          </w:p>
          <w:p w14:paraId="61B15352" w14:textId="77777777" w:rsidR="007576FA" w:rsidRDefault="007576FA" w:rsidP="00492D9F">
            <w:pPr>
              <w:spacing w:after="0"/>
              <w:jc w:val="center"/>
            </w:pPr>
            <w:r>
              <w:rPr>
                <w:rFonts w:ascii="Arial" w:eastAsia="Arial" w:hAnsi="Arial" w:cs="Arial"/>
                <w:sz w:val="18"/>
              </w:rPr>
              <w:t>DC_n7A-n261I</w:t>
            </w:r>
          </w:p>
          <w:p w14:paraId="6AD6654D" w14:textId="77777777" w:rsidR="007576FA" w:rsidRDefault="007576FA" w:rsidP="00492D9F">
            <w:pPr>
              <w:spacing w:after="0"/>
              <w:jc w:val="center"/>
            </w:pPr>
            <w:r>
              <w:rPr>
                <w:rFonts w:ascii="Arial" w:eastAsia="Arial" w:hAnsi="Arial" w:cs="Arial"/>
                <w:sz w:val="18"/>
              </w:rPr>
              <w:t>DC_n7A-n261J</w:t>
            </w:r>
          </w:p>
          <w:p w14:paraId="3DF9261F" w14:textId="77777777" w:rsidR="007576FA" w:rsidRDefault="007576FA" w:rsidP="00492D9F">
            <w:pPr>
              <w:spacing w:after="0"/>
              <w:jc w:val="center"/>
            </w:pPr>
            <w:r>
              <w:rPr>
                <w:rFonts w:ascii="Arial" w:eastAsia="Arial" w:hAnsi="Arial" w:cs="Arial"/>
                <w:sz w:val="18"/>
              </w:rPr>
              <w:t>DC_n7A-n261K</w:t>
            </w:r>
          </w:p>
          <w:p w14:paraId="1A384383" w14:textId="77777777" w:rsidR="007576FA" w:rsidRDefault="007576FA" w:rsidP="00492D9F">
            <w:pPr>
              <w:spacing w:after="0"/>
              <w:jc w:val="center"/>
            </w:pPr>
            <w:r>
              <w:rPr>
                <w:rFonts w:ascii="Arial" w:eastAsia="Arial" w:hAnsi="Arial" w:cs="Arial"/>
                <w:sz w:val="18"/>
              </w:rPr>
              <w:t>DC_n7A-n261L</w:t>
            </w:r>
          </w:p>
          <w:p w14:paraId="7B82C0AB" w14:textId="77777777" w:rsidR="007576FA" w:rsidRDefault="007576FA" w:rsidP="00492D9F">
            <w:pPr>
              <w:spacing w:after="0"/>
              <w:jc w:val="center"/>
            </w:pPr>
            <w:r>
              <w:rPr>
                <w:rFonts w:ascii="Arial" w:eastAsia="Arial" w:hAnsi="Arial" w:cs="Arial"/>
                <w:sz w:val="18"/>
              </w:rPr>
              <w:t>DC_n7A-n261M</w:t>
            </w:r>
          </w:p>
          <w:p w14:paraId="62265648" w14:textId="77777777" w:rsidR="007576FA" w:rsidRDefault="007576FA" w:rsidP="00492D9F">
            <w:pPr>
              <w:spacing w:after="0"/>
              <w:jc w:val="center"/>
            </w:pPr>
            <w:r>
              <w:rPr>
                <w:rFonts w:ascii="Arial" w:eastAsia="Arial" w:hAnsi="Arial" w:cs="Arial"/>
                <w:sz w:val="18"/>
              </w:rPr>
              <w:t>DC_n7A-n261O</w:t>
            </w:r>
          </w:p>
          <w:p w14:paraId="73C8F33A" w14:textId="77777777" w:rsidR="007576FA" w:rsidRDefault="007576FA" w:rsidP="00492D9F">
            <w:pPr>
              <w:spacing w:after="0"/>
              <w:jc w:val="center"/>
            </w:pPr>
            <w:r>
              <w:rPr>
                <w:rFonts w:ascii="Arial" w:eastAsia="Arial" w:hAnsi="Arial" w:cs="Arial"/>
                <w:sz w:val="18"/>
              </w:rPr>
              <w:t>DC_n7A-n261P</w:t>
            </w:r>
          </w:p>
          <w:p w14:paraId="7F27E78F" w14:textId="77777777" w:rsidR="007576FA" w:rsidRDefault="007576FA" w:rsidP="00492D9F">
            <w:pPr>
              <w:keepNext/>
              <w:keepLines/>
              <w:spacing w:after="0"/>
              <w:jc w:val="center"/>
              <w:rPr>
                <w:rFonts w:ascii="Arial" w:hAnsi="Arial"/>
                <w:sz w:val="18"/>
                <w:lang w:eastAsia="zh-CN"/>
              </w:rPr>
            </w:pPr>
            <w:r>
              <w:rPr>
                <w:rFonts w:ascii="Arial" w:eastAsia="Arial" w:hAnsi="Arial" w:cs="Arial"/>
                <w:sz w:val="18"/>
              </w:rPr>
              <w:t>DC_n7A-n261Q</w:t>
            </w:r>
          </w:p>
        </w:tc>
        <w:tc>
          <w:tcPr>
            <w:tcW w:w="4257" w:type="dxa"/>
            <w:tcBorders>
              <w:top w:val="single" w:sz="4" w:space="0" w:color="auto"/>
              <w:left w:val="single" w:sz="4" w:space="0" w:color="auto"/>
              <w:bottom w:val="single" w:sz="4" w:space="0" w:color="auto"/>
              <w:right w:val="single" w:sz="4" w:space="0" w:color="auto"/>
            </w:tcBorders>
          </w:tcPr>
          <w:p w14:paraId="38EB63F1" w14:textId="77777777" w:rsidR="007576FA" w:rsidRDefault="007576FA" w:rsidP="00492D9F">
            <w:pPr>
              <w:spacing w:after="0"/>
              <w:jc w:val="center"/>
            </w:pPr>
            <w:r>
              <w:rPr>
                <w:rFonts w:ascii="Arial" w:eastAsia="Arial" w:hAnsi="Arial" w:cs="Arial"/>
                <w:sz w:val="18"/>
              </w:rPr>
              <w:t>DC_n7A-n261A</w:t>
            </w:r>
          </w:p>
          <w:p w14:paraId="3965EC4B" w14:textId="77777777" w:rsidR="007576FA" w:rsidRDefault="007576FA" w:rsidP="00492D9F">
            <w:pPr>
              <w:spacing w:after="0"/>
              <w:jc w:val="center"/>
            </w:pPr>
            <w:r>
              <w:rPr>
                <w:rFonts w:ascii="Arial" w:eastAsia="Arial" w:hAnsi="Arial" w:cs="Arial"/>
                <w:sz w:val="18"/>
              </w:rPr>
              <w:t>DC_n7A-n261G</w:t>
            </w:r>
          </w:p>
          <w:p w14:paraId="1626C7A0" w14:textId="77777777" w:rsidR="007576FA" w:rsidRDefault="007576FA" w:rsidP="00492D9F">
            <w:pPr>
              <w:spacing w:after="0"/>
              <w:jc w:val="center"/>
            </w:pPr>
            <w:r>
              <w:rPr>
                <w:rFonts w:ascii="Arial" w:eastAsia="Arial" w:hAnsi="Arial" w:cs="Arial"/>
                <w:sz w:val="18"/>
              </w:rPr>
              <w:t>DC_n7A-n261H</w:t>
            </w:r>
          </w:p>
          <w:p w14:paraId="68C4F873" w14:textId="77777777" w:rsidR="007576FA" w:rsidRDefault="007576FA" w:rsidP="00492D9F">
            <w:pPr>
              <w:spacing w:after="0"/>
              <w:jc w:val="center"/>
            </w:pPr>
            <w:r>
              <w:rPr>
                <w:rFonts w:ascii="Arial" w:eastAsia="Arial" w:hAnsi="Arial" w:cs="Arial"/>
                <w:sz w:val="18"/>
              </w:rPr>
              <w:t>DC_n7A-n261I</w:t>
            </w:r>
          </w:p>
          <w:p w14:paraId="677C3DE0" w14:textId="77777777" w:rsidR="007576FA" w:rsidRDefault="007576FA" w:rsidP="00492D9F">
            <w:pPr>
              <w:spacing w:after="0"/>
              <w:jc w:val="center"/>
            </w:pPr>
            <w:r>
              <w:rPr>
                <w:rFonts w:ascii="Arial" w:eastAsia="Arial" w:hAnsi="Arial" w:cs="Arial"/>
                <w:sz w:val="18"/>
              </w:rPr>
              <w:t>DC_n7A-n261J</w:t>
            </w:r>
          </w:p>
          <w:p w14:paraId="245E9C02" w14:textId="77777777" w:rsidR="007576FA" w:rsidRDefault="007576FA" w:rsidP="00492D9F">
            <w:pPr>
              <w:spacing w:after="0"/>
              <w:jc w:val="center"/>
            </w:pPr>
            <w:r>
              <w:rPr>
                <w:rFonts w:ascii="Arial" w:eastAsia="Arial" w:hAnsi="Arial" w:cs="Arial"/>
                <w:sz w:val="18"/>
              </w:rPr>
              <w:t>DC_n7A-n261K</w:t>
            </w:r>
          </w:p>
          <w:p w14:paraId="5C93C633" w14:textId="77777777" w:rsidR="007576FA" w:rsidRDefault="007576FA" w:rsidP="00492D9F">
            <w:pPr>
              <w:spacing w:after="0"/>
              <w:jc w:val="center"/>
            </w:pPr>
            <w:r>
              <w:rPr>
                <w:rFonts w:ascii="Arial" w:eastAsia="Arial" w:hAnsi="Arial" w:cs="Arial"/>
                <w:sz w:val="18"/>
              </w:rPr>
              <w:t>DC_n7A-n261L</w:t>
            </w:r>
          </w:p>
          <w:p w14:paraId="2C278BB0" w14:textId="77777777" w:rsidR="007576FA" w:rsidRDefault="007576FA" w:rsidP="00492D9F">
            <w:pPr>
              <w:spacing w:after="0"/>
              <w:jc w:val="center"/>
            </w:pPr>
            <w:r>
              <w:rPr>
                <w:rFonts w:ascii="Arial" w:eastAsia="Arial" w:hAnsi="Arial" w:cs="Arial"/>
                <w:sz w:val="18"/>
              </w:rPr>
              <w:t>DC_n7A-n261M</w:t>
            </w:r>
          </w:p>
          <w:p w14:paraId="0426ADC4" w14:textId="77777777" w:rsidR="007576FA" w:rsidRDefault="007576FA" w:rsidP="00492D9F">
            <w:pPr>
              <w:spacing w:after="0"/>
              <w:jc w:val="center"/>
            </w:pPr>
            <w:r>
              <w:rPr>
                <w:rFonts w:ascii="Arial" w:eastAsia="Arial" w:hAnsi="Arial" w:cs="Arial"/>
                <w:sz w:val="18"/>
              </w:rPr>
              <w:t>DC_n7A-n261O</w:t>
            </w:r>
          </w:p>
          <w:p w14:paraId="5AE4EEF9" w14:textId="77777777" w:rsidR="007576FA" w:rsidRDefault="007576FA" w:rsidP="00492D9F">
            <w:pPr>
              <w:spacing w:after="0"/>
              <w:jc w:val="center"/>
            </w:pPr>
            <w:r>
              <w:rPr>
                <w:rFonts w:ascii="Arial" w:eastAsia="Arial" w:hAnsi="Arial" w:cs="Arial"/>
                <w:sz w:val="18"/>
              </w:rPr>
              <w:t>DC_n7A-n261P</w:t>
            </w:r>
          </w:p>
          <w:p w14:paraId="1BB0BE32" w14:textId="77777777" w:rsidR="007576FA" w:rsidRDefault="007576FA" w:rsidP="00492D9F">
            <w:pPr>
              <w:keepNext/>
              <w:keepLines/>
              <w:spacing w:after="0"/>
              <w:jc w:val="center"/>
              <w:rPr>
                <w:rFonts w:ascii="Arial" w:hAnsi="Arial"/>
                <w:sz w:val="18"/>
                <w:lang w:eastAsia="zh-CN"/>
              </w:rPr>
            </w:pPr>
            <w:r>
              <w:rPr>
                <w:rFonts w:ascii="Arial" w:eastAsia="Arial" w:hAnsi="Arial" w:cs="Arial"/>
                <w:sz w:val="18"/>
              </w:rPr>
              <w:t>DC_n7A-n261Q</w:t>
            </w:r>
          </w:p>
        </w:tc>
      </w:tr>
      <w:tr w:rsidR="007576FA" w:rsidRPr="00C67A88" w14:paraId="24F1217C"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6E4D8EEB"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sz w:val="18"/>
                <w:lang w:eastAsia="zh-CN"/>
              </w:rPr>
              <w:t>DC_n8A-n257A</w:t>
            </w:r>
          </w:p>
          <w:p w14:paraId="3070BDFD"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sz w:val="18"/>
                <w:lang w:eastAsia="zh-CN"/>
              </w:rPr>
              <w:t>DC_n8A-n257D</w:t>
            </w:r>
          </w:p>
          <w:p w14:paraId="70356D0C"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sz w:val="18"/>
                <w:lang w:eastAsia="zh-CN"/>
              </w:rPr>
              <w:t>DC_n8A-n257E</w:t>
            </w:r>
          </w:p>
          <w:p w14:paraId="4CA552E7"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sz w:val="18"/>
                <w:lang w:eastAsia="zh-CN"/>
              </w:rPr>
              <w:t>DC_n8A-n257F</w:t>
            </w:r>
          </w:p>
          <w:p w14:paraId="7D6A5755"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DC_n8A-n257G</w:t>
            </w:r>
          </w:p>
          <w:p w14:paraId="73A55BE6"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DC_n8A-n257H</w:t>
            </w:r>
          </w:p>
          <w:p w14:paraId="29C388DB"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DC_n8A-n257I</w:t>
            </w:r>
          </w:p>
          <w:p w14:paraId="4D660E9A"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DC_n8A-n257J</w:t>
            </w:r>
          </w:p>
          <w:p w14:paraId="5F4B0A00"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sz w:val="18"/>
                <w:lang w:eastAsia="zh-CN"/>
              </w:rPr>
              <w:t>DC_n8A-n257K</w:t>
            </w:r>
          </w:p>
          <w:p w14:paraId="5CCB9CF5" w14:textId="77777777" w:rsidR="007576FA" w:rsidRPr="00C67A88" w:rsidRDefault="007576FA" w:rsidP="00492D9F">
            <w:pPr>
              <w:keepNext/>
              <w:keepLines/>
              <w:spacing w:after="0"/>
              <w:jc w:val="center"/>
              <w:rPr>
                <w:rFonts w:ascii="Arial" w:hAnsi="Arial"/>
                <w:sz w:val="18"/>
                <w:lang w:eastAsia="zh-TW"/>
              </w:rPr>
            </w:pPr>
            <w:r w:rsidRPr="00C67A88">
              <w:rPr>
                <w:rFonts w:ascii="Arial" w:hAnsi="Arial"/>
                <w:sz w:val="18"/>
                <w:lang w:eastAsia="zh-CN"/>
              </w:rPr>
              <w:t>DC_n8A-n257L</w:t>
            </w:r>
          </w:p>
          <w:p w14:paraId="0A513F9E"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zh-CN"/>
              </w:rPr>
              <w:t>DC_n8A-n257M</w:t>
            </w:r>
          </w:p>
        </w:tc>
        <w:tc>
          <w:tcPr>
            <w:tcW w:w="4257" w:type="dxa"/>
            <w:tcBorders>
              <w:top w:val="single" w:sz="4" w:space="0" w:color="auto"/>
              <w:left w:val="single" w:sz="4" w:space="0" w:color="auto"/>
              <w:bottom w:val="single" w:sz="4" w:space="0" w:color="auto"/>
              <w:right w:val="single" w:sz="4" w:space="0" w:color="auto"/>
            </w:tcBorders>
          </w:tcPr>
          <w:p w14:paraId="6A02575A"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DC_n8A-n257A</w:t>
            </w:r>
          </w:p>
          <w:p w14:paraId="76DE186B"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DC_n8A-n257G</w:t>
            </w:r>
          </w:p>
          <w:p w14:paraId="415BC352"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DC_n8A-n257H</w:t>
            </w:r>
          </w:p>
          <w:p w14:paraId="786103C4"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DC_n8A-n257I</w:t>
            </w:r>
          </w:p>
          <w:p w14:paraId="3CDA7462"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DC_n8A-n257J</w:t>
            </w:r>
          </w:p>
          <w:p w14:paraId="23AFA8F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zh-CN"/>
              </w:rPr>
              <w:t>DC_n8A-n257K</w:t>
            </w:r>
          </w:p>
        </w:tc>
      </w:tr>
      <w:tr w:rsidR="007576FA" w:rsidRPr="00C67A88" w14:paraId="2F904959"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519E562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DC_n8A-n258A</w:t>
            </w:r>
          </w:p>
          <w:p w14:paraId="425C1AA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w:t>
            </w:r>
            <w:r w:rsidRPr="00C67A88">
              <w:rPr>
                <w:rFonts w:ascii="Arial" w:hAnsi="Arial"/>
                <w:sz w:val="18"/>
                <w:lang w:eastAsia="zh-CN"/>
              </w:rPr>
              <w:t>B</w:t>
            </w:r>
          </w:p>
          <w:p w14:paraId="6276E4C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DC_n8A-n258C</w:t>
            </w:r>
          </w:p>
          <w:p w14:paraId="0634D43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DC_n8A-n258D</w:t>
            </w:r>
          </w:p>
          <w:p w14:paraId="33BEBF0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DC_n8A-n258E</w:t>
            </w:r>
          </w:p>
          <w:p w14:paraId="37B2BF4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DC_n8A-n258F</w:t>
            </w:r>
          </w:p>
          <w:p w14:paraId="5F61549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DC_n8A-n258G</w:t>
            </w:r>
          </w:p>
          <w:p w14:paraId="33F8305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DC_n8A-n258H</w:t>
            </w:r>
          </w:p>
          <w:p w14:paraId="5362D4D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DC_n8A-n258I</w:t>
            </w:r>
          </w:p>
          <w:p w14:paraId="118B28A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DC_n8A-n258J</w:t>
            </w:r>
          </w:p>
          <w:p w14:paraId="22A3302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DC_n8A-n258K</w:t>
            </w:r>
          </w:p>
          <w:p w14:paraId="697B762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DC_n8A-n258L</w:t>
            </w:r>
          </w:p>
          <w:p w14:paraId="4070872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DC_n8A-n258M</w:t>
            </w:r>
          </w:p>
        </w:tc>
        <w:tc>
          <w:tcPr>
            <w:tcW w:w="4257" w:type="dxa"/>
            <w:tcBorders>
              <w:top w:val="single" w:sz="4" w:space="0" w:color="auto"/>
              <w:left w:val="single" w:sz="4" w:space="0" w:color="auto"/>
              <w:bottom w:val="single" w:sz="4" w:space="0" w:color="auto"/>
              <w:right w:val="single" w:sz="4" w:space="0" w:color="auto"/>
            </w:tcBorders>
          </w:tcPr>
          <w:p w14:paraId="37FE3DA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DC_n8A-n258A</w:t>
            </w:r>
          </w:p>
        </w:tc>
      </w:tr>
      <w:tr w:rsidR="007576FA" w:rsidRPr="00C67A88" w14:paraId="63BA9695"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4D5AA3B6" w14:textId="77777777" w:rsidR="007576FA" w:rsidRDefault="007576FA" w:rsidP="00492D9F">
            <w:pPr>
              <w:spacing w:after="0"/>
              <w:jc w:val="center"/>
            </w:pPr>
            <w:r>
              <w:rPr>
                <w:rFonts w:ascii="Arial" w:eastAsia="Arial" w:hAnsi="Arial" w:cs="Arial"/>
                <w:sz w:val="18"/>
              </w:rPr>
              <w:t>DC_n12A-n257A</w:t>
            </w:r>
          </w:p>
          <w:p w14:paraId="294768CA" w14:textId="77777777" w:rsidR="007576FA" w:rsidRDefault="007576FA" w:rsidP="00492D9F">
            <w:pPr>
              <w:spacing w:after="0"/>
              <w:jc w:val="center"/>
            </w:pPr>
            <w:r>
              <w:rPr>
                <w:rFonts w:ascii="Arial" w:eastAsia="Arial" w:hAnsi="Arial" w:cs="Arial"/>
                <w:sz w:val="18"/>
              </w:rPr>
              <w:t>DC_n12A-n257G</w:t>
            </w:r>
          </w:p>
          <w:p w14:paraId="338BE7E6" w14:textId="77777777" w:rsidR="007576FA" w:rsidRDefault="007576FA" w:rsidP="00492D9F">
            <w:pPr>
              <w:spacing w:after="0"/>
              <w:jc w:val="center"/>
            </w:pPr>
            <w:r>
              <w:rPr>
                <w:rFonts w:ascii="Arial" w:eastAsia="Arial" w:hAnsi="Arial" w:cs="Arial"/>
                <w:sz w:val="18"/>
              </w:rPr>
              <w:t>DC_n12A-n257H</w:t>
            </w:r>
          </w:p>
          <w:p w14:paraId="194C2638" w14:textId="77777777" w:rsidR="007576FA" w:rsidRDefault="007576FA" w:rsidP="00492D9F">
            <w:pPr>
              <w:spacing w:after="0"/>
              <w:jc w:val="center"/>
            </w:pPr>
            <w:r>
              <w:rPr>
                <w:rFonts w:ascii="Arial" w:eastAsia="Arial" w:hAnsi="Arial" w:cs="Arial"/>
                <w:sz w:val="18"/>
              </w:rPr>
              <w:t>DC_n12A-n257I</w:t>
            </w:r>
          </w:p>
          <w:p w14:paraId="1962E6A5" w14:textId="77777777" w:rsidR="007576FA" w:rsidRDefault="007576FA" w:rsidP="00492D9F">
            <w:pPr>
              <w:spacing w:after="0"/>
              <w:jc w:val="center"/>
            </w:pPr>
            <w:r>
              <w:rPr>
                <w:rFonts w:ascii="Arial" w:eastAsia="Arial" w:hAnsi="Arial" w:cs="Arial"/>
                <w:sz w:val="18"/>
              </w:rPr>
              <w:t>DC_n12A-n257J</w:t>
            </w:r>
          </w:p>
          <w:p w14:paraId="0237198B" w14:textId="77777777" w:rsidR="007576FA" w:rsidRDefault="007576FA" w:rsidP="00492D9F">
            <w:pPr>
              <w:spacing w:after="0"/>
              <w:jc w:val="center"/>
            </w:pPr>
            <w:r>
              <w:rPr>
                <w:rFonts w:ascii="Arial" w:eastAsia="Arial" w:hAnsi="Arial" w:cs="Arial"/>
                <w:sz w:val="18"/>
              </w:rPr>
              <w:t>DC_n12A-n257K</w:t>
            </w:r>
          </w:p>
          <w:p w14:paraId="16DB958F" w14:textId="77777777" w:rsidR="007576FA" w:rsidRDefault="007576FA" w:rsidP="00492D9F">
            <w:pPr>
              <w:spacing w:after="0"/>
              <w:jc w:val="center"/>
            </w:pPr>
            <w:r>
              <w:rPr>
                <w:rFonts w:ascii="Arial" w:eastAsia="Arial" w:hAnsi="Arial" w:cs="Arial"/>
                <w:sz w:val="18"/>
              </w:rPr>
              <w:t>DC_n12A-n257L</w:t>
            </w:r>
          </w:p>
          <w:p w14:paraId="01053AF0" w14:textId="77777777" w:rsidR="007576FA" w:rsidRDefault="007576FA" w:rsidP="00492D9F">
            <w:pPr>
              <w:spacing w:after="0"/>
              <w:jc w:val="center"/>
            </w:pPr>
            <w:r>
              <w:rPr>
                <w:rFonts w:ascii="Arial" w:eastAsia="Arial" w:hAnsi="Arial" w:cs="Arial"/>
                <w:sz w:val="18"/>
              </w:rPr>
              <w:t>DC_n12A-n257M</w:t>
            </w:r>
          </w:p>
          <w:p w14:paraId="40B2C535" w14:textId="77777777" w:rsidR="007576FA" w:rsidRDefault="007576FA" w:rsidP="00492D9F">
            <w:pPr>
              <w:spacing w:after="0"/>
              <w:jc w:val="center"/>
            </w:pPr>
            <w:r>
              <w:rPr>
                <w:rFonts w:ascii="Arial" w:eastAsia="Arial" w:hAnsi="Arial" w:cs="Arial"/>
                <w:sz w:val="18"/>
              </w:rPr>
              <w:t>DC_n12A-n257O</w:t>
            </w:r>
          </w:p>
          <w:p w14:paraId="254448B1" w14:textId="77777777" w:rsidR="007576FA" w:rsidRDefault="007576FA" w:rsidP="00492D9F">
            <w:pPr>
              <w:spacing w:after="0"/>
              <w:jc w:val="center"/>
            </w:pPr>
            <w:r>
              <w:rPr>
                <w:rFonts w:ascii="Arial" w:eastAsia="Arial" w:hAnsi="Arial" w:cs="Arial"/>
                <w:sz w:val="18"/>
              </w:rPr>
              <w:t>DC_n12A-n257P</w:t>
            </w:r>
          </w:p>
          <w:p w14:paraId="47A5635A"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DC_n12A-n257Q</w:t>
            </w:r>
          </w:p>
        </w:tc>
        <w:tc>
          <w:tcPr>
            <w:tcW w:w="4257" w:type="dxa"/>
            <w:tcBorders>
              <w:top w:val="single" w:sz="4" w:space="0" w:color="auto"/>
              <w:left w:val="single" w:sz="4" w:space="0" w:color="auto"/>
              <w:bottom w:val="single" w:sz="4" w:space="0" w:color="auto"/>
              <w:right w:val="single" w:sz="4" w:space="0" w:color="auto"/>
            </w:tcBorders>
          </w:tcPr>
          <w:p w14:paraId="2EE13E40" w14:textId="77777777" w:rsidR="007576FA" w:rsidRDefault="007576FA" w:rsidP="00492D9F">
            <w:pPr>
              <w:spacing w:after="0"/>
              <w:jc w:val="center"/>
            </w:pPr>
            <w:r>
              <w:rPr>
                <w:rFonts w:ascii="Arial" w:eastAsia="Arial" w:hAnsi="Arial" w:cs="Arial"/>
                <w:sz w:val="18"/>
              </w:rPr>
              <w:t>DC_n12A-n257A</w:t>
            </w:r>
          </w:p>
          <w:p w14:paraId="121DECD4" w14:textId="77777777" w:rsidR="007576FA" w:rsidRDefault="007576FA" w:rsidP="00492D9F">
            <w:pPr>
              <w:spacing w:after="0"/>
              <w:jc w:val="center"/>
            </w:pPr>
            <w:r>
              <w:rPr>
                <w:rFonts w:ascii="Arial" w:eastAsia="Arial" w:hAnsi="Arial" w:cs="Arial"/>
                <w:sz w:val="18"/>
              </w:rPr>
              <w:t>DC_n12A-n257G</w:t>
            </w:r>
          </w:p>
          <w:p w14:paraId="211330BF" w14:textId="77777777" w:rsidR="007576FA" w:rsidRDefault="007576FA" w:rsidP="00492D9F">
            <w:pPr>
              <w:spacing w:after="0"/>
              <w:jc w:val="center"/>
            </w:pPr>
            <w:r>
              <w:rPr>
                <w:rFonts w:ascii="Arial" w:eastAsia="Arial" w:hAnsi="Arial" w:cs="Arial"/>
                <w:sz w:val="18"/>
              </w:rPr>
              <w:t>DC_n12A-n257H</w:t>
            </w:r>
          </w:p>
          <w:p w14:paraId="7841DDE9" w14:textId="77777777" w:rsidR="007576FA" w:rsidRDefault="007576FA" w:rsidP="00492D9F">
            <w:pPr>
              <w:spacing w:after="0"/>
              <w:jc w:val="center"/>
            </w:pPr>
            <w:r>
              <w:rPr>
                <w:rFonts w:ascii="Arial" w:eastAsia="Arial" w:hAnsi="Arial" w:cs="Arial"/>
                <w:sz w:val="18"/>
              </w:rPr>
              <w:t>DC_n12A-n257I</w:t>
            </w:r>
          </w:p>
          <w:p w14:paraId="11EB1B46" w14:textId="77777777" w:rsidR="007576FA" w:rsidRDefault="007576FA" w:rsidP="00492D9F">
            <w:pPr>
              <w:spacing w:after="0"/>
              <w:jc w:val="center"/>
            </w:pPr>
            <w:r>
              <w:rPr>
                <w:rFonts w:ascii="Arial" w:eastAsia="Arial" w:hAnsi="Arial" w:cs="Arial"/>
                <w:sz w:val="18"/>
              </w:rPr>
              <w:t>DC_n12A-n257J</w:t>
            </w:r>
          </w:p>
          <w:p w14:paraId="03820800" w14:textId="77777777" w:rsidR="007576FA" w:rsidRDefault="007576FA" w:rsidP="00492D9F">
            <w:pPr>
              <w:spacing w:after="0"/>
              <w:jc w:val="center"/>
            </w:pPr>
            <w:r>
              <w:rPr>
                <w:rFonts w:ascii="Arial" w:eastAsia="Arial" w:hAnsi="Arial" w:cs="Arial"/>
                <w:sz w:val="18"/>
              </w:rPr>
              <w:t>DC_n12A-n257K</w:t>
            </w:r>
          </w:p>
          <w:p w14:paraId="2E79AAFD" w14:textId="77777777" w:rsidR="007576FA" w:rsidRDefault="007576FA" w:rsidP="00492D9F">
            <w:pPr>
              <w:spacing w:after="0"/>
              <w:jc w:val="center"/>
            </w:pPr>
            <w:r>
              <w:rPr>
                <w:rFonts w:ascii="Arial" w:eastAsia="Arial" w:hAnsi="Arial" w:cs="Arial"/>
                <w:sz w:val="18"/>
              </w:rPr>
              <w:t>DC_n12A-n257L</w:t>
            </w:r>
          </w:p>
          <w:p w14:paraId="0CA16E3A" w14:textId="77777777" w:rsidR="007576FA" w:rsidRDefault="007576FA" w:rsidP="00492D9F">
            <w:pPr>
              <w:spacing w:after="0"/>
              <w:jc w:val="center"/>
            </w:pPr>
            <w:r>
              <w:rPr>
                <w:rFonts w:ascii="Arial" w:eastAsia="Arial" w:hAnsi="Arial" w:cs="Arial"/>
                <w:sz w:val="18"/>
              </w:rPr>
              <w:t>DC_n12A-n257M</w:t>
            </w:r>
          </w:p>
          <w:p w14:paraId="280E5108" w14:textId="77777777" w:rsidR="007576FA" w:rsidRDefault="007576FA" w:rsidP="00492D9F">
            <w:pPr>
              <w:spacing w:after="0"/>
              <w:jc w:val="center"/>
            </w:pPr>
            <w:r>
              <w:rPr>
                <w:rFonts w:ascii="Arial" w:eastAsia="Arial" w:hAnsi="Arial" w:cs="Arial"/>
                <w:sz w:val="18"/>
              </w:rPr>
              <w:t>DC_n12A-n257O</w:t>
            </w:r>
          </w:p>
          <w:p w14:paraId="48476EF5" w14:textId="77777777" w:rsidR="007576FA" w:rsidRDefault="007576FA" w:rsidP="00492D9F">
            <w:pPr>
              <w:spacing w:after="0"/>
              <w:jc w:val="center"/>
            </w:pPr>
            <w:r>
              <w:rPr>
                <w:rFonts w:ascii="Arial" w:eastAsia="Arial" w:hAnsi="Arial" w:cs="Arial"/>
                <w:sz w:val="18"/>
              </w:rPr>
              <w:t>DC_n12A-n257P</w:t>
            </w:r>
          </w:p>
          <w:p w14:paraId="777878AE"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DC_n12A-n257Q</w:t>
            </w:r>
          </w:p>
        </w:tc>
      </w:tr>
      <w:tr w:rsidR="007576FA" w:rsidRPr="00C67A88" w14:paraId="60FE3939"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082FB736" w14:textId="77777777" w:rsidR="007576FA" w:rsidRDefault="007576FA" w:rsidP="00492D9F">
            <w:pPr>
              <w:spacing w:after="0"/>
              <w:jc w:val="center"/>
            </w:pPr>
            <w:r>
              <w:rPr>
                <w:rFonts w:ascii="Arial" w:eastAsia="Arial" w:hAnsi="Arial" w:cs="Arial"/>
                <w:sz w:val="18"/>
              </w:rPr>
              <w:t>DC_n12A-n258A</w:t>
            </w:r>
          </w:p>
          <w:p w14:paraId="2994475E" w14:textId="77777777" w:rsidR="007576FA" w:rsidRDefault="007576FA" w:rsidP="00492D9F">
            <w:pPr>
              <w:spacing w:after="0"/>
              <w:jc w:val="center"/>
            </w:pPr>
            <w:r>
              <w:rPr>
                <w:rFonts w:ascii="Arial" w:eastAsia="Arial" w:hAnsi="Arial" w:cs="Arial"/>
                <w:sz w:val="18"/>
              </w:rPr>
              <w:t>DC_n12A-n258G</w:t>
            </w:r>
          </w:p>
          <w:p w14:paraId="3882B631" w14:textId="77777777" w:rsidR="007576FA" w:rsidRDefault="007576FA" w:rsidP="00492D9F">
            <w:pPr>
              <w:spacing w:after="0"/>
              <w:jc w:val="center"/>
            </w:pPr>
            <w:r>
              <w:rPr>
                <w:rFonts w:ascii="Arial" w:eastAsia="Arial" w:hAnsi="Arial" w:cs="Arial"/>
                <w:sz w:val="18"/>
              </w:rPr>
              <w:t>DC_n12A-n258H</w:t>
            </w:r>
          </w:p>
          <w:p w14:paraId="099455DD" w14:textId="77777777" w:rsidR="007576FA" w:rsidRDefault="007576FA" w:rsidP="00492D9F">
            <w:pPr>
              <w:spacing w:after="0"/>
              <w:jc w:val="center"/>
            </w:pPr>
            <w:r>
              <w:rPr>
                <w:rFonts w:ascii="Arial" w:eastAsia="Arial" w:hAnsi="Arial" w:cs="Arial"/>
                <w:sz w:val="18"/>
              </w:rPr>
              <w:t>DC_n12A-n258I</w:t>
            </w:r>
          </w:p>
          <w:p w14:paraId="1AAEAD85" w14:textId="77777777" w:rsidR="007576FA" w:rsidRDefault="007576FA" w:rsidP="00492D9F">
            <w:pPr>
              <w:spacing w:after="0"/>
              <w:jc w:val="center"/>
            </w:pPr>
            <w:r>
              <w:rPr>
                <w:rFonts w:ascii="Arial" w:eastAsia="Arial" w:hAnsi="Arial" w:cs="Arial"/>
                <w:sz w:val="18"/>
              </w:rPr>
              <w:t>DC_n12A-n258J</w:t>
            </w:r>
          </w:p>
          <w:p w14:paraId="3A437D91" w14:textId="77777777" w:rsidR="007576FA" w:rsidRDefault="007576FA" w:rsidP="00492D9F">
            <w:pPr>
              <w:spacing w:after="0"/>
              <w:jc w:val="center"/>
            </w:pPr>
            <w:r>
              <w:rPr>
                <w:rFonts w:ascii="Arial" w:eastAsia="Arial" w:hAnsi="Arial" w:cs="Arial"/>
                <w:sz w:val="18"/>
              </w:rPr>
              <w:t>DC_n12A-n258K</w:t>
            </w:r>
          </w:p>
          <w:p w14:paraId="4A34EAA2" w14:textId="77777777" w:rsidR="007576FA" w:rsidRDefault="007576FA" w:rsidP="00492D9F">
            <w:pPr>
              <w:spacing w:after="0"/>
              <w:jc w:val="center"/>
            </w:pPr>
            <w:r>
              <w:rPr>
                <w:rFonts w:ascii="Arial" w:eastAsia="Arial" w:hAnsi="Arial" w:cs="Arial"/>
                <w:sz w:val="18"/>
              </w:rPr>
              <w:t>DC_n12A-n258L</w:t>
            </w:r>
          </w:p>
          <w:p w14:paraId="6B1A2336" w14:textId="77777777" w:rsidR="007576FA" w:rsidRDefault="007576FA" w:rsidP="00492D9F">
            <w:pPr>
              <w:spacing w:after="0"/>
              <w:jc w:val="center"/>
            </w:pPr>
            <w:r>
              <w:rPr>
                <w:rFonts w:ascii="Arial" w:eastAsia="Arial" w:hAnsi="Arial" w:cs="Arial"/>
                <w:sz w:val="18"/>
              </w:rPr>
              <w:t>DC_n12A-n258O</w:t>
            </w:r>
          </w:p>
          <w:p w14:paraId="64C5D111" w14:textId="77777777" w:rsidR="007576FA" w:rsidRDefault="007576FA" w:rsidP="00492D9F">
            <w:pPr>
              <w:spacing w:after="0"/>
              <w:jc w:val="center"/>
            </w:pPr>
            <w:r>
              <w:rPr>
                <w:rFonts w:ascii="Arial" w:eastAsia="Arial" w:hAnsi="Arial" w:cs="Arial"/>
                <w:sz w:val="18"/>
              </w:rPr>
              <w:t>DC_n12A-n258P</w:t>
            </w:r>
          </w:p>
          <w:p w14:paraId="13F25C29"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DC_n12A-n258Q</w:t>
            </w:r>
          </w:p>
        </w:tc>
        <w:tc>
          <w:tcPr>
            <w:tcW w:w="4257" w:type="dxa"/>
            <w:tcBorders>
              <w:top w:val="single" w:sz="4" w:space="0" w:color="auto"/>
              <w:left w:val="single" w:sz="4" w:space="0" w:color="auto"/>
              <w:bottom w:val="single" w:sz="4" w:space="0" w:color="auto"/>
              <w:right w:val="single" w:sz="4" w:space="0" w:color="auto"/>
            </w:tcBorders>
          </w:tcPr>
          <w:p w14:paraId="53C64259" w14:textId="77777777" w:rsidR="007576FA" w:rsidRDefault="007576FA" w:rsidP="00492D9F">
            <w:pPr>
              <w:spacing w:after="0"/>
              <w:jc w:val="center"/>
            </w:pPr>
            <w:r>
              <w:rPr>
                <w:rFonts w:ascii="Arial" w:eastAsia="Arial" w:hAnsi="Arial" w:cs="Arial"/>
                <w:sz w:val="18"/>
              </w:rPr>
              <w:t>DC_n12A-n258A</w:t>
            </w:r>
          </w:p>
          <w:p w14:paraId="77EC25AC" w14:textId="77777777" w:rsidR="007576FA" w:rsidRDefault="007576FA" w:rsidP="00492D9F">
            <w:pPr>
              <w:spacing w:after="0"/>
              <w:jc w:val="center"/>
            </w:pPr>
            <w:r>
              <w:rPr>
                <w:rFonts w:ascii="Arial" w:eastAsia="Arial" w:hAnsi="Arial" w:cs="Arial"/>
                <w:sz w:val="18"/>
              </w:rPr>
              <w:t>DC_n12A-n258G</w:t>
            </w:r>
          </w:p>
          <w:p w14:paraId="396E336B" w14:textId="77777777" w:rsidR="007576FA" w:rsidRDefault="007576FA" w:rsidP="00492D9F">
            <w:pPr>
              <w:spacing w:after="0"/>
              <w:jc w:val="center"/>
            </w:pPr>
            <w:r>
              <w:rPr>
                <w:rFonts w:ascii="Arial" w:eastAsia="Arial" w:hAnsi="Arial" w:cs="Arial"/>
                <w:sz w:val="18"/>
              </w:rPr>
              <w:t>DC_n12A-n258H</w:t>
            </w:r>
          </w:p>
          <w:p w14:paraId="53B75421" w14:textId="77777777" w:rsidR="007576FA" w:rsidRDefault="007576FA" w:rsidP="00492D9F">
            <w:pPr>
              <w:spacing w:after="0"/>
              <w:jc w:val="center"/>
            </w:pPr>
            <w:r>
              <w:rPr>
                <w:rFonts w:ascii="Arial" w:eastAsia="Arial" w:hAnsi="Arial" w:cs="Arial"/>
                <w:sz w:val="18"/>
              </w:rPr>
              <w:t>DC_n12A-n258I</w:t>
            </w:r>
          </w:p>
          <w:p w14:paraId="3B236209" w14:textId="77777777" w:rsidR="007576FA" w:rsidRDefault="007576FA" w:rsidP="00492D9F">
            <w:pPr>
              <w:spacing w:after="0"/>
              <w:jc w:val="center"/>
            </w:pPr>
            <w:r>
              <w:rPr>
                <w:rFonts w:ascii="Arial" w:eastAsia="Arial" w:hAnsi="Arial" w:cs="Arial"/>
                <w:sz w:val="18"/>
              </w:rPr>
              <w:t>DC_n12A-n258J</w:t>
            </w:r>
          </w:p>
          <w:p w14:paraId="5774CA43" w14:textId="77777777" w:rsidR="007576FA" w:rsidRDefault="007576FA" w:rsidP="00492D9F">
            <w:pPr>
              <w:spacing w:after="0"/>
              <w:jc w:val="center"/>
            </w:pPr>
            <w:r>
              <w:rPr>
                <w:rFonts w:ascii="Arial" w:eastAsia="Arial" w:hAnsi="Arial" w:cs="Arial"/>
                <w:sz w:val="18"/>
              </w:rPr>
              <w:t>DC_n12A-n258K</w:t>
            </w:r>
          </w:p>
          <w:p w14:paraId="368041C2" w14:textId="77777777" w:rsidR="007576FA" w:rsidRDefault="007576FA" w:rsidP="00492D9F">
            <w:pPr>
              <w:spacing w:after="0"/>
              <w:jc w:val="center"/>
            </w:pPr>
            <w:r>
              <w:rPr>
                <w:rFonts w:ascii="Arial" w:eastAsia="Arial" w:hAnsi="Arial" w:cs="Arial"/>
                <w:sz w:val="18"/>
              </w:rPr>
              <w:t>DC_n12A-n258L</w:t>
            </w:r>
          </w:p>
          <w:p w14:paraId="71678C03" w14:textId="77777777" w:rsidR="007576FA" w:rsidRDefault="007576FA" w:rsidP="00492D9F">
            <w:pPr>
              <w:spacing w:after="0"/>
              <w:jc w:val="center"/>
            </w:pPr>
            <w:r>
              <w:rPr>
                <w:rFonts w:ascii="Arial" w:eastAsia="Arial" w:hAnsi="Arial" w:cs="Arial"/>
                <w:sz w:val="18"/>
              </w:rPr>
              <w:t>DC_n12A-n258O</w:t>
            </w:r>
          </w:p>
          <w:p w14:paraId="2C733572" w14:textId="77777777" w:rsidR="007576FA" w:rsidRDefault="007576FA" w:rsidP="00492D9F">
            <w:pPr>
              <w:spacing w:after="0"/>
              <w:jc w:val="center"/>
            </w:pPr>
            <w:r>
              <w:rPr>
                <w:rFonts w:ascii="Arial" w:eastAsia="Arial" w:hAnsi="Arial" w:cs="Arial"/>
                <w:sz w:val="18"/>
              </w:rPr>
              <w:t>DC_n12A-n258P</w:t>
            </w:r>
          </w:p>
          <w:p w14:paraId="5AD60EAF"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DC_n12A-n258Q</w:t>
            </w:r>
          </w:p>
        </w:tc>
      </w:tr>
      <w:tr w:rsidR="007576FA" w:rsidRPr="00C67A88" w14:paraId="3DDE977D" w14:textId="77777777" w:rsidTr="00492D9F">
        <w:tblPrEx>
          <w:tblLook w:val="04A0" w:firstRow="1" w:lastRow="0" w:firstColumn="1" w:lastColumn="0" w:noHBand="0" w:noVBand="1"/>
        </w:tblPrEx>
        <w:trPr>
          <w:trHeight w:val="141"/>
        </w:trPr>
        <w:tc>
          <w:tcPr>
            <w:tcW w:w="3827" w:type="dxa"/>
          </w:tcPr>
          <w:p w14:paraId="13E61DE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DC_n12A-n260A</w:t>
            </w:r>
          </w:p>
          <w:p w14:paraId="7E159A0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DC_n12A-n260G</w:t>
            </w:r>
          </w:p>
          <w:p w14:paraId="1DC2F57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DC_n12A-n260H</w:t>
            </w:r>
          </w:p>
          <w:p w14:paraId="5B4F472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DC_n12A-n260I</w:t>
            </w:r>
          </w:p>
          <w:p w14:paraId="0B6A294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DC_n12A-n260J</w:t>
            </w:r>
          </w:p>
          <w:p w14:paraId="02BDFE1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DC_n12A-n260K</w:t>
            </w:r>
          </w:p>
          <w:p w14:paraId="4DC9201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DC_n12A-n260L</w:t>
            </w:r>
          </w:p>
          <w:p w14:paraId="37E07ECD"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DC_n12A-n260M</w:t>
            </w:r>
          </w:p>
          <w:p w14:paraId="3A6D5FA8" w14:textId="77777777" w:rsidR="007576FA" w:rsidRDefault="007576FA" w:rsidP="00492D9F">
            <w:pPr>
              <w:spacing w:after="0"/>
              <w:jc w:val="center"/>
            </w:pPr>
            <w:r>
              <w:rPr>
                <w:rFonts w:ascii="Arial" w:eastAsia="Arial" w:hAnsi="Arial" w:cs="Arial"/>
                <w:sz w:val="18"/>
              </w:rPr>
              <w:t>DC_n12A-n260O</w:t>
            </w:r>
          </w:p>
          <w:p w14:paraId="10FB7A10" w14:textId="77777777" w:rsidR="007576FA" w:rsidRDefault="007576FA" w:rsidP="00492D9F">
            <w:pPr>
              <w:spacing w:after="0"/>
              <w:jc w:val="center"/>
            </w:pPr>
            <w:r>
              <w:rPr>
                <w:rFonts w:ascii="Arial" w:eastAsia="Arial" w:hAnsi="Arial" w:cs="Arial"/>
                <w:sz w:val="18"/>
              </w:rPr>
              <w:t>DC_n12A-n260P</w:t>
            </w:r>
          </w:p>
          <w:p w14:paraId="1A867CF9"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DC_n12A-n260Q</w:t>
            </w:r>
          </w:p>
        </w:tc>
        <w:tc>
          <w:tcPr>
            <w:tcW w:w="4257" w:type="dxa"/>
          </w:tcPr>
          <w:p w14:paraId="3475290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DC_n12A-n260A</w:t>
            </w:r>
          </w:p>
          <w:p w14:paraId="0DB40A2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DC_n12A-n260G</w:t>
            </w:r>
          </w:p>
          <w:p w14:paraId="4EF713E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DC_n12A-n260H</w:t>
            </w:r>
          </w:p>
          <w:p w14:paraId="77C3373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DC_n12A-n260I</w:t>
            </w:r>
          </w:p>
          <w:p w14:paraId="17294E6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DC_n12A-n260J</w:t>
            </w:r>
          </w:p>
          <w:p w14:paraId="26B2C71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DC_n12A-n260K</w:t>
            </w:r>
          </w:p>
          <w:p w14:paraId="338BFA1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DC_n12A-n260L</w:t>
            </w:r>
          </w:p>
          <w:p w14:paraId="1C055A09"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DC_n12A-n260M</w:t>
            </w:r>
          </w:p>
          <w:p w14:paraId="145BC86A" w14:textId="77777777" w:rsidR="007576FA" w:rsidRDefault="007576FA" w:rsidP="00492D9F">
            <w:pPr>
              <w:spacing w:after="0"/>
              <w:jc w:val="center"/>
            </w:pPr>
            <w:r>
              <w:rPr>
                <w:rFonts w:ascii="Arial" w:eastAsia="Arial" w:hAnsi="Arial" w:cs="Arial"/>
                <w:sz w:val="18"/>
              </w:rPr>
              <w:t>DC_n12A-n260O</w:t>
            </w:r>
          </w:p>
          <w:p w14:paraId="20244661" w14:textId="77777777" w:rsidR="007576FA" w:rsidRDefault="007576FA" w:rsidP="00492D9F">
            <w:pPr>
              <w:spacing w:after="0"/>
              <w:jc w:val="center"/>
            </w:pPr>
            <w:r>
              <w:rPr>
                <w:rFonts w:ascii="Arial" w:eastAsia="Arial" w:hAnsi="Arial" w:cs="Arial"/>
                <w:sz w:val="18"/>
              </w:rPr>
              <w:t>DC_n12A-n260P</w:t>
            </w:r>
          </w:p>
          <w:p w14:paraId="2AACAFBC"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DC_n12A-n260Q</w:t>
            </w:r>
          </w:p>
        </w:tc>
      </w:tr>
      <w:tr w:rsidR="007576FA" w:rsidRPr="00C67A88" w14:paraId="13715CBE" w14:textId="77777777" w:rsidTr="00492D9F">
        <w:tblPrEx>
          <w:tblLook w:val="04A0" w:firstRow="1" w:lastRow="0" w:firstColumn="1" w:lastColumn="0" w:noHBand="0" w:noVBand="1"/>
        </w:tblPrEx>
        <w:trPr>
          <w:trHeight w:val="141"/>
        </w:trPr>
        <w:tc>
          <w:tcPr>
            <w:tcW w:w="3827" w:type="dxa"/>
          </w:tcPr>
          <w:p w14:paraId="1F66683C" w14:textId="77777777" w:rsidR="007576FA" w:rsidRDefault="007576FA" w:rsidP="00492D9F">
            <w:pPr>
              <w:spacing w:after="0"/>
              <w:jc w:val="center"/>
            </w:pPr>
            <w:r>
              <w:rPr>
                <w:rFonts w:ascii="Arial" w:eastAsia="Arial" w:hAnsi="Arial" w:cs="Arial"/>
                <w:sz w:val="18"/>
              </w:rPr>
              <w:t>DC_n12A-n261A</w:t>
            </w:r>
          </w:p>
          <w:p w14:paraId="36B986C3" w14:textId="77777777" w:rsidR="007576FA" w:rsidRDefault="007576FA" w:rsidP="00492D9F">
            <w:pPr>
              <w:spacing w:after="0"/>
              <w:jc w:val="center"/>
            </w:pPr>
            <w:r>
              <w:rPr>
                <w:rFonts w:ascii="Arial" w:eastAsia="Arial" w:hAnsi="Arial" w:cs="Arial"/>
                <w:sz w:val="18"/>
              </w:rPr>
              <w:t>DC_n12A-n261G</w:t>
            </w:r>
          </w:p>
          <w:p w14:paraId="0673ACD4" w14:textId="77777777" w:rsidR="007576FA" w:rsidRDefault="007576FA" w:rsidP="00492D9F">
            <w:pPr>
              <w:spacing w:after="0"/>
              <w:jc w:val="center"/>
            </w:pPr>
            <w:r>
              <w:rPr>
                <w:rFonts w:ascii="Arial" w:eastAsia="Arial" w:hAnsi="Arial" w:cs="Arial"/>
                <w:sz w:val="18"/>
              </w:rPr>
              <w:t>DC_n12A-n261H</w:t>
            </w:r>
          </w:p>
          <w:p w14:paraId="1EB9E728" w14:textId="77777777" w:rsidR="007576FA" w:rsidRDefault="007576FA" w:rsidP="00492D9F">
            <w:pPr>
              <w:spacing w:after="0"/>
              <w:jc w:val="center"/>
            </w:pPr>
            <w:r>
              <w:rPr>
                <w:rFonts w:ascii="Arial" w:eastAsia="Arial" w:hAnsi="Arial" w:cs="Arial"/>
                <w:sz w:val="18"/>
              </w:rPr>
              <w:t>DC_n12A-n261I</w:t>
            </w:r>
          </w:p>
          <w:p w14:paraId="5CE5AE77" w14:textId="77777777" w:rsidR="007576FA" w:rsidRDefault="007576FA" w:rsidP="00492D9F">
            <w:pPr>
              <w:spacing w:after="0"/>
              <w:jc w:val="center"/>
            </w:pPr>
            <w:r>
              <w:rPr>
                <w:rFonts w:ascii="Arial" w:eastAsia="Arial" w:hAnsi="Arial" w:cs="Arial"/>
                <w:sz w:val="18"/>
              </w:rPr>
              <w:t>DC_n12A-n261J</w:t>
            </w:r>
          </w:p>
          <w:p w14:paraId="7262E943" w14:textId="77777777" w:rsidR="007576FA" w:rsidRDefault="007576FA" w:rsidP="00492D9F">
            <w:pPr>
              <w:spacing w:after="0"/>
              <w:jc w:val="center"/>
            </w:pPr>
            <w:r>
              <w:rPr>
                <w:rFonts w:ascii="Arial" w:eastAsia="Arial" w:hAnsi="Arial" w:cs="Arial"/>
                <w:sz w:val="18"/>
              </w:rPr>
              <w:t>DC_n12A-n261K</w:t>
            </w:r>
          </w:p>
          <w:p w14:paraId="579BADF8" w14:textId="77777777" w:rsidR="007576FA" w:rsidRDefault="007576FA" w:rsidP="00492D9F">
            <w:pPr>
              <w:spacing w:after="0"/>
              <w:jc w:val="center"/>
            </w:pPr>
            <w:r>
              <w:rPr>
                <w:rFonts w:ascii="Arial" w:eastAsia="Arial" w:hAnsi="Arial" w:cs="Arial"/>
                <w:sz w:val="18"/>
              </w:rPr>
              <w:t>DC_n12A-n261L</w:t>
            </w:r>
          </w:p>
          <w:p w14:paraId="0A6DDC0A" w14:textId="77777777" w:rsidR="007576FA" w:rsidRDefault="007576FA" w:rsidP="00492D9F">
            <w:pPr>
              <w:spacing w:after="0"/>
              <w:jc w:val="center"/>
            </w:pPr>
            <w:r>
              <w:rPr>
                <w:rFonts w:ascii="Arial" w:eastAsia="Arial" w:hAnsi="Arial" w:cs="Arial"/>
                <w:sz w:val="18"/>
              </w:rPr>
              <w:t>DC_n12A-n261M</w:t>
            </w:r>
          </w:p>
          <w:p w14:paraId="339F100D" w14:textId="77777777" w:rsidR="007576FA" w:rsidRDefault="007576FA" w:rsidP="00492D9F">
            <w:pPr>
              <w:spacing w:after="0"/>
              <w:jc w:val="center"/>
            </w:pPr>
            <w:r>
              <w:rPr>
                <w:rFonts w:ascii="Arial" w:eastAsia="Arial" w:hAnsi="Arial" w:cs="Arial"/>
                <w:sz w:val="18"/>
              </w:rPr>
              <w:t>DC_n12A-n261O</w:t>
            </w:r>
          </w:p>
          <w:p w14:paraId="783780D6" w14:textId="77777777" w:rsidR="007576FA" w:rsidRDefault="007576FA" w:rsidP="00492D9F">
            <w:pPr>
              <w:spacing w:after="0"/>
              <w:jc w:val="center"/>
            </w:pPr>
            <w:r>
              <w:rPr>
                <w:rFonts w:ascii="Arial" w:eastAsia="Arial" w:hAnsi="Arial" w:cs="Arial"/>
                <w:sz w:val="18"/>
              </w:rPr>
              <w:t>DC_n12A-n261P</w:t>
            </w:r>
          </w:p>
          <w:p w14:paraId="045681D7"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DC_n12A-n261Q</w:t>
            </w:r>
          </w:p>
        </w:tc>
        <w:tc>
          <w:tcPr>
            <w:tcW w:w="4257" w:type="dxa"/>
          </w:tcPr>
          <w:p w14:paraId="05BFBE65" w14:textId="77777777" w:rsidR="007576FA" w:rsidRDefault="007576FA" w:rsidP="00492D9F">
            <w:pPr>
              <w:spacing w:after="0"/>
              <w:jc w:val="center"/>
            </w:pPr>
            <w:r>
              <w:rPr>
                <w:rFonts w:ascii="Arial" w:eastAsia="Arial" w:hAnsi="Arial" w:cs="Arial"/>
                <w:sz w:val="18"/>
              </w:rPr>
              <w:t>DC_n12A-n261A</w:t>
            </w:r>
          </w:p>
          <w:p w14:paraId="27F7DF64" w14:textId="77777777" w:rsidR="007576FA" w:rsidRDefault="007576FA" w:rsidP="00492D9F">
            <w:pPr>
              <w:spacing w:after="0"/>
              <w:jc w:val="center"/>
            </w:pPr>
            <w:r>
              <w:rPr>
                <w:rFonts w:ascii="Arial" w:eastAsia="Arial" w:hAnsi="Arial" w:cs="Arial"/>
                <w:sz w:val="18"/>
              </w:rPr>
              <w:t>DC_n12A-n261G</w:t>
            </w:r>
          </w:p>
          <w:p w14:paraId="6B41C9BB" w14:textId="77777777" w:rsidR="007576FA" w:rsidRDefault="007576FA" w:rsidP="00492D9F">
            <w:pPr>
              <w:spacing w:after="0"/>
              <w:jc w:val="center"/>
            </w:pPr>
            <w:r>
              <w:rPr>
                <w:rFonts w:ascii="Arial" w:eastAsia="Arial" w:hAnsi="Arial" w:cs="Arial"/>
                <w:sz w:val="18"/>
              </w:rPr>
              <w:t>DC_n12A-n261H</w:t>
            </w:r>
          </w:p>
          <w:p w14:paraId="55E4F2EF" w14:textId="77777777" w:rsidR="007576FA" w:rsidRDefault="007576FA" w:rsidP="00492D9F">
            <w:pPr>
              <w:spacing w:after="0"/>
              <w:jc w:val="center"/>
            </w:pPr>
            <w:r>
              <w:rPr>
                <w:rFonts w:ascii="Arial" w:eastAsia="Arial" w:hAnsi="Arial" w:cs="Arial"/>
                <w:sz w:val="18"/>
              </w:rPr>
              <w:t>DC_n12A-n261I</w:t>
            </w:r>
          </w:p>
          <w:p w14:paraId="4B489929" w14:textId="77777777" w:rsidR="007576FA" w:rsidRDefault="007576FA" w:rsidP="00492D9F">
            <w:pPr>
              <w:spacing w:after="0"/>
              <w:jc w:val="center"/>
            </w:pPr>
            <w:r>
              <w:rPr>
                <w:rFonts w:ascii="Arial" w:eastAsia="Arial" w:hAnsi="Arial" w:cs="Arial"/>
                <w:sz w:val="18"/>
              </w:rPr>
              <w:t>DC_n12A-n261J</w:t>
            </w:r>
          </w:p>
          <w:p w14:paraId="3B2887AC" w14:textId="77777777" w:rsidR="007576FA" w:rsidRDefault="007576FA" w:rsidP="00492D9F">
            <w:pPr>
              <w:spacing w:after="0"/>
              <w:jc w:val="center"/>
            </w:pPr>
            <w:r>
              <w:rPr>
                <w:rFonts w:ascii="Arial" w:eastAsia="Arial" w:hAnsi="Arial" w:cs="Arial"/>
                <w:sz w:val="18"/>
              </w:rPr>
              <w:t>DC_n12A-n261K</w:t>
            </w:r>
          </w:p>
          <w:p w14:paraId="1CE999CB" w14:textId="77777777" w:rsidR="007576FA" w:rsidRDefault="007576FA" w:rsidP="00492D9F">
            <w:pPr>
              <w:spacing w:after="0"/>
              <w:jc w:val="center"/>
            </w:pPr>
            <w:r>
              <w:rPr>
                <w:rFonts w:ascii="Arial" w:eastAsia="Arial" w:hAnsi="Arial" w:cs="Arial"/>
                <w:sz w:val="18"/>
              </w:rPr>
              <w:t>DC_n12A-n261L</w:t>
            </w:r>
          </w:p>
          <w:p w14:paraId="48BDBF16" w14:textId="77777777" w:rsidR="007576FA" w:rsidRDefault="007576FA" w:rsidP="00492D9F">
            <w:pPr>
              <w:spacing w:after="0"/>
              <w:jc w:val="center"/>
            </w:pPr>
            <w:r>
              <w:rPr>
                <w:rFonts w:ascii="Arial" w:eastAsia="Arial" w:hAnsi="Arial" w:cs="Arial"/>
                <w:sz w:val="18"/>
              </w:rPr>
              <w:t>DC_n12A-n261M</w:t>
            </w:r>
          </w:p>
          <w:p w14:paraId="32588DA1" w14:textId="77777777" w:rsidR="007576FA" w:rsidRDefault="007576FA" w:rsidP="00492D9F">
            <w:pPr>
              <w:spacing w:after="0"/>
              <w:jc w:val="center"/>
            </w:pPr>
            <w:r>
              <w:rPr>
                <w:rFonts w:ascii="Arial" w:eastAsia="Arial" w:hAnsi="Arial" w:cs="Arial"/>
                <w:sz w:val="18"/>
              </w:rPr>
              <w:t>DC_n12A-n261O</w:t>
            </w:r>
          </w:p>
          <w:p w14:paraId="0A3E1CC7" w14:textId="77777777" w:rsidR="007576FA" w:rsidRDefault="007576FA" w:rsidP="00492D9F">
            <w:pPr>
              <w:spacing w:after="0"/>
              <w:jc w:val="center"/>
            </w:pPr>
            <w:r>
              <w:rPr>
                <w:rFonts w:ascii="Arial" w:eastAsia="Arial" w:hAnsi="Arial" w:cs="Arial"/>
                <w:sz w:val="18"/>
              </w:rPr>
              <w:t>DC_n12A-n261P</w:t>
            </w:r>
          </w:p>
          <w:p w14:paraId="0BE2B61E"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DC_n12A-n261Q</w:t>
            </w:r>
          </w:p>
        </w:tc>
      </w:tr>
      <w:tr w:rsidR="007576FA" w:rsidRPr="00C67A88" w14:paraId="1A61BFC9" w14:textId="77777777" w:rsidTr="00492D9F">
        <w:tblPrEx>
          <w:tblLook w:val="04A0" w:firstRow="1" w:lastRow="0" w:firstColumn="1" w:lastColumn="0" w:noHBand="0" w:noVBand="1"/>
        </w:tblPrEx>
        <w:trPr>
          <w:trHeight w:val="141"/>
        </w:trPr>
        <w:tc>
          <w:tcPr>
            <w:tcW w:w="3827" w:type="dxa"/>
          </w:tcPr>
          <w:p w14:paraId="7EFF8F3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DC_n14A-n260A</w:t>
            </w:r>
          </w:p>
          <w:p w14:paraId="2D25C83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DC_n14A-n260G</w:t>
            </w:r>
          </w:p>
          <w:p w14:paraId="1D7E7F1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DC_n14A-n260H</w:t>
            </w:r>
          </w:p>
          <w:p w14:paraId="18DE1CB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DC_n14A-n260I</w:t>
            </w:r>
          </w:p>
          <w:p w14:paraId="1BFFD13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DC_n14A-n260J</w:t>
            </w:r>
          </w:p>
          <w:p w14:paraId="400A5B8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DC_n14A-n260K</w:t>
            </w:r>
          </w:p>
          <w:p w14:paraId="6865885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DC_n14A-n260L</w:t>
            </w:r>
          </w:p>
          <w:p w14:paraId="1A2BF34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DC_n14A-n260M</w:t>
            </w:r>
          </w:p>
        </w:tc>
        <w:tc>
          <w:tcPr>
            <w:tcW w:w="4257" w:type="dxa"/>
          </w:tcPr>
          <w:p w14:paraId="231FDE4E"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DC_n14A-n260A</w:t>
            </w:r>
          </w:p>
          <w:p w14:paraId="18A01A1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DC_n14A-n260G</w:t>
            </w:r>
          </w:p>
          <w:p w14:paraId="5115062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DC_n14A-n260H</w:t>
            </w:r>
          </w:p>
          <w:p w14:paraId="2E9A937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DC_n14A-n260I</w:t>
            </w:r>
          </w:p>
          <w:p w14:paraId="7B17E8A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DC_n14A-n260J</w:t>
            </w:r>
          </w:p>
          <w:p w14:paraId="5F45909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DC_n14A-n260K</w:t>
            </w:r>
          </w:p>
          <w:p w14:paraId="0AC8814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DC_n14A-n260L</w:t>
            </w:r>
          </w:p>
          <w:p w14:paraId="4913DF1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DC_n14A-n260M</w:t>
            </w:r>
          </w:p>
        </w:tc>
      </w:tr>
      <w:tr w:rsidR="007576FA" w:rsidRPr="00C67A88" w14:paraId="4473EA28" w14:textId="77777777" w:rsidTr="00492D9F">
        <w:tblPrEx>
          <w:tblLook w:val="04A0" w:firstRow="1" w:lastRow="0" w:firstColumn="1" w:lastColumn="0" w:noHBand="0" w:noVBand="1"/>
        </w:tblPrEx>
        <w:trPr>
          <w:trHeight w:val="141"/>
        </w:trPr>
        <w:tc>
          <w:tcPr>
            <w:tcW w:w="3827" w:type="dxa"/>
          </w:tcPr>
          <w:p w14:paraId="33073A5E" w14:textId="77777777" w:rsidR="007576FA" w:rsidRPr="00C67A88" w:rsidRDefault="007576FA" w:rsidP="00492D9F">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DC_n18A-n257A</w:t>
            </w:r>
          </w:p>
          <w:p w14:paraId="3756F267" w14:textId="77777777" w:rsidR="007576FA" w:rsidRPr="00C67A88" w:rsidRDefault="007576FA" w:rsidP="00492D9F">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DC_n18A-n257G</w:t>
            </w:r>
          </w:p>
          <w:p w14:paraId="1D9E337C" w14:textId="77777777" w:rsidR="007576FA" w:rsidRPr="00C67A88" w:rsidRDefault="007576FA" w:rsidP="00492D9F">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DC_n18A-n257H</w:t>
            </w:r>
          </w:p>
          <w:p w14:paraId="5929DC42" w14:textId="77777777" w:rsidR="007576FA" w:rsidRPr="00C67A88" w:rsidRDefault="007576FA" w:rsidP="00492D9F">
            <w:pPr>
              <w:keepNext/>
              <w:keepLines/>
              <w:spacing w:after="0"/>
              <w:jc w:val="center"/>
              <w:rPr>
                <w:lang w:eastAsia="ja-JP"/>
              </w:rPr>
            </w:pPr>
            <w:r w:rsidRPr="00C67A88">
              <w:rPr>
                <w:rFonts w:ascii="Arial" w:eastAsia="MS Mincho" w:hAnsi="Arial"/>
                <w:sz w:val="18"/>
                <w:lang w:eastAsia="ja-JP"/>
              </w:rPr>
              <w:t>DC_n18A-n257I</w:t>
            </w:r>
          </w:p>
        </w:tc>
        <w:tc>
          <w:tcPr>
            <w:tcW w:w="4257" w:type="dxa"/>
          </w:tcPr>
          <w:p w14:paraId="35F3C35E" w14:textId="77777777" w:rsidR="007576FA" w:rsidRPr="00C67A88" w:rsidRDefault="007576FA" w:rsidP="00492D9F">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DC_n18A-n257A</w:t>
            </w:r>
          </w:p>
          <w:p w14:paraId="639ABC7F" w14:textId="77777777" w:rsidR="007576FA" w:rsidRPr="00C67A88" w:rsidRDefault="007576FA" w:rsidP="00492D9F">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DC_n18A-n257G</w:t>
            </w:r>
          </w:p>
          <w:p w14:paraId="423E3BB0" w14:textId="77777777" w:rsidR="007576FA" w:rsidRPr="00C67A88" w:rsidRDefault="007576FA" w:rsidP="00492D9F">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DC_n18A-n257H</w:t>
            </w:r>
          </w:p>
          <w:p w14:paraId="6884A9D3" w14:textId="77777777" w:rsidR="007576FA" w:rsidRPr="00C67A88" w:rsidRDefault="007576FA" w:rsidP="00492D9F">
            <w:pPr>
              <w:keepNext/>
              <w:keepLines/>
              <w:spacing w:after="0"/>
              <w:jc w:val="center"/>
              <w:rPr>
                <w:rFonts w:cs="Arial"/>
                <w:szCs w:val="18"/>
              </w:rPr>
            </w:pPr>
            <w:r w:rsidRPr="00C67A88">
              <w:rPr>
                <w:rFonts w:ascii="Arial" w:eastAsia="MS Mincho" w:hAnsi="Arial"/>
                <w:sz w:val="18"/>
                <w:lang w:eastAsia="ja-JP"/>
              </w:rPr>
              <w:t>DC_n18A-n257I</w:t>
            </w:r>
          </w:p>
        </w:tc>
      </w:tr>
      <w:tr w:rsidR="007576FA" w:rsidRPr="00C67A88" w14:paraId="6A9DD477" w14:textId="77777777" w:rsidTr="00492D9F">
        <w:tblPrEx>
          <w:tblLook w:val="04A0" w:firstRow="1" w:lastRow="0" w:firstColumn="1" w:lastColumn="0" w:noHBand="0" w:noVBand="1"/>
        </w:tblPrEx>
        <w:trPr>
          <w:trHeight w:val="141"/>
        </w:trPr>
        <w:tc>
          <w:tcPr>
            <w:tcW w:w="3827" w:type="dxa"/>
          </w:tcPr>
          <w:p w14:paraId="2DEAC69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DC_n25A-n257A</w:t>
            </w:r>
          </w:p>
          <w:p w14:paraId="22D1625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DC_n25A-n257G</w:t>
            </w:r>
          </w:p>
          <w:p w14:paraId="55B5F15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DC_n25A-n257H</w:t>
            </w:r>
          </w:p>
          <w:p w14:paraId="3FF801E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DC_n25A-n257I</w:t>
            </w:r>
          </w:p>
          <w:p w14:paraId="286EB5D8"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DC_n25A-n257J</w:t>
            </w:r>
          </w:p>
          <w:p w14:paraId="3A42E3A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DC_n25A-n257K</w:t>
            </w:r>
          </w:p>
          <w:p w14:paraId="332462B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DC_n25A-n257L</w:t>
            </w:r>
          </w:p>
          <w:p w14:paraId="15ED1481"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 xml:space="preserve">DC_n25A-n257M </w:t>
            </w:r>
          </w:p>
          <w:p w14:paraId="4338478B" w14:textId="77777777" w:rsidR="007576FA"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DC_n25A-n257O</w:t>
            </w:r>
          </w:p>
          <w:p w14:paraId="611D7F8D" w14:textId="77777777" w:rsidR="007576FA"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DC_n25A-n257P</w:t>
            </w:r>
          </w:p>
          <w:p w14:paraId="43B33F2E" w14:textId="77777777" w:rsidR="007576FA" w:rsidRPr="00C67A88"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DC_n25A-n257Q</w:t>
            </w:r>
          </w:p>
        </w:tc>
        <w:tc>
          <w:tcPr>
            <w:tcW w:w="4257" w:type="dxa"/>
          </w:tcPr>
          <w:p w14:paraId="4E8BA452"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DC_n25A-n257A</w:t>
            </w:r>
          </w:p>
          <w:p w14:paraId="5E2BCB1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DC_n25A-n257G</w:t>
            </w:r>
          </w:p>
          <w:p w14:paraId="511BCB8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DC_n25A-n257H</w:t>
            </w:r>
          </w:p>
          <w:p w14:paraId="325C22D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DC_n25A-n257I</w:t>
            </w:r>
          </w:p>
          <w:p w14:paraId="13B20E78"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DC_n25A-n257J</w:t>
            </w:r>
          </w:p>
          <w:p w14:paraId="30E1BC1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DC_n25A-n257K</w:t>
            </w:r>
          </w:p>
          <w:p w14:paraId="5EF924BA"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DC_n25A-n257L</w:t>
            </w:r>
          </w:p>
          <w:p w14:paraId="1702EF21"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 xml:space="preserve">DC_n25A-n257M </w:t>
            </w:r>
          </w:p>
          <w:p w14:paraId="669C8C9E" w14:textId="77777777" w:rsidR="007576FA"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DC_n25A-n257O</w:t>
            </w:r>
          </w:p>
          <w:p w14:paraId="1ECB7C1E" w14:textId="77777777" w:rsidR="007576FA"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DC_n25A-n257P</w:t>
            </w:r>
          </w:p>
          <w:p w14:paraId="7F6541E4" w14:textId="77777777" w:rsidR="007576FA" w:rsidRPr="00C67A88"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DC_n25A-n257Q</w:t>
            </w:r>
          </w:p>
        </w:tc>
      </w:tr>
      <w:tr w:rsidR="007576FA" w:rsidRPr="00C67A88" w14:paraId="2C34D569" w14:textId="77777777" w:rsidTr="00492D9F">
        <w:tblPrEx>
          <w:tblLook w:val="04A0" w:firstRow="1" w:lastRow="0" w:firstColumn="1" w:lastColumn="0" w:noHBand="0" w:noVBand="1"/>
        </w:tblPrEx>
        <w:trPr>
          <w:trHeight w:val="187"/>
        </w:trPr>
        <w:tc>
          <w:tcPr>
            <w:tcW w:w="3827" w:type="dxa"/>
          </w:tcPr>
          <w:p w14:paraId="43ECD72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DC_n25A-n258A</w:t>
            </w:r>
          </w:p>
          <w:p w14:paraId="70080CE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DC_n25A-n258G</w:t>
            </w:r>
          </w:p>
          <w:p w14:paraId="7FE2CF4D"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DC_n25A-n258H</w:t>
            </w:r>
          </w:p>
          <w:p w14:paraId="3B37CCC3"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DC_n25A-n258I</w:t>
            </w:r>
          </w:p>
          <w:p w14:paraId="5C1F758A"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DC_n25A-n258J</w:t>
            </w:r>
          </w:p>
          <w:p w14:paraId="66B71E31" w14:textId="5FCBDB12" w:rsidR="00156D8A" w:rsidRPr="00C67A88" w:rsidRDefault="00156D8A" w:rsidP="00492D9F">
            <w:pPr>
              <w:keepNext/>
              <w:keepLines/>
              <w:spacing w:after="0"/>
              <w:jc w:val="center"/>
              <w:rPr>
                <w:rFonts w:ascii="Arial" w:hAnsi="Arial"/>
                <w:sz w:val="18"/>
                <w:lang w:eastAsia="ja-JP"/>
              </w:rPr>
            </w:pPr>
          </w:p>
        </w:tc>
        <w:tc>
          <w:tcPr>
            <w:tcW w:w="4257" w:type="dxa"/>
          </w:tcPr>
          <w:p w14:paraId="1A0E375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DC_n25A-n258A</w:t>
            </w:r>
          </w:p>
          <w:p w14:paraId="2E6DA98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DC_n25A-n258G</w:t>
            </w:r>
          </w:p>
          <w:p w14:paraId="400E2864"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DC_n25A-n258H</w:t>
            </w:r>
          </w:p>
          <w:p w14:paraId="7A305792"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DC_n25A-n258I</w:t>
            </w:r>
          </w:p>
          <w:p w14:paraId="2B9C74AD"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DC_n25A-n258J</w:t>
            </w:r>
          </w:p>
        </w:tc>
      </w:tr>
      <w:tr w:rsidR="007576FA" w:rsidRPr="00C67A88" w14:paraId="071CE306" w14:textId="77777777" w:rsidTr="00492D9F">
        <w:trPr>
          <w:trHeight w:val="187"/>
        </w:trPr>
        <w:tc>
          <w:tcPr>
            <w:tcW w:w="3827" w:type="dxa"/>
          </w:tcPr>
          <w:p w14:paraId="01EBD85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DC_n25A-n258(2A)</w:t>
            </w:r>
          </w:p>
          <w:p w14:paraId="4FD7481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DC_n25A-n258(3A)</w:t>
            </w:r>
          </w:p>
          <w:p w14:paraId="10F6577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DC_n25A-n258(4A)</w:t>
            </w:r>
          </w:p>
          <w:p w14:paraId="5585E29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DC_n25A-n258(5A)</w:t>
            </w:r>
          </w:p>
          <w:p w14:paraId="0C52B8D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DC_n25A-n258(2G)</w:t>
            </w:r>
          </w:p>
          <w:p w14:paraId="5C88C40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DC_n25A-n258(A-G)</w:t>
            </w:r>
          </w:p>
          <w:p w14:paraId="05D415E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DC_n25A-n258(A-H)</w:t>
            </w:r>
          </w:p>
          <w:p w14:paraId="366ADE7F" w14:textId="77777777" w:rsidR="00267915" w:rsidRDefault="00267915" w:rsidP="00267915">
            <w:pPr>
              <w:keepNext/>
              <w:keepLines/>
              <w:spacing w:after="0"/>
              <w:jc w:val="center"/>
              <w:rPr>
                <w:ins w:id="519" w:author="Reihaneh Malekafzaliardakani" w:date="2024-08-01T08:12:00Z"/>
                <w:rFonts w:ascii="Arial" w:hAnsi="Arial"/>
                <w:sz w:val="18"/>
                <w:lang w:eastAsia="ja-JP"/>
              </w:rPr>
            </w:pPr>
            <w:ins w:id="520" w:author="Reihaneh Malekafzaliardakani" w:date="2024-08-01T08:12:00Z">
              <w:r w:rsidRPr="00156D8A">
                <w:rPr>
                  <w:rFonts w:ascii="Arial" w:hAnsi="Arial"/>
                  <w:sz w:val="18"/>
                  <w:lang w:eastAsia="ja-JP"/>
                </w:rPr>
                <w:t>DC_n25A-n258(A-I)</w:t>
              </w:r>
            </w:ins>
          </w:p>
          <w:p w14:paraId="3CE6753F" w14:textId="77777777" w:rsidR="00267915" w:rsidRDefault="00267915" w:rsidP="00267915">
            <w:pPr>
              <w:keepNext/>
              <w:keepLines/>
              <w:spacing w:after="0"/>
              <w:jc w:val="center"/>
              <w:rPr>
                <w:ins w:id="521" w:author="Reihaneh Malekafzaliardakani" w:date="2024-08-01T08:12:00Z"/>
                <w:rFonts w:ascii="Arial" w:hAnsi="Arial"/>
                <w:sz w:val="18"/>
                <w:lang w:eastAsia="ja-JP"/>
              </w:rPr>
            </w:pPr>
            <w:ins w:id="522" w:author="Reihaneh Malekafzaliardakani" w:date="2024-08-01T08:12:00Z">
              <w:r w:rsidRPr="00156D8A">
                <w:rPr>
                  <w:rFonts w:ascii="Arial" w:hAnsi="Arial"/>
                  <w:sz w:val="18"/>
                  <w:lang w:eastAsia="ja-JP"/>
                </w:rPr>
                <w:t>DC_n25A-n258(A-</w:t>
              </w:r>
              <w:r>
                <w:rPr>
                  <w:rFonts w:ascii="Arial" w:hAnsi="Arial"/>
                  <w:sz w:val="18"/>
                  <w:lang w:eastAsia="ja-JP"/>
                </w:rPr>
                <w:t>J</w:t>
              </w:r>
              <w:r w:rsidRPr="00156D8A">
                <w:rPr>
                  <w:rFonts w:ascii="Arial" w:hAnsi="Arial"/>
                  <w:sz w:val="18"/>
                  <w:lang w:eastAsia="ja-JP"/>
                </w:rPr>
                <w:t>)</w:t>
              </w:r>
            </w:ins>
          </w:p>
          <w:p w14:paraId="3489C2E1" w14:textId="77777777" w:rsidR="007576FA" w:rsidRDefault="007576FA" w:rsidP="00492D9F">
            <w:pPr>
              <w:keepNext/>
              <w:keepLines/>
              <w:spacing w:after="0"/>
              <w:jc w:val="center"/>
              <w:rPr>
                <w:ins w:id="523" w:author="Reihaneh Malekafzaliardakani" w:date="2024-08-01T08:12:00Z"/>
                <w:rFonts w:ascii="Arial" w:hAnsi="Arial"/>
                <w:sz w:val="18"/>
                <w:lang w:eastAsia="ja-JP"/>
              </w:rPr>
            </w:pPr>
            <w:r w:rsidRPr="00C67A88">
              <w:rPr>
                <w:rFonts w:ascii="Arial" w:hAnsi="Arial"/>
                <w:sz w:val="18"/>
                <w:lang w:eastAsia="ja-JP"/>
              </w:rPr>
              <w:t>DC_n25A-n258(G-H)</w:t>
            </w:r>
          </w:p>
          <w:p w14:paraId="7932E377" w14:textId="77777777" w:rsidR="00267915" w:rsidRDefault="00267915" w:rsidP="00267915">
            <w:pPr>
              <w:keepNext/>
              <w:keepLines/>
              <w:spacing w:after="0"/>
              <w:jc w:val="center"/>
              <w:rPr>
                <w:ins w:id="524" w:author="Reihaneh Malekafzaliardakani" w:date="2024-08-01T08:12:00Z"/>
                <w:rFonts w:ascii="Arial" w:hAnsi="Arial"/>
                <w:sz w:val="18"/>
                <w:lang w:eastAsia="ja-JP"/>
              </w:rPr>
            </w:pPr>
            <w:ins w:id="525" w:author="Reihaneh Malekafzaliardakani" w:date="2024-08-01T08:12:00Z">
              <w:r w:rsidRPr="00156D8A">
                <w:rPr>
                  <w:rFonts w:ascii="Arial" w:hAnsi="Arial"/>
                  <w:sz w:val="18"/>
                  <w:lang w:eastAsia="ja-JP"/>
                </w:rPr>
                <w:t>DC_n25A-n258(</w:t>
              </w:r>
              <w:r>
                <w:rPr>
                  <w:rFonts w:ascii="Arial" w:hAnsi="Arial"/>
                  <w:sz w:val="18"/>
                  <w:lang w:eastAsia="ja-JP"/>
                </w:rPr>
                <w:t>G</w:t>
              </w:r>
              <w:r w:rsidRPr="00156D8A">
                <w:rPr>
                  <w:rFonts w:ascii="Arial" w:hAnsi="Arial"/>
                  <w:sz w:val="18"/>
                  <w:lang w:eastAsia="ja-JP"/>
                </w:rPr>
                <w:t>-I)</w:t>
              </w:r>
            </w:ins>
          </w:p>
          <w:p w14:paraId="345A34D0" w14:textId="304D397A" w:rsidR="00267915" w:rsidRPr="00C67A88" w:rsidRDefault="00267915" w:rsidP="00267915">
            <w:pPr>
              <w:keepNext/>
              <w:keepLines/>
              <w:spacing w:after="0"/>
              <w:jc w:val="center"/>
              <w:rPr>
                <w:rFonts w:ascii="Arial" w:hAnsi="Arial"/>
                <w:sz w:val="18"/>
                <w:lang w:eastAsia="ja-JP"/>
              </w:rPr>
            </w:pPr>
            <w:ins w:id="526" w:author="Reihaneh Malekafzaliardakani" w:date="2024-08-01T08:12:00Z">
              <w:r w:rsidRPr="00156D8A">
                <w:rPr>
                  <w:rFonts w:ascii="Arial" w:hAnsi="Arial"/>
                  <w:sz w:val="18"/>
                  <w:lang w:eastAsia="ja-JP"/>
                </w:rPr>
                <w:t>DC_n25A-n258(</w:t>
              </w:r>
              <w:r>
                <w:rPr>
                  <w:rFonts w:ascii="Arial" w:hAnsi="Arial"/>
                  <w:sz w:val="18"/>
                  <w:lang w:eastAsia="ja-JP"/>
                </w:rPr>
                <w:t>G</w:t>
              </w:r>
              <w:r w:rsidRPr="00156D8A">
                <w:rPr>
                  <w:rFonts w:ascii="Arial" w:hAnsi="Arial"/>
                  <w:sz w:val="18"/>
                  <w:lang w:eastAsia="ja-JP"/>
                </w:rPr>
                <w:t>-</w:t>
              </w:r>
              <w:r>
                <w:rPr>
                  <w:rFonts w:ascii="Arial" w:hAnsi="Arial"/>
                  <w:sz w:val="18"/>
                  <w:lang w:eastAsia="ja-JP"/>
                </w:rPr>
                <w:t>J</w:t>
              </w:r>
              <w:r w:rsidRPr="00156D8A">
                <w:rPr>
                  <w:rFonts w:ascii="Arial" w:hAnsi="Arial"/>
                  <w:sz w:val="18"/>
                  <w:lang w:eastAsia="ja-JP"/>
                </w:rPr>
                <w:t>)</w:t>
              </w:r>
            </w:ins>
          </w:p>
        </w:tc>
        <w:tc>
          <w:tcPr>
            <w:tcW w:w="4257" w:type="dxa"/>
          </w:tcPr>
          <w:p w14:paraId="03A8D1E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DC_n25A-n258A</w:t>
            </w:r>
          </w:p>
          <w:p w14:paraId="7E884EB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DC_n25A-n258G</w:t>
            </w:r>
          </w:p>
          <w:p w14:paraId="10246BF5" w14:textId="77777777" w:rsidR="007576FA" w:rsidRDefault="007576FA" w:rsidP="00492D9F">
            <w:pPr>
              <w:keepNext/>
              <w:keepLines/>
              <w:spacing w:after="0"/>
              <w:jc w:val="center"/>
              <w:rPr>
                <w:ins w:id="527" w:author="Reihaneh Malekafzaliardakani" w:date="2024-08-01T08:12:00Z"/>
                <w:rFonts w:ascii="Arial" w:hAnsi="Arial" w:cs="Arial"/>
                <w:sz w:val="18"/>
                <w:szCs w:val="18"/>
              </w:rPr>
            </w:pPr>
            <w:r w:rsidRPr="00C67A88">
              <w:rPr>
                <w:rFonts w:ascii="Arial" w:hAnsi="Arial" w:cs="Arial"/>
                <w:sz w:val="18"/>
                <w:szCs w:val="18"/>
              </w:rPr>
              <w:t>DC_n25A-n258H</w:t>
            </w:r>
          </w:p>
          <w:p w14:paraId="5663C331" w14:textId="77777777" w:rsidR="00267915" w:rsidRDefault="00267915" w:rsidP="00267915">
            <w:pPr>
              <w:keepNext/>
              <w:keepLines/>
              <w:spacing w:after="0"/>
              <w:jc w:val="center"/>
              <w:rPr>
                <w:ins w:id="528" w:author="Reihaneh Malekafzaliardakani" w:date="2024-08-01T08:12:00Z"/>
                <w:rFonts w:ascii="Arial" w:hAnsi="Arial"/>
                <w:sz w:val="18"/>
                <w:lang w:eastAsia="ja-JP"/>
              </w:rPr>
            </w:pPr>
            <w:ins w:id="529" w:author="Reihaneh Malekafzaliardakani" w:date="2024-08-01T08:12:00Z">
              <w:r>
                <w:rPr>
                  <w:rFonts w:ascii="Arial" w:hAnsi="Arial"/>
                  <w:sz w:val="18"/>
                  <w:lang w:eastAsia="ja-JP"/>
                </w:rPr>
                <w:t>DC_n25A-n258I</w:t>
              </w:r>
            </w:ins>
          </w:p>
          <w:p w14:paraId="4E3FF813" w14:textId="4C44251D" w:rsidR="00267915" w:rsidRPr="00C67A88" w:rsidRDefault="00267915" w:rsidP="00267915">
            <w:pPr>
              <w:keepNext/>
              <w:keepLines/>
              <w:spacing w:after="0"/>
              <w:jc w:val="center"/>
              <w:rPr>
                <w:rFonts w:ascii="Arial" w:hAnsi="Arial"/>
                <w:sz w:val="18"/>
                <w:lang w:eastAsia="ja-JP"/>
              </w:rPr>
            </w:pPr>
            <w:ins w:id="530" w:author="Reihaneh Malekafzaliardakani" w:date="2024-08-01T08:12:00Z">
              <w:r>
                <w:rPr>
                  <w:rFonts w:ascii="Arial" w:hAnsi="Arial"/>
                  <w:sz w:val="18"/>
                  <w:lang w:eastAsia="ja-JP"/>
                </w:rPr>
                <w:t>DC_n25A-n258J</w:t>
              </w:r>
            </w:ins>
          </w:p>
        </w:tc>
      </w:tr>
      <w:tr w:rsidR="007576FA" w:rsidRPr="00C67A88" w14:paraId="470E11F1" w14:textId="77777777" w:rsidTr="00492D9F">
        <w:trPr>
          <w:trHeight w:val="187"/>
        </w:trPr>
        <w:tc>
          <w:tcPr>
            <w:tcW w:w="3827" w:type="dxa"/>
          </w:tcPr>
          <w:p w14:paraId="7A3E02C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DC_n25A-n260A</w:t>
            </w:r>
          </w:p>
          <w:p w14:paraId="37FE06A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DC_n25A-n260G</w:t>
            </w:r>
          </w:p>
          <w:p w14:paraId="2751231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DC_n25A-n260H</w:t>
            </w:r>
          </w:p>
          <w:p w14:paraId="6EBBB93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DC_n25A-n260I</w:t>
            </w:r>
          </w:p>
          <w:p w14:paraId="32BE467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DC_n25A-n260J</w:t>
            </w:r>
          </w:p>
          <w:p w14:paraId="48A2B71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DC_n25A-n260K</w:t>
            </w:r>
          </w:p>
          <w:p w14:paraId="2558035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DC_n25A-n260L</w:t>
            </w:r>
          </w:p>
          <w:p w14:paraId="3C841936"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DC_n25A-n260M</w:t>
            </w:r>
            <w:r>
              <w:rPr>
                <w:rFonts w:ascii="Arial" w:hAnsi="Arial"/>
                <w:sz w:val="18"/>
                <w:lang w:eastAsia="ja-JP"/>
              </w:rPr>
              <w:t xml:space="preserve"> </w:t>
            </w:r>
          </w:p>
          <w:p w14:paraId="32C7FDD7" w14:textId="77777777" w:rsidR="007576FA"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DC_n25A-n260O</w:t>
            </w:r>
          </w:p>
          <w:p w14:paraId="3D61F70C" w14:textId="77777777" w:rsidR="007576FA"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DC_n25A-n260P</w:t>
            </w:r>
          </w:p>
          <w:p w14:paraId="724F6E4F" w14:textId="77777777" w:rsidR="007576FA" w:rsidRPr="00C67A88" w:rsidRDefault="007576FA" w:rsidP="00492D9F">
            <w:pPr>
              <w:keepNext/>
              <w:keepLines/>
              <w:spacing w:after="0"/>
              <w:jc w:val="center"/>
              <w:rPr>
                <w:rFonts w:ascii="Arial" w:hAnsi="Arial"/>
                <w:sz w:val="18"/>
                <w:lang w:eastAsia="ja-JP"/>
              </w:rPr>
            </w:pPr>
            <w:r>
              <w:rPr>
                <w:rFonts w:ascii="Arial" w:eastAsia="MS Mincho" w:hAnsi="Arial"/>
                <w:sz w:val="18"/>
                <w:lang w:eastAsia="ja-JP"/>
              </w:rPr>
              <w:t>DC_n25A-n260Q</w:t>
            </w:r>
          </w:p>
        </w:tc>
        <w:tc>
          <w:tcPr>
            <w:tcW w:w="4257" w:type="dxa"/>
          </w:tcPr>
          <w:p w14:paraId="6C47BC91"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DC_n25A-n260A</w:t>
            </w:r>
            <w:r>
              <w:rPr>
                <w:rFonts w:ascii="Arial" w:hAnsi="Arial"/>
                <w:sz w:val="18"/>
                <w:lang w:eastAsia="ja-JP"/>
              </w:rPr>
              <w:t xml:space="preserve"> </w:t>
            </w:r>
          </w:p>
          <w:p w14:paraId="1719E7D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DC_n25A-n260G</w:t>
            </w:r>
          </w:p>
          <w:p w14:paraId="57E0AD06"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DC_n25A-n260H</w:t>
            </w:r>
          </w:p>
          <w:p w14:paraId="615AB1A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lastRenderedPageBreak/>
              <w:t>DC_n25A-n260I</w:t>
            </w:r>
          </w:p>
          <w:p w14:paraId="6F5EDBF0"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DC_n25A-n260J</w:t>
            </w:r>
          </w:p>
          <w:p w14:paraId="252878D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DC_n25A-n260K</w:t>
            </w:r>
          </w:p>
          <w:p w14:paraId="1CB0338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DC_n25A-n260L</w:t>
            </w:r>
          </w:p>
          <w:p w14:paraId="2EB6C6E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 xml:space="preserve">DC_n25A-n260M </w:t>
            </w:r>
          </w:p>
          <w:p w14:paraId="34FA1AA3" w14:textId="77777777" w:rsidR="007576FA"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DC_n25A-n260O</w:t>
            </w:r>
          </w:p>
          <w:p w14:paraId="79DC9CF4" w14:textId="77777777" w:rsidR="007576FA" w:rsidRDefault="007576FA" w:rsidP="00492D9F">
            <w:pPr>
              <w:keepNext/>
              <w:keepLines/>
              <w:spacing w:after="0"/>
              <w:jc w:val="center"/>
              <w:rPr>
                <w:rFonts w:ascii="Arial" w:eastAsia="MS Mincho" w:hAnsi="Arial"/>
                <w:sz w:val="18"/>
                <w:lang w:eastAsia="ja-JP"/>
              </w:rPr>
            </w:pPr>
            <w:r>
              <w:rPr>
                <w:rFonts w:ascii="Arial" w:eastAsia="MS Mincho" w:hAnsi="Arial"/>
                <w:sz w:val="18"/>
                <w:lang w:eastAsia="ja-JP"/>
              </w:rPr>
              <w:t>DC_n25A-n260P</w:t>
            </w:r>
          </w:p>
          <w:p w14:paraId="1F7E3042" w14:textId="77777777" w:rsidR="007576FA" w:rsidRPr="00C67A88" w:rsidRDefault="007576FA" w:rsidP="00492D9F">
            <w:pPr>
              <w:keepNext/>
              <w:keepLines/>
              <w:spacing w:after="0"/>
              <w:jc w:val="center"/>
              <w:rPr>
                <w:rFonts w:ascii="Arial" w:hAnsi="Arial"/>
                <w:sz w:val="18"/>
                <w:lang w:eastAsia="ja-JP"/>
              </w:rPr>
            </w:pPr>
            <w:r>
              <w:rPr>
                <w:rFonts w:ascii="Arial" w:eastAsia="MS Mincho" w:hAnsi="Arial"/>
                <w:sz w:val="18"/>
                <w:lang w:eastAsia="ja-JP"/>
              </w:rPr>
              <w:t>DC_n25A-n260Q</w:t>
            </w:r>
          </w:p>
        </w:tc>
      </w:tr>
      <w:tr w:rsidR="007576FA" w:rsidRPr="00C67A88" w14:paraId="517D3546" w14:textId="77777777" w:rsidTr="00492D9F">
        <w:trPr>
          <w:trHeight w:val="187"/>
        </w:trPr>
        <w:tc>
          <w:tcPr>
            <w:tcW w:w="3827" w:type="dxa"/>
          </w:tcPr>
          <w:p w14:paraId="01D32CB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DC_n25A-n260(2A)</w:t>
            </w:r>
            <w:r w:rsidRPr="00C67A88">
              <w:rPr>
                <w:rFonts w:ascii="Arial" w:hAnsi="Arial"/>
                <w:sz w:val="18"/>
                <w:lang w:eastAsia="ja-JP"/>
              </w:rPr>
              <w:br/>
              <w:t>DC_n25A-n260(3A)</w:t>
            </w:r>
          </w:p>
          <w:p w14:paraId="1D66F3A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DC_n25A-n260(4A)</w:t>
            </w:r>
          </w:p>
          <w:p w14:paraId="119DDD4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DC_n25A-n260(5A)</w:t>
            </w:r>
          </w:p>
          <w:p w14:paraId="703DEF1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DC_n25A-n260(6A)</w:t>
            </w:r>
            <w:r w:rsidRPr="00C67A88">
              <w:rPr>
                <w:rFonts w:ascii="Arial" w:hAnsi="Arial"/>
                <w:sz w:val="18"/>
                <w:lang w:eastAsia="ja-JP"/>
              </w:rPr>
              <w:br/>
              <w:t>DC_n25A-n260(7A)</w:t>
            </w:r>
          </w:p>
          <w:p w14:paraId="13091A9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DC_n25A-n260(8A)</w:t>
            </w:r>
          </w:p>
        </w:tc>
        <w:tc>
          <w:tcPr>
            <w:tcW w:w="4257" w:type="dxa"/>
          </w:tcPr>
          <w:p w14:paraId="5F4E14B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DC_n25A-n260A</w:t>
            </w:r>
          </w:p>
        </w:tc>
      </w:tr>
      <w:tr w:rsidR="007576FA" w:rsidRPr="00C67A88" w14:paraId="3BEF6910" w14:textId="77777777" w:rsidTr="00492D9F">
        <w:trPr>
          <w:trHeight w:val="187"/>
        </w:trPr>
        <w:tc>
          <w:tcPr>
            <w:tcW w:w="3827" w:type="dxa"/>
          </w:tcPr>
          <w:p w14:paraId="4B71B03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cs="Arial"/>
                <w:sz w:val="18"/>
                <w:szCs w:val="18"/>
                <w:lang w:eastAsia="zh-CN"/>
              </w:rPr>
              <w:t>DC_n25A-n261A</w:t>
            </w:r>
          </w:p>
        </w:tc>
        <w:tc>
          <w:tcPr>
            <w:tcW w:w="4257" w:type="dxa"/>
          </w:tcPr>
          <w:p w14:paraId="6383375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cs="Arial"/>
                <w:sz w:val="18"/>
                <w:szCs w:val="18"/>
                <w:lang w:eastAsia="zh-CN"/>
              </w:rPr>
              <w:t>DC_n25A-n261A</w:t>
            </w:r>
          </w:p>
        </w:tc>
      </w:tr>
      <w:tr w:rsidR="007576FA" w:rsidRPr="00C67A88" w14:paraId="25123AF2" w14:textId="77777777" w:rsidTr="00492D9F">
        <w:tblPrEx>
          <w:tblLook w:val="04A0" w:firstRow="1" w:lastRow="0" w:firstColumn="1" w:lastColumn="0" w:noHBand="0" w:noVBand="1"/>
        </w:tblPrEx>
        <w:trPr>
          <w:trHeight w:val="187"/>
        </w:trPr>
        <w:tc>
          <w:tcPr>
            <w:tcW w:w="3827" w:type="dxa"/>
            <w:tcBorders>
              <w:top w:val="single" w:sz="4" w:space="0" w:color="auto"/>
              <w:left w:val="single" w:sz="4" w:space="0" w:color="auto"/>
              <w:bottom w:val="single" w:sz="4" w:space="0" w:color="auto"/>
              <w:right w:val="single" w:sz="4" w:space="0" w:color="auto"/>
            </w:tcBorders>
            <w:hideMark/>
          </w:tcPr>
          <w:p w14:paraId="6A9E5DD5" w14:textId="77777777" w:rsidR="007576FA" w:rsidRPr="00C67A88" w:rsidRDefault="007576FA" w:rsidP="00492D9F">
            <w:pPr>
              <w:keepNext/>
              <w:keepLines/>
              <w:spacing w:after="0"/>
              <w:jc w:val="center"/>
              <w:rPr>
                <w:rFonts w:ascii="Arial" w:hAnsi="Arial" w:cs="Arial"/>
                <w:sz w:val="18"/>
                <w:szCs w:val="18"/>
                <w:lang w:val="fr-FR" w:eastAsia="zh-CN"/>
              </w:rPr>
            </w:pPr>
            <w:r w:rsidRPr="00C67A88">
              <w:rPr>
                <w:rFonts w:ascii="Arial" w:hAnsi="Arial" w:cs="Arial"/>
                <w:sz w:val="18"/>
                <w:szCs w:val="18"/>
                <w:lang w:val="fr-FR" w:eastAsia="zh-CN"/>
              </w:rPr>
              <w:t>DC_n25A-n261(2A)</w:t>
            </w:r>
          </w:p>
        </w:tc>
        <w:tc>
          <w:tcPr>
            <w:tcW w:w="4257" w:type="dxa"/>
            <w:tcBorders>
              <w:top w:val="single" w:sz="4" w:space="0" w:color="auto"/>
              <w:left w:val="single" w:sz="4" w:space="0" w:color="auto"/>
              <w:bottom w:val="single" w:sz="4" w:space="0" w:color="auto"/>
              <w:right w:val="single" w:sz="4" w:space="0" w:color="auto"/>
            </w:tcBorders>
            <w:hideMark/>
          </w:tcPr>
          <w:p w14:paraId="5882981B" w14:textId="77777777" w:rsidR="007576FA" w:rsidRPr="00C67A88" w:rsidRDefault="007576FA" w:rsidP="00492D9F">
            <w:pPr>
              <w:keepNext/>
              <w:keepLines/>
              <w:spacing w:after="0"/>
              <w:jc w:val="center"/>
              <w:rPr>
                <w:rFonts w:ascii="Arial" w:hAnsi="Arial" w:cs="Arial"/>
                <w:sz w:val="18"/>
                <w:szCs w:val="18"/>
                <w:lang w:val="fr-FR" w:eastAsia="zh-CN"/>
              </w:rPr>
            </w:pPr>
            <w:r w:rsidRPr="00C67A88">
              <w:rPr>
                <w:rFonts w:ascii="Arial" w:hAnsi="Arial" w:cs="Arial"/>
                <w:sz w:val="18"/>
                <w:szCs w:val="18"/>
                <w:lang w:val="fr-FR" w:eastAsia="zh-CN"/>
              </w:rPr>
              <w:t>DC_n25A-n261A</w:t>
            </w:r>
          </w:p>
        </w:tc>
      </w:tr>
      <w:tr w:rsidR="007576FA" w:rsidRPr="00C67A88" w14:paraId="3C855FED" w14:textId="77777777" w:rsidTr="00492D9F">
        <w:tblPrEx>
          <w:tblLook w:val="04A0" w:firstRow="1" w:lastRow="0" w:firstColumn="1" w:lastColumn="0" w:noHBand="0" w:noVBand="1"/>
        </w:tblPrEx>
        <w:trPr>
          <w:trHeight w:val="187"/>
        </w:trPr>
        <w:tc>
          <w:tcPr>
            <w:tcW w:w="3827" w:type="dxa"/>
            <w:tcBorders>
              <w:top w:val="single" w:sz="4" w:space="0" w:color="auto"/>
              <w:left w:val="single" w:sz="4" w:space="0" w:color="auto"/>
              <w:bottom w:val="single" w:sz="4" w:space="0" w:color="auto"/>
              <w:right w:val="single" w:sz="4" w:space="0" w:color="auto"/>
            </w:tcBorders>
          </w:tcPr>
          <w:p w14:paraId="476C2869"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DC_n26A-n258A</w:t>
            </w:r>
          </w:p>
          <w:p w14:paraId="1B571D76"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DC_n26A-n258B</w:t>
            </w:r>
          </w:p>
          <w:p w14:paraId="7811FF1F"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DC_n26A-n258C</w:t>
            </w:r>
          </w:p>
          <w:p w14:paraId="65753E7F"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DC_n26A-n258D</w:t>
            </w:r>
          </w:p>
          <w:p w14:paraId="5DEB8040"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DC_n26A-n258E</w:t>
            </w:r>
          </w:p>
          <w:p w14:paraId="2EA40998"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DC_n26A-n258F</w:t>
            </w:r>
          </w:p>
          <w:p w14:paraId="6610C6BC"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DC_n26A-n258G</w:t>
            </w:r>
          </w:p>
          <w:p w14:paraId="2CA5152E"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DC_n26A-n258H</w:t>
            </w:r>
          </w:p>
          <w:p w14:paraId="542A5B5A"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DC_n26A-n258I</w:t>
            </w:r>
          </w:p>
          <w:p w14:paraId="77FF7D22"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DC_n26A-n258J</w:t>
            </w:r>
          </w:p>
          <w:p w14:paraId="1F7081B5"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DC_n26A-n258K</w:t>
            </w:r>
          </w:p>
          <w:p w14:paraId="3A2CB613"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DC_n26A-n258L</w:t>
            </w:r>
          </w:p>
          <w:p w14:paraId="6051CF04" w14:textId="77777777" w:rsidR="007576FA" w:rsidRDefault="007576FA" w:rsidP="00492D9F">
            <w:pPr>
              <w:keepNext/>
              <w:keepLines/>
              <w:spacing w:after="0"/>
              <w:jc w:val="center"/>
              <w:rPr>
                <w:rFonts w:ascii="Arial" w:hAnsi="Arial"/>
                <w:sz w:val="18"/>
                <w:szCs w:val="18"/>
              </w:rPr>
            </w:pPr>
            <w:r>
              <w:rPr>
                <w:rFonts w:ascii="Arial" w:hAnsi="Arial"/>
                <w:sz w:val="18"/>
                <w:szCs w:val="18"/>
              </w:rPr>
              <w:t xml:space="preserve">DC_n26A-n258M </w:t>
            </w:r>
          </w:p>
          <w:p w14:paraId="3D7FBDA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DC_n26A-n258R2</w:t>
            </w:r>
          </w:p>
          <w:p w14:paraId="689C3491"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DC_n26A-n258</w:t>
            </w:r>
            <w:r>
              <w:rPr>
                <w:rFonts w:ascii="Arial" w:hAnsi="Arial"/>
                <w:sz w:val="18"/>
                <w:lang w:eastAsia="zh-CN"/>
              </w:rPr>
              <w:t>R3</w:t>
            </w:r>
          </w:p>
          <w:p w14:paraId="4B998AA6"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DC_n26A-n258R4</w:t>
            </w:r>
          </w:p>
          <w:p w14:paraId="5C68D25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DC_n26A-n258R5</w:t>
            </w:r>
          </w:p>
          <w:p w14:paraId="3C59BA0E"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DC_n26A-n258R6</w:t>
            </w:r>
          </w:p>
          <w:p w14:paraId="5943873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DC_n26A-n258R7</w:t>
            </w:r>
          </w:p>
          <w:p w14:paraId="0EA865C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DC_n26A-n258R8</w:t>
            </w:r>
          </w:p>
          <w:p w14:paraId="6D54B690"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DC_n26A-n258R9</w:t>
            </w:r>
          </w:p>
          <w:p w14:paraId="65ECB283" w14:textId="77777777" w:rsidR="007576FA" w:rsidRPr="004979BD" w:rsidRDefault="007576FA" w:rsidP="00492D9F">
            <w:pPr>
              <w:keepNext/>
              <w:keepLines/>
              <w:spacing w:after="0"/>
              <w:jc w:val="center"/>
              <w:rPr>
                <w:rFonts w:ascii="Arial" w:hAnsi="Arial" w:cs="Arial"/>
                <w:sz w:val="18"/>
                <w:szCs w:val="18"/>
                <w:lang w:val="en-US" w:eastAsia="zh-CN"/>
              </w:rPr>
            </w:pPr>
            <w:r>
              <w:rPr>
                <w:rFonts w:ascii="Arial" w:hAnsi="Arial"/>
                <w:sz w:val="18"/>
                <w:lang w:eastAsia="ja-JP"/>
              </w:rPr>
              <w:t>DC_n26A-n258R10</w:t>
            </w:r>
          </w:p>
        </w:tc>
        <w:tc>
          <w:tcPr>
            <w:tcW w:w="4257" w:type="dxa"/>
            <w:tcBorders>
              <w:top w:val="single" w:sz="4" w:space="0" w:color="auto"/>
              <w:left w:val="single" w:sz="4" w:space="0" w:color="auto"/>
              <w:bottom w:val="single" w:sz="4" w:space="0" w:color="auto"/>
              <w:right w:val="single" w:sz="4" w:space="0" w:color="auto"/>
            </w:tcBorders>
          </w:tcPr>
          <w:p w14:paraId="448943B3"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DC_n26A-n258A</w:t>
            </w:r>
          </w:p>
          <w:p w14:paraId="60F70A62"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DC_n26A-n258G</w:t>
            </w:r>
          </w:p>
          <w:p w14:paraId="00564213"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DC_n26A-n258H</w:t>
            </w:r>
          </w:p>
          <w:p w14:paraId="083178AC"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DC_n26A-n258I</w:t>
            </w:r>
          </w:p>
          <w:p w14:paraId="6CEF0093"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DC_n26A-n258R2</w:t>
            </w:r>
          </w:p>
          <w:p w14:paraId="27F6086C"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DC_n26A-n258R3</w:t>
            </w:r>
          </w:p>
          <w:p w14:paraId="24ADD9B3" w14:textId="77777777" w:rsidR="007576FA" w:rsidRPr="00DA49B8" w:rsidRDefault="007576FA" w:rsidP="00492D9F">
            <w:pPr>
              <w:keepNext/>
              <w:keepLines/>
              <w:spacing w:after="0"/>
              <w:jc w:val="center"/>
              <w:rPr>
                <w:rFonts w:ascii="Arial" w:hAnsi="Arial" w:cs="Arial"/>
                <w:sz w:val="18"/>
                <w:szCs w:val="18"/>
                <w:lang w:eastAsia="zh-CN"/>
              </w:rPr>
            </w:pPr>
            <w:r>
              <w:rPr>
                <w:rFonts w:ascii="Arial" w:hAnsi="Arial"/>
                <w:sz w:val="18"/>
                <w:lang w:eastAsia="zh-CN"/>
              </w:rPr>
              <w:t>DC_n26A-n258R4</w:t>
            </w:r>
          </w:p>
        </w:tc>
      </w:tr>
      <w:tr w:rsidR="007576FA" w:rsidRPr="00C67A88" w14:paraId="7F7E9FDC" w14:textId="77777777" w:rsidTr="00492D9F">
        <w:tblPrEx>
          <w:tblLook w:val="04A0" w:firstRow="1" w:lastRow="0" w:firstColumn="1" w:lastColumn="0" w:noHBand="0" w:noVBand="1"/>
        </w:tblPrEx>
        <w:trPr>
          <w:trHeight w:val="187"/>
        </w:trPr>
        <w:tc>
          <w:tcPr>
            <w:tcW w:w="3827" w:type="dxa"/>
            <w:tcBorders>
              <w:top w:val="single" w:sz="4" w:space="0" w:color="auto"/>
              <w:left w:val="single" w:sz="4" w:space="0" w:color="auto"/>
              <w:bottom w:val="single" w:sz="4" w:space="0" w:color="auto"/>
              <w:right w:val="single" w:sz="4" w:space="0" w:color="auto"/>
            </w:tcBorders>
          </w:tcPr>
          <w:p w14:paraId="63BDCDE7"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DC_n26(2A)-n258A</w:t>
            </w:r>
          </w:p>
          <w:p w14:paraId="039109B6"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DC_n26(2A)-n258B</w:t>
            </w:r>
          </w:p>
          <w:p w14:paraId="6E2E4915"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DC_n26(2A)-n258C</w:t>
            </w:r>
          </w:p>
          <w:p w14:paraId="00B68CCA"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DC_n26(2A)-n258D</w:t>
            </w:r>
          </w:p>
          <w:p w14:paraId="7643D30F"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DC_n26(2A)-n258E</w:t>
            </w:r>
          </w:p>
          <w:p w14:paraId="2304D0B3" w14:textId="77777777" w:rsidR="007576FA" w:rsidRDefault="007576FA" w:rsidP="00492D9F">
            <w:pPr>
              <w:keepNext/>
              <w:keepLines/>
              <w:spacing w:after="0"/>
              <w:jc w:val="center"/>
              <w:rPr>
                <w:rFonts w:ascii="Arial" w:hAnsi="Arial"/>
                <w:sz w:val="18"/>
                <w:szCs w:val="18"/>
              </w:rPr>
            </w:pPr>
            <w:r>
              <w:rPr>
                <w:rFonts w:ascii="Arial" w:hAnsi="Arial"/>
                <w:sz w:val="18"/>
                <w:szCs w:val="18"/>
              </w:rPr>
              <w:lastRenderedPageBreak/>
              <w:t>DC_n26(2A)-n258F</w:t>
            </w:r>
          </w:p>
          <w:p w14:paraId="0AC737C6"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DC_n26(2A)-n258G</w:t>
            </w:r>
          </w:p>
          <w:p w14:paraId="17B36B1E"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DC_n26(2A)-n258H</w:t>
            </w:r>
          </w:p>
          <w:p w14:paraId="59211C9D"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DC_n26(2A)-n258I</w:t>
            </w:r>
          </w:p>
          <w:p w14:paraId="66538E25"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DC_n26(2A)-n258J</w:t>
            </w:r>
          </w:p>
          <w:p w14:paraId="2E811CDA"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DC_n26(2A)-n258K</w:t>
            </w:r>
          </w:p>
          <w:p w14:paraId="2A3C90E4"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DC_n26(2A)-n258L</w:t>
            </w:r>
          </w:p>
          <w:p w14:paraId="708F4F6B" w14:textId="77777777" w:rsidR="007576FA" w:rsidRDefault="007576FA" w:rsidP="00492D9F">
            <w:pPr>
              <w:keepNext/>
              <w:keepLines/>
              <w:spacing w:after="0"/>
              <w:jc w:val="center"/>
              <w:rPr>
                <w:rFonts w:ascii="Arial" w:hAnsi="Arial"/>
                <w:sz w:val="18"/>
                <w:szCs w:val="18"/>
              </w:rPr>
            </w:pPr>
            <w:r>
              <w:rPr>
                <w:rFonts w:ascii="Arial" w:hAnsi="Arial"/>
                <w:sz w:val="18"/>
                <w:szCs w:val="18"/>
              </w:rPr>
              <w:t>DC_n26(2A)-n258M</w:t>
            </w:r>
          </w:p>
        </w:tc>
        <w:tc>
          <w:tcPr>
            <w:tcW w:w="4257" w:type="dxa"/>
            <w:tcBorders>
              <w:top w:val="single" w:sz="4" w:space="0" w:color="auto"/>
              <w:left w:val="single" w:sz="4" w:space="0" w:color="auto"/>
              <w:bottom w:val="single" w:sz="4" w:space="0" w:color="auto"/>
              <w:right w:val="single" w:sz="4" w:space="0" w:color="auto"/>
            </w:tcBorders>
          </w:tcPr>
          <w:p w14:paraId="44E6BED9" w14:textId="77777777" w:rsidR="007576FA" w:rsidRDefault="007576FA" w:rsidP="00492D9F">
            <w:pPr>
              <w:keepNext/>
              <w:keepLines/>
              <w:spacing w:after="0"/>
              <w:jc w:val="center"/>
              <w:rPr>
                <w:rFonts w:ascii="Arial" w:hAnsi="Arial"/>
                <w:sz w:val="18"/>
                <w:szCs w:val="18"/>
              </w:rPr>
            </w:pPr>
            <w:r>
              <w:rPr>
                <w:rFonts w:ascii="Arial" w:hAnsi="Arial"/>
                <w:sz w:val="18"/>
                <w:szCs w:val="18"/>
              </w:rPr>
              <w:lastRenderedPageBreak/>
              <w:t>DC_n26A-n258A</w:t>
            </w:r>
          </w:p>
          <w:p w14:paraId="633451CA"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DC_n26A-n258G</w:t>
            </w:r>
          </w:p>
          <w:p w14:paraId="69328CBF"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DC_n26A-n258H</w:t>
            </w:r>
          </w:p>
          <w:p w14:paraId="534E5779" w14:textId="77777777" w:rsidR="007576FA" w:rsidRDefault="007576FA" w:rsidP="00492D9F">
            <w:pPr>
              <w:keepNext/>
              <w:keepLines/>
              <w:spacing w:after="0"/>
              <w:jc w:val="center"/>
              <w:rPr>
                <w:rFonts w:ascii="Arial" w:hAnsi="Arial"/>
                <w:sz w:val="18"/>
                <w:szCs w:val="18"/>
              </w:rPr>
            </w:pPr>
            <w:r>
              <w:rPr>
                <w:rFonts w:ascii="Arial" w:hAnsi="Arial"/>
                <w:sz w:val="18"/>
                <w:szCs w:val="18"/>
              </w:rPr>
              <w:t>DC_n26A-n258I</w:t>
            </w:r>
          </w:p>
        </w:tc>
      </w:tr>
      <w:tr w:rsidR="007576FA" w:rsidRPr="00C67A88" w14:paraId="2CDAFC82" w14:textId="77777777" w:rsidTr="00492D9F">
        <w:trPr>
          <w:trHeight w:val="187"/>
        </w:trPr>
        <w:tc>
          <w:tcPr>
            <w:tcW w:w="3827" w:type="dxa"/>
          </w:tcPr>
          <w:p w14:paraId="37C7B22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DC_n28A-n257A</w:t>
            </w:r>
          </w:p>
          <w:p w14:paraId="03099BE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DC_n28A-n257D</w:t>
            </w:r>
          </w:p>
          <w:p w14:paraId="22AE55FE"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DC_n28A-n257G</w:t>
            </w:r>
          </w:p>
          <w:p w14:paraId="1525B4C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DC_n28A-n257H</w:t>
            </w:r>
          </w:p>
          <w:p w14:paraId="629566B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DC_n28A-n257I</w:t>
            </w:r>
          </w:p>
        </w:tc>
        <w:tc>
          <w:tcPr>
            <w:tcW w:w="4257" w:type="dxa"/>
          </w:tcPr>
          <w:p w14:paraId="1893A48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DC_n28A-n257A</w:t>
            </w:r>
          </w:p>
          <w:p w14:paraId="731B7B2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DC_n28A-n257D</w:t>
            </w:r>
          </w:p>
          <w:p w14:paraId="005146A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DC_n28A-n257G</w:t>
            </w:r>
          </w:p>
          <w:p w14:paraId="4910AF0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DC_n28A-n257H</w:t>
            </w:r>
          </w:p>
          <w:p w14:paraId="2016FC5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DC_n28A-n257I</w:t>
            </w:r>
          </w:p>
        </w:tc>
      </w:tr>
      <w:tr w:rsidR="007576FA" w:rsidRPr="00C67A88" w14:paraId="5CD1098B" w14:textId="77777777" w:rsidTr="00492D9F">
        <w:trPr>
          <w:trHeight w:val="187"/>
        </w:trPr>
        <w:tc>
          <w:tcPr>
            <w:tcW w:w="3827" w:type="dxa"/>
          </w:tcPr>
          <w:p w14:paraId="6815C078"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DC_n28A-n258A</w:t>
            </w:r>
          </w:p>
          <w:p w14:paraId="2585B31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B</w:t>
            </w:r>
          </w:p>
          <w:p w14:paraId="1534E1C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DC_n28A-n258C</w:t>
            </w:r>
          </w:p>
          <w:p w14:paraId="28C6A0B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DC_n28A-n258D</w:t>
            </w:r>
          </w:p>
          <w:p w14:paraId="6710EF10"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DC_n28A-n258E</w:t>
            </w:r>
          </w:p>
          <w:p w14:paraId="0FB01D72"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DC_n28A-n258F</w:t>
            </w:r>
          </w:p>
          <w:p w14:paraId="72664FB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DC_n28A-n258G</w:t>
            </w:r>
          </w:p>
          <w:p w14:paraId="5A0D0D40"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DC_n28A-n258H</w:t>
            </w:r>
          </w:p>
          <w:p w14:paraId="41C22E23"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DC_n28A-n258I</w:t>
            </w:r>
          </w:p>
          <w:p w14:paraId="5170BF0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DC_n28A-n258J</w:t>
            </w:r>
          </w:p>
          <w:p w14:paraId="6D5DEA0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DC_n28A-n258K</w:t>
            </w:r>
          </w:p>
          <w:p w14:paraId="46E7F100"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DC_n28A-n258L</w:t>
            </w:r>
          </w:p>
          <w:p w14:paraId="4B155A8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DC_n28A-n258M</w:t>
            </w:r>
          </w:p>
          <w:p w14:paraId="0D3FACF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DC_n28A-n258R2</w:t>
            </w:r>
          </w:p>
          <w:p w14:paraId="5EDC309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R3</w:t>
            </w:r>
          </w:p>
          <w:p w14:paraId="4041D48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DC_n28A-n258R4</w:t>
            </w:r>
          </w:p>
          <w:p w14:paraId="3883CCB6"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DC_n28A-n258R5</w:t>
            </w:r>
          </w:p>
          <w:p w14:paraId="33513164"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DC_n28A-n258R6</w:t>
            </w:r>
          </w:p>
          <w:p w14:paraId="4CE0A9E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DC_n28A-n258R7</w:t>
            </w:r>
          </w:p>
          <w:p w14:paraId="61E32EA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DC_n28A-n258R8</w:t>
            </w:r>
          </w:p>
          <w:p w14:paraId="6381A2C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DC_n28A-n258R9</w:t>
            </w:r>
          </w:p>
          <w:p w14:paraId="7F4F35AF"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DC_n28A-n258R10</w:t>
            </w:r>
          </w:p>
        </w:tc>
        <w:tc>
          <w:tcPr>
            <w:tcW w:w="4257" w:type="dxa"/>
          </w:tcPr>
          <w:p w14:paraId="1CCB8904" w14:textId="77777777" w:rsidR="007576FA" w:rsidRDefault="007576FA" w:rsidP="00492D9F">
            <w:pPr>
              <w:keepNext/>
              <w:keepLines/>
              <w:spacing w:after="0"/>
              <w:jc w:val="center"/>
              <w:rPr>
                <w:rFonts w:ascii="Arial" w:hAnsi="Arial"/>
                <w:sz w:val="18"/>
              </w:rPr>
            </w:pPr>
            <w:r>
              <w:rPr>
                <w:rFonts w:ascii="Arial" w:hAnsi="Arial"/>
                <w:sz w:val="18"/>
              </w:rPr>
              <w:t>DC_n28A-n258A</w:t>
            </w:r>
          </w:p>
          <w:p w14:paraId="47541D78" w14:textId="77777777" w:rsidR="007576FA" w:rsidRDefault="007576FA" w:rsidP="00492D9F">
            <w:pPr>
              <w:keepNext/>
              <w:keepLines/>
              <w:spacing w:after="0"/>
              <w:jc w:val="center"/>
              <w:rPr>
                <w:rFonts w:ascii="Arial" w:hAnsi="Arial"/>
                <w:sz w:val="18"/>
              </w:rPr>
            </w:pPr>
            <w:r>
              <w:rPr>
                <w:rFonts w:ascii="Arial" w:hAnsi="Arial"/>
                <w:sz w:val="18"/>
              </w:rPr>
              <w:t>DC_n28A-n258G</w:t>
            </w:r>
          </w:p>
          <w:p w14:paraId="00FB5539" w14:textId="77777777" w:rsidR="007576FA" w:rsidRDefault="007576FA" w:rsidP="00492D9F">
            <w:pPr>
              <w:keepNext/>
              <w:keepLines/>
              <w:spacing w:after="0"/>
              <w:jc w:val="center"/>
              <w:rPr>
                <w:rFonts w:ascii="Arial" w:hAnsi="Arial"/>
                <w:sz w:val="18"/>
              </w:rPr>
            </w:pPr>
            <w:r>
              <w:rPr>
                <w:rFonts w:ascii="Arial" w:hAnsi="Arial"/>
                <w:sz w:val="18"/>
              </w:rPr>
              <w:t>DC_n28A-n258H</w:t>
            </w:r>
          </w:p>
          <w:p w14:paraId="450109E7" w14:textId="77777777" w:rsidR="007576FA" w:rsidRDefault="007576FA" w:rsidP="00492D9F">
            <w:pPr>
              <w:keepNext/>
              <w:keepLines/>
              <w:spacing w:after="0"/>
              <w:jc w:val="center"/>
              <w:rPr>
                <w:rFonts w:ascii="Arial" w:hAnsi="Arial"/>
                <w:sz w:val="18"/>
              </w:rPr>
            </w:pPr>
            <w:r>
              <w:rPr>
                <w:rFonts w:ascii="Arial" w:hAnsi="Arial"/>
                <w:sz w:val="18"/>
              </w:rPr>
              <w:t>DC_n28A-n258I</w:t>
            </w:r>
          </w:p>
          <w:p w14:paraId="53E5C47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DC_n28A-n258R2</w:t>
            </w:r>
          </w:p>
          <w:p w14:paraId="30AF4E4B"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DC_n28A-n258R3</w:t>
            </w:r>
          </w:p>
          <w:p w14:paraId="505B6225"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zh-CN"/>
              </w:rPr>
              <w:t>DC_n28A-n258R4</w:t>
            </w:r>
          </w:p>
        </w:tc>
      </w:tr>
      <w:tr w:rsidR="007576FA" w:rsidRPr="00C67A88" w14:paraId="3DAB5B2C" w14:textId="77777777" w:rsidTr="00492D9F">
        <w:trPr>
          <w:trHeight w:val="187"/>
        </w:trPr>
        <w:tc>
          <w:tcPr>
            <w:tcW w:w="3827" w:type="dxa"/>
          </w:tcPr>
          <w:p w14:paraId="5A680D1C" w14:textId="77777777" w:rsidR="007576FA" w:rsidRDefault="007576FA" w:rsidP="00492D9F">
            <w:pPr>
              <w:spacing w:after="0"/>
              <w:jc w:val="center"/>
            </w:pPr>
            <w:bookmarkStart w:id="531" w:name="OLE_LINK25"/>
            <w:r>
              <w:rPr>
                <w:rFonts w:ascii="Arial" w:eastAsia="Arial" w:hAnsi="Arial" w:cs="Arial"/>
                <w:sz w:val="18"/>
              </w:rPr>
              <w:t>DC_n30A-n257A</w:t>
            </w:r>
          </w:p>
          <w:p w14:paraId="64CBCF6D" w14:textId="77777777" w:rsidR="007576FA" w:rsidRDefault="007576FA" w:rsidP="00492D9F">
            <w:pPr>
              <w:spacing w:after="0"/>
              <w:jc w:val="center"/>
            </w:pPr>
            <w:r>
              <w:rPr>
                <w:rFonts w:ascii="Arial" w:eastAsia="Arial" w:hAnsi="Arial" w:cs="Arial"/>
                <w:sz w:val="18"/>
              </w:rPr>
              <w:t>DC_n30A-n257G</w:t>
            </w:r>
          </w:p>
          <w:p w14:paraId="79E163C8" w14:textId="77777777" w:rsidR="007576FA" w:rsidRDefault="007576FA" w:rsidP="00492D9F">
            <w:pPr>
              <w:spacing w:after="0"/>
              <w:jc w:val="center"/>
            </w:pPr>
            <w:r>
              <w:rPr>
                <w:rFonts w:ascii="Arial" w:eastAsia="Arial" w:hAnsi="Arial" w:cs="Arial"/>
                <w:sz w:val="18"/>
              </w:rPr>
              <w:t>DC_n30A-n257H</w:t>
            </w:r>
          </w:p>
          <w:p w14:paraId="56BDF208" w14:textId="77777777" w:rsidR="007576FA" w:rsidRDefault="007576FA" w:rsidP="00492D9F">
            <w:pPr>
              <w:spacing w:after="0"/>
              <w:jc w:val="center"/>
            </w:pPr>
            <w:r>
              <w:rPr>
                <w:rFonts w:ascii="Arial" w:eastAsia="Arial" w:hAnsi="Arial" w:cs="Arial"/>
                <w:sz w:val="18"/>
              </w:rPr>
              <w:t>DC_n30A-n257I</w:t>
            </w:r>
          </w:p>
          <w:p w14:paraId="4FFAF8D8" w14:textId="77777777" w:rsidR="007576FA" w:rsidRDefault="007576FA" w:rsidP="00492D9F">
            <w:pPr>
              <w:spacing w:after="0"/>
              <w:jc w:val="center"/>
            </w:pPr>
            <w:r>
              <w:rPr>
                <w:rFonts w:ascii="Arial" w:eastAsia="Arial" w:hAnsi="Arial" w:cs="Arial"/>
                <w:sz w:val="18"/>
              </w:rPr>
              <w:t>DC_n30A-n257J</w:t>
            </w:r>
          </w:p>
          <w:p w14:paraId="6A294B6F" w14:textId="77777777" w:rsidR="007576FA" w:rsidRDefault="007576FA" w:rsidP="00492D9F">
            <w:pPr>
              <w:spacing w:after="0"/>
              <w:jc w:val="center"/>
            </w:pPr>
            <w:r>
              <w:rPr>
                <w:rFonts w:ascii="Arial" w:eastAsia="Arial" w:hAnsi="Arial" w:cs="Arial"/>
                <w:sz w:val="18"/>
              </w:rPr>
              <w:t>DC_n30A-n257K</w:t>
            </w:r>
          </w:p>
          <w:p w14:paraId="4D3FE0C7" w14:textId="77777777" w:rsidR="007576FA" w:rsidRDefault="007576FA" w:rsidP="00492D9F">
            <w:pPr>
              <w:spacing w:after="0"/>
              <w:jc w:val="center"/>
            </w:pPr>
            <w:r>
              <w:rPr>
                <w:rFonts w:ascii="Arial" w:eastAsia="Arial" w:hAnsi="Arial" w:cs="Arial"/>
                <w:sz w:val="18"/>
              </w:rPr>
              <w:t>DC_n30A-n257L</w:t>
            </w:r>
          </w:p>
          <w:p w14:paraId="269F0B03" w14:textId="77777777" w:rsidR="007576FA" w:rsidRDefault="007576FA" w:rsidP="00492D9F">
            <w:pPr>
              <w:spacing w:after="0"/>
              <w:jc w:val="center"/>
            </w:pPr>
            <w:r>
              <w:rPr>
                <w:rFonts w:ascii="Arial" w:eastAsia="Arial" w:hAnsi="Arial" w:cs="Arial"/>
                <w:sz w:val="18"/>
              </w:rPr>
              <w:t>DC_n30A-n257M</w:t>
            </w:r>
          </w:p>
          <w:p w14:paraId="3E7627F7" w14:textId="77777777" w:rsidR="007576FA" w:rsidRDefault="007576FA" w:rsidP="00492D9F">
            <w:pPr>
              <w:spacing w:after="0"/>
              <w:jc w:val="center"/>
            </w:pPr>
            <w:r>
              <w:rPr>
                <w:rFonts w:ascii="Arial" w:eastAsia="Arial" w:hAnsi="Arial" w:cs="Arial"/>
                <w:sz w:val="18"/>
              </w:rPr>
              <w:t>DC_n30A-n257O</w:t>
            </w:r>
          </w:p>
          <w:p w14:paraId="55E7F935" w14:textId="77777777" w:rsidR="007576FA" w:rsidRDefault="007576FA" w:rsidP="00492D9F">
            <w:pPr>
              <w:spacing w:after="0"/>
              <w:jc w:val="center"/>
            </w:pPr>
            <w:r>
              <w:rPr>
                <w:rFonts w:ascii="Arial" w:eastAsia="Arial" w:hAnsi="Arial" w:cs="Arial"/>
                <w:sz w:val="18"/>
              </w:rPr>
              <w:lastRenderedPageBreak/>
              <w:t>DC_n30A-n257P</w:t>
            </w:r>
          </w:p>
          <w:p w14:paraId="3F505539" w14:textId="77777777" w:rsidR="007576FA" w:rsidRDefault="007576FA" w:rsidP="00492D9F">
            <w:pPr>
              <w:keepNext/>
              <w:keepLines/>
              <w:spacing w:after="0"/>
              <w:jc w:val="center"/>
              <w:rPr>
                <w:rFonts w:ascii="Arial" w:hAnsi="Arial"/>
                <w:sz w:val="18"/>
                <w:lang w:eastAsia="ja-JP"/>
              </w:rPr>
            </w:pPr>
            <w:r>
              <w:rPr>
                <w:rFonts w:ascii="Arial" w:eastAsia="Arial" w:hAnsi="Arial" w:cs="Arial"/>
                <w:sz w:val="18"/>
              </w:rPr>
              <w:t>DC_n30A-n257Q</w:t>
            </w:r>
            <w:bookmarkEnd w:id="531"/>
          </w:p>
        </w:tc>
        <w:tc>
          <w:tcPr>
            <w:tcW w:w="4257" w:type="dxa"/>
          </w:tcPr>
          <w:p w14:paraId="07E245ED" w14:textId="77777777" w:rsidR="007576FA" w:rsidRDefault="007576FA" w:rsidP="00492D9F">
            <w:pPr>
              <w:spacing w:after="0"/>
              <w:jc w:val="center"/>
            </w:pPr>
            <w:r>
              <w:rPr>
                <w:rFonts w:ascii="Arial" w:eastAsia="Arial" w:hAnsi="Arial" w:cs="Arial"/>
                <w:sz w:val="18"/>
              </w:rPr>
              <w:lastRenderedPageBreak/>
              <w:t>DC_n30A-n257A</w:t>
            </w:r>
          </w:p>
          <w:p w14:paraId="0EA13CE3" w14:textId="77777777" w:rsidR="007576FA" w:rsidRDefault="007576FA" w:rsidP="00492D9F">
            <w:pPr>
              <w:spacing w:after="0"/>
              <w:jc w:val="center"/>
            </w:pPr>
            <w:r>
              <w:rPr>
                <w:rFonts w:ascii="Arial" w:eastAsia="Arial" w:hAnsi="Arial" w:cs="Arial"/>
                <w:sz w:val="18"/>
              </w:rPr>
              <w:t>DC_n30A-n257G</w:t>
            </w:r>
          </w:p>
          <w:p w14:paraId="5AA9953F" w14:textId="77777777" w:rsidR="007576FA" w:rsidRDefault="007576FA" w:rsidP="00492D9F">
            <w:pPr>
              <w:spacing w:after="0"/>
              <w:jc w:val="center"/>
            </w:pPr>
            <w:r>
              <w:rPr>
                <w:rFonts w:ascii="Arial" w:eastAsia="Arial" w:hAnsi="Arial" w:cs="Arial"/>
                <w:sz w:val="18"/>
              </w:rPr>
              <w:t>DC_n30A-n257H</w:t>
            </w:r>
          </w:p>
          <w:p w14:paraId="36CF8859" w14:textId="77777777" w:rsidR="007576FA" w:rsidRDefault="007576FA" w:rsidP="00492D9F">
            <w:pPr>
              <w:spacing w:after="0"/>
              <w:jc w:val="center"/>
            </w:pPr>
            <w:r>
              <w:rPr>
                <w:rFonts w:ascii="Arial" w:eastAsia="Arial" w:hAnsi="Arial" w:cs="Arial"/>
                <w:sz w:val="18"/>
              </w:rPr>
              <w:t>DC_n30A-n257I</w:t>
            </w:r>
          </w:p>
          <w:p w14:paraId="52AE9ED7" w14:textId="77777777" w:rsidR="007576FA" w:rsidRDefault="007576FA" w:rsidP="00492D9F">
            <w:pPr>
              <w:spacing w:after="0"/>
              <w:jc w:val="center"/>
            </w:pPr>
            <w:r>
              <w:rPr>
                <w:rFonts w:ascii="Arial" w:eastAsia="Arial" w:hAnsi="Arial" w:cs="Arial"/>
                <w:sz w:val="18"/>
              </w:rPr>
              <w:t>DC_n30A-n257J</w:t>
            </w:r>
          </w:p>
          <w:p w14:paraId="10107626" w14:textId="77777777" w:rsidR="007576FA" w:rsidRDefault="007576FA" w:rsidP="00492D9F">
            <w:pPr>
              <w:spacing w:after="0"/>
              <w:jc w:val="center"/>
            </w:pPr>
            <w:r>
              <w:rPr>
                <w:rFonts w:ascii="Arial" w:eastAsia="Arial" w:hAnsi="Arial" w:cs="Arial"/>
                <w:sz w:val="18"/>
              </w:rPr>
              <w:t>DC_n30A-n257K</w:t>
            </w:r>
          </w:p>
          <w:p w14:paraId="629153B0" w14:textId="77777777" w:rsidR="007576FA" w:rsidRDefault="007576FA" w:rsidP="00492D9F">
            <w:pPr>
              <w:spacing w:after="0"/>
              <w:jc w:val="center"/>
            </w:pPr>
            <w:r>
              <w:rPr>
                <w:rFonts w:ascii="Arial" w:eastAsia="Arial" w:hAnsi="Arial" w:cs="Arial"/>
                <w:sz w:val="18"/>
              </w:rPr>
              <w:t>DC_n30A-n257L</w:t>
            </w:r>
          </w:p>
          <w:p w14:paraId="7C447681" w14:textId="77777777" w:rsidR="007576FA" w:rsidRDefault="007576FA" w:rsidP="00492D9F">
            <w:pPr>
              <w:spacing w:after="0"/>
              <w:jc w:val="center"/>
            </w:pPr>
            <w:r>
              <w:rPr>
                <w:rFonts w:ascii="Arial" w:eastAsia="Arial" w:hAnsi="Arial" w:cs="Arial"/>
                <w:sz w:val="18"/>
              </w:rPr>
              <w:t>DC_n30A-n257M</w:t>
            </w:r>
          </w:p>
          <w:p w14:paraId="69831E75" w14:textId="77777777" w:rsidR="007576FA" w:rsidRDefault="007576FA" w:rsidP="00492D9F">
            <w:pPr>
              <w:spacing w:after="0"/>
              <w:jc w:val="center"/>
            </w:pPr>
            <w:r>
              <w:rPr>
                <w:rFonts w:ascii="Arial" w:eastAsia="Arial" w:hAnsi="Arial" w:cs="Arial"/>
                <w:sz w:val="18"/>
              </w:rPr>
              <w:t>DC_n30A-n257O</w:t>
            </w:r>
          </w:p>
          <w:p w14:paraId="66346869" w14:textId="77777777" w:rsidR="007576FA" w:rsidRDefault="007576FA" w:rsidP="00492D9F">
            <w:pPr>
              <w:spacing w:after="0"/>
              <w:jc w:val="center"/>
            </w:pPr>
            <w:r>
              <w:rPr>
                <w:rFonts w:ascii="Arial" w:eastAsia="Arial" w:hAnsi="Arial" w:cs="Arial"/>
                <w:sz w:val="18"/>
              </w:rPr>
              <w:lastRenderedPageBreak/>
              <w:t>DC_n30A-n257P</w:t>
            </w:r>
          </w:p>
          <w:p w14:paraId="0396724B" w14:textId="77777777" w:rsidR="007576FA" w:rsidRDefault="007576FA" w:rsidP="00492D9F">
            <w:pPr>
              <w:keepNext/>
              <w:keepLines/>
              <w:spacing w:after="0"/>
              <w:jc w:val="center"/>
              <w:rPr>
                <w:rFonts w:ascii="Arial" w:hAnsi="Arial"/>
                <w:sz w:val="18"/>
              </w:rPr>
            </w:pPr>
            <w:r>
              <w:rPr>
                <w:rFonts w:ascii="Arial" w:eastAsia="Arial" w:hAnsi="Arial" w:cs="Arial"/>
                <w:sz w:val="18"/>
              </w:rPr>
              <w:t>DC_n30A-n257Q</w:t>
            </w:r>
          </w:p>
        </w:tc>
      </w:tr>
      <w:tr w:rsidR="007576FA" w:rsidRPr="00C67A88" w14:paraId="0AFBB100" w14:textId="77777777" w:rsidTr="00492D9F">
        <w:trPr>
          <w:trHeight w:val="187"/>
        </w:trPr>
        <w:tc>
          <w:tcPr>
            <w:tcW w:w="3827" w:type="dxa"/>
          </w:tcPr>
          <w:p w14:paraId="71D57C1A" w14:textId="77777777" w:rsidR="007576FA" w:rsidRDefault="007576FA" w:rsidP="00492D9F">
            <w:pPr>
              <w:spacing w:after="0"/>
              <w:jc w:val="center"/>
            </w:pPr>
            <w:r>
              <w:rPr>
                <w:rFonts w:ascii="Arial" w:eastAsia="Arial" w:hAnsi="Arial" w:cs="Arial"/>
                <w:sz w:val="18"/>
              </w:rPr>
              <w:lastRenderedPageBreak/>
              <w:t>DC_n30A-n258A</w:t>
            </w:r>
          </w:p>
          <w:p w14:paraId="2606D879" w14:textId="77777777" w:rsidR="007576FA" w:rsidRDefault="007576FA" w:rsidP="00492D9F">
            <w:pPr>
              <w:spacing w:after="0"/>
              <w:jc w:val="center"/>
            </w:pPr>
            <w:r>
              <w:rPr>
                <w:rFonts w:ascii="Arial" w:eastAsia="Arial" w:hAnsi="Arial" w:cs="Arial"/>
                <w:sz w:val="18"/>
              </w:rPr>
              <w:t>DC_n30A-n258G</w:t>
            </w:r>
          </w:p>
          <w:p w14:paraId="6FAB6A81" w14:textId="77777777" w:rsidR="007576FA" w:rsidRDefault="007576FA" w:rsidP="00492D9F">
            <w:pPr>
              <w:spacing w:after="0"/>
              <w:jc w:val="center"/>
            </w:pPr>
            <w:r>
              <w:rPr>
                <w:rFonts w:ascii="Arial" w:eastAsia="Arial" w:hAnsi="Arial" w:cs="Arial"/>
                <w:sz w:val="18"/>
              </w:rPr>
              <w:t>DC_n30A-n258H</w:t>
            </w:r>
          </w:p>
          <w:p w14:paraId="1E21BAD2" w14:textId="77777777" w:rsidR="007576FA" w:rsidRDefault="007576FA" w:rsidP="00492D9F">
            <w:pPr>
              <w:spacing w:after="0"/>
              <w:jc w:val="center"/>
            </w:pPr>
            <w:r>
              <w:rPr>
                <w:rFonts w:ascii="Arial" w:eastAsia="Arial" w:hAnsi="Arial" w:cs="Arial"/>
                <w:sz w:val="18"/>
              </w:rPr>
              <w:t>DC_n30A-n258I</w:t>
            </w:r>
          </w:p>
          <w:p w14:paraId="0F08C9C2" w14:textId="77777777" w:rsidR="007576FA" w:rsidRDefault="007576FA" w:rsidP="00492D9F">
            <w:pPr>
              <w:spacing w:after="0"/>
              <w:jc w:val="center"/>
            </w:pPr>
            <w:r>
              <w:rPr>
                <w:rFonts w:ascii="Arial" w:eastAsia="Arial" w:hAnsi="Arial" w:cs="Arial"/>
                <w:sz w:val="18"/>
              </w:rPr>
              <w:t>DC_n30A-n258J</w:t>
            </w:r>
          </w:p>
          <w:p w14:paraId="5F30C52E" w14:textId="77777777" w:rsidR="007576FA" w:rsidRDefault="007576FA" w:rsidP="00492D9F">
            <w:pPr>
              <w:spacing w:after="0"/>
              <w:jc w:val="center"/>
            </w:pPr>
            <w:r>
              <w:rPr>
                <w:rFonts w:ascii="Arial" w:eastAsia="Arial" w:hAnsi="Arial" w:cs="Arial"/>
                <w:sz w:val="18"/>
              </w:rPr>
              <w:t>DC_n30A-n258K</w:t>
            </w:r>
          </w:p>
          <w:p w14:paraId="6D096E45" w14:textId="77777777" w:rsidR="007576FA" w:rsidRDefault="007576FA" w:rsidP="00492D9F">
            <w:pPr>
              <w:spacing w:after="0"/>
              <w:jc w:val="center"/>
            </w:pPr>
            <w:r>
              <w:rPr>
                <w:rFonts w:ascii="Arial" w:eastAsia="Arial" w:hAnsi="Arial" w:cs="Arial"/>
                <w:sz w:val="18"/>
              </w:rPr>
              <w:t>DC_n30A-n258L</w:t>
            </w:r>
          </w:p>
          <w:p w14:paraId="1DD830E0" w14:textId="77777777" w:rsidR="007576FA" w:rsidRDefault="007576FA" w:rsidP="00492D9F">
            <w:pPr>
              <w:spacing w:after="0"/>
              <w:jc w:val="center"/>
            </w:pPr>
            <w:r>
              <w:rPr>
                <w:rFonts w:ascii="Arial" w:eastAsia="Arial" w:hAnsi="Arial" w:cs="Arial"/>
                <w:sz w:val="18"/>
              </w:rPr>
              <w:t>DC_n30A-n258O</w:t>
            </w:r>
          </w:p>
          <w:p w14:paraId="09D7B2C2" w14:textId="77777777" w:rsidR="007576FA" w:rsidRDefault="007576FA" w:rsidP="00492D9F">
            <w:pPr>
              <w:spacing w:after="0"/>
              <w:jc w:val="center"/>
            </w:pPr>
            <w:r>
              <w:rPr>
                <w:rFonts w:ascii="Arial" w:eastAsia="Arial" w:hAnsi="Arial" w:cs="Arial"/>
                <w:sz w:val="18"/>
              </w:rPr>
              <w:t>DC_n30A-n258P</w:t>
            </w:r>
          </w:p>
          <w:p w14:paraId="32F1647D" w14:textId="77777777" w:rsidR="007576FA" w:rsidRDefault="007576FA" w:rsidP="00492D9F">
            <w:pPr>
              <w:keepNext/>
              <w:keepLines/>
              <w:spacing w:after="0"/>
              <w:jc w:val="center"/>
              <w:rPr>
                <w:rFonts w:ascii="Arial" w:hAnsi="Arial"/>
                <w:sz w:val="18"/>
                <w:lang w:eastAsia="ja-JP"/>
              </w:rPr>
            </w:pPr>
            <w:r>
              <w:rPr>
                <w:rFonts w:ascii="Arial" w:eastAsia="Arial" w:hAnsi="Arial" w:cs="Arial"/>
                <w:sz w:val="18"/>
              </w:rPr>
              <w:t>DC_n30A-n258Q</w:t>
            </w:r>
          </w:p>
        </w:tc>
        <w:tc>
          <w:tcPr>
            <w:tcW w:w="4257" w:type="dxa"/>
          </w:tcPr>
          <w:p w14:paraId="71A8E919" w14:textId="77777777" w:rsidR="007576FA" w:rsidRDefault="007576FA" w:rsidP="00492D9F">
            <w:pPr>
              <w:spacing w:after="0"/>
              <w:jc w:val="center"/>
            </w:pPr>
            <w:r>
              <w:rPr>
                <w:rFonts w:ascii="Arial" w:eastAsia="Arial" w:hAnsi="Arial" w:cs="Arial"/>
                <w:sz w:val="18"/>
              </w:rPr>
              <w:t>DC_n30A-n258A</w:t>
            </w:r>
          </w:p>
          <w:p w14:paraId="78034E2D" w14:textId="77777777" w:rsidR="007576FA" w:rsidRDefault="007576FA" w:rsidP="00492D9F">
            <w:pPr>
              <w:spacing w:after="0"/>
              <w:jc w:val="center"/>
            </w:pPr>
            <w:r>
              <w:rPr>
                <w:rFonts w:ascii="Arial" w:eastAsia="Arial" w:hAnsi="Arial" w:cs="Arial"/>
                <w:sz w:val="18"/>
              </w:rPr>
              <w:t>DC_n30A-n258G</w:t>
            </w:r>
          </w:p>
          <w:p w14:paraId="31DB1C58" w14:textId="77777777" w:rsidR="007576FA" w:rsidRDefault="007576FA" w:rsidP="00492D9F">
            <w:pPr>
              <w:spacing w:after="0"/>
              <w:jc w:val="center"/>
            </w:pPr>
            <w:r>
              <w:rPr>
                <w:rFonts w:ascii="Arial" w:eastAsia="Arial" w:hAnsi="Arial" w:cs="Arial"/>
                <w:sz w:val="18"/>
              </w:rPr>
              <w:t>DC_n30A-n258H</w:t>
            </w:r>
          </w:p>
          <w:p w14:paraId="3DDB2985" w14:textId="77777777" w:rsidR="007576FA" w:rsidRDefault="007576FA" w:rsidP="00492D9F">
            <w:pPr>
              <w:spacing w:after="0"/>
              <w:jc w:val="center"/>
            </w:pPr>
            <w:r>
              <w:rPr>
                <w:rFonts w:ascii="Arial" w:eastAsia="Arial" w:hAnsi="Arial" w:cs="Arial"/>
                <w:sz w:val="18"/>
              </w:rPr>
              <w:t>DC_n30A-n258I</w:t>
            </w:r>
          </w:p>
          <w:p w14:paraId="1BD4AD15" w14:textId="77777777" w:rsidR="007576FA" w:rsidRDefault="007576FA" w:rsidP="00492D9F">
            <w:pPr>
              <w:spacing w:after="0"/>
              <w:jc w:val="center"/>
            </w:pPr>
            <w:r>
              <w:rPr>
                <w:rFonts w:ascii="Arial" w:eastAsia="Arial" w:hAnsi="Arial" w:cs="Arial"/>
                <w:sz w:val="18"/>
              </w:rPr>
              <w:t>DC_n30A-n258J</w:t>
            </w:r>
          </w:p>
          <w:p w14:paraId="4900C955" w14:textId="77777777" w:rsidR="007576FA" w:rsidRDefault="007576FA" w:rsidP="00492D9F">
            <w:pPr>
              <w:spacing w:after="0"/>
              <w:jc w:val="center"/>
            </w:pPr>
            <w:r>
              <w:rPr>
                <w:rFonts w:ascii="Arial" w:eastAsia="Arial" w:hAnsi="Arial" w:cs="Arial"/>
                <w:sz w:val="18"/>
              </w:rPr>
              <w:t>DC_n30A-n258K</w:t>
            </w:r>
          </w:p>
          <w:p w14:paraId="3E389F64" w14:textId="77777777" w:rsidR="007576FA" w:rsidRDefault="007576FA" w:rsidP="00492D9F">
            <w:pPr>
              <w:spacing w:after="0"/>
              <w:jc w:val="center"/>
            </w:pPr>
            <w:r>
              <w:rPr>
                <w:rFonts w:ascii="Arial" w:eastAsia="Arial" w:hAnsi="Arial" w:cs="Arial"/>
                <w:sz w:val="18"/>
              </w:rPr>
              <w:t>DC_n30A-n258L</w:t>
            </w:r>
          </w:p>
          <w:p w14:paraId="1D478D2E" w14:textId="77777777" w:rsidR="007576FA" w:rsidRDefault="007576FA" w:rsidP="00492D9F">
            <w:pPr>
              <w:spacing w:after="0"/>
              <w:jc w:val="center"/>
            </w:pPr>
            <w:r>
              <w:rPr>
                <w:rFonts w:ascii="Arial" w:eastAsia="Arial" w:hAnsi="Arial" w:cs="Arial"/>
                <w:sz w:val="18"/>
              </w:rPr>
              <w:t>DC_n30A-n258O</w:t>
            </w:r>
          </w:p>
          <w:p w14:paraId="5CFFECFC" w14:textId="77777777" w:rsidR="007576FA" w:rsidRDefault="007576FA" w:rsidP="00492D9F">
            <w:pPr>
              <w:spacing w:after="0"/>
              <w:jc w:val="center"/>
            </w:pPr>
            <w:r>
              <w:rPr>
                <w:rFonts w:ascii="Arial" w:eastAsia="Arial" w:hAnsi="Arial" w:cs="Arial"/>
                <w:sz w:val="18"/>
              </w:rPr>
              <w:t>DC_n30A-n258P</w:t>
            </w:r>
          </w:p>
          <w:p w14:paraId="61336021" w14:textId="77777777" w:rsidR="007576FA" w:rsidRDefault="007576FA" w:rsidP="00492D9F">
            <w:pPr>
              <w:keepNext/>
              <w:keepLines/>
              <w:spacing w:after="0"/>
              <w:jc w:val="center"/>
              <w:rPr>
                <w:rFonts w:ascii="Arial" w:hAnsi="Arial"/>
                <w:sz w:val="18"/>
              </w:rPr>
            </w:pPr>
            <w:r>
              <w:rPr>
                <w:rFonts w:ascii="Arial" w:eastAsia="Arial" w:hAnsi="Arial" w:cs="Arial"/>
                <w:sz w:val="18"/>
              </w:rPr>
              <w:t>DC_n30A-n258Q</w:t>
            </w:r>
          </w:p>
        </w:tc>
      </w:tr>
      <w:tr w:rsidR="007576FA" w:rsidRPr="00C67A88" w14:paraId="5BB51B2D" w14:textId="77777777" w:rsidTr="00492D9F">
        <w:trPr>
          <w:trHeight w:val="187"/>
        </w:trPr>
        <w:tc>
          <w:tcPr>
            <w:tcW w:w="3827" w:type="dxa"/>
          </w:tcPr>
          <w:p w14:paraId="74C20CC3" w14:textId="77777777" w:rsidR="007576FA" w:rsidRDefault="007576FA" w:rsidP="00492D9F">
            <w:pPr>
              <w:spacing w:after="0"/>
              <w:jc w:val="center"/>
            </w:pPr>
            <w:r>
              <w:rPr>
                <w:rFonts w:ascii="Arial" w:eastAsia="Arial" w:hAnsi="Arial" w:cs="Arial"/>
                <w:sz w:val="18"/>
              </w:rPr>
              <w:t>DC_n30A-n261A</w:t>
            </w:r>
          </w:p>
          <w:p w14:paraId="537084C8" w14:textId="77777777" w:rsidR="007576FA" w:rsidRDefault="007576FA" w:rsidP="00492D9F">
            <w:pPr>
              <w:spacing w:after="0"/>
              <w:jc w:val="center"/>
            </w:pPr>
            <w:r>
              <w:rPr>
                <w:rFonts w:ascii="Arial" w:eastAsia="Arial" w:hAnsi="Arial" w:cs="Arial"/>
                <w:sz w:val="18"/>
              </w:rPr>
              <w:t>DC_n30A-n261G</w:t>
            </w:r>
          </w:p>
          <w:p w14:paraId="1EA2D4E2" w14:textId="77777777" w:rsidR="007576FA" w:rsidRDefault="007576FA" w:rsidP="00492D9F">
            <w:pPr>
              <w:spacing w:after="0"/>
              <w:jc w:val="center"/>
            </w:pPr>
            <w:r>
              <w:rPr>
                <w:rFonts w:ascii="Arial" w:eastAsia="Arial" w:hAnsi="Arial" w:cs="Arial"/>
                <w:sz w:val="18"/>
              </w:rPr>
              <w:t>DC_n30A-n261H</w:t>
            </w:r>
          </w:p>
          <w:p w14:paraId="67CDAEFA" w14:textId="77777777" w:rsidR="007576FA" w:rsidRDefault="007576FA" w:rsidP="00492D9F">
            <w:pPr>
              <w:spacing w:after="0"/>
              <w:jc w:val="center"/>
            </w:pPr>
            <w:r>
              <w:rPr>
                <w:rFonts w:ascii="Arial" w:eastAsia="Arial" w:hAnsi="Arial" w:cs="Arial"/>
                <w:sz w:val="18"/>
              </w:rPr>
              <w:t>DC_n30A-n261I</w:t>
            </w:r>
          </w:p>
          <w:p w14:paraId="58BE9498" w14:textId="77777777" w:rsidR="007576FA" w:rsidRDefault="007576FA" w:rsidP="00492D9F">
            <w:pPr>
              <w:spacing w:after="0"/>
              <w:jc w:val="center"/>
            </w:pPr>
            <w:r>
              <w:rPr>
                <w:rFonts w:ascii="Arial" w:eastAsia="Arial" w:hAnsi="Arial" w:cs="Arial"/>
                <w:sz w:val="18"/>
              </w:rPr>
              <w:t>DC_n30A-n261J</w:t>
            </w:r>
          </w:p>
          <w:p w14:paraId="22577B04" w14:textId="77777777" w:rsidR="007576FA" w:rsidRDefault="007576FA" w:rsidP="00492D9F">
            <w:pPr>
              <w:spacing w:after="0"/>
              <w:jc w:val="center"/>
            </w:pPr>
            <w:r>
              <w:rPr>
                <w:rFonts w:ascii="Arial" w:eastAsia="Arial" w:hAnsi="Arial" w:cs="Arial"/>
                <w:sz w:val="18"/>
              </w:rPr>
              <w:t>DC_n30A-n261K</w:t>
            </w:r>
          </w:p>
          <w:p w14:paraId="1116FC3B" w14:textId="77777777" w:rsidR="007576FA" w:rsidRDefault="007576FA" w:rsidP="00492D9F">
            <w:pPr>
              <w:spacing w:after="0"/>
              <w:jc w:val="center"/>
            </w:pPr>
            <w:r>
              <w:rPr>
                <w:rFonts w:ascii="Arial" w:eastAsia="Arial" w:hAnsi="Arial" w:cs="Arial"/>
                <w:sz w:val="18"/>
              </w:rPr>
              <w:t>DC_n30A-n261L</w:t>
            </w:r>
          </w:p>
          <w:p w14:paraId="39D72A9E" w14:textId="77777777" w:rsidR="007576FA" w:rsidRDefault="007576FA" w:rsidP="00492D9F">
            <w:pPr>
              <w:spacing w:after="0"/>
              <w:jc w:val="center"/>
            </w:pPr>
            <w:r>
              <w:rPr>
                <w:rFonts w:ascii="Arial" w:eastAsia="Arial" w:hAnsi="Arial" w:cs="Arial"/>
                <w:sz w:val="18"/>
              </w:rPr>
              <w:t>DC_n30A-n261M</w:t>
            </w:r>
          </w:p>
          <w:p w14:paraId="0E8AB84F" w14:textId="77777777" w:rsidR="007576FA" w:rsidRDefault="007576FA" w:rsidP="00492D9F">
            <w:pPr>
              <w:spacing w:after="0"/>
              <w:jc w:val="center"/>
            </w:pPr>
            <w:r>
              <w:rPr>
                <w:rFonts w:ascii="Arial" w:eastAsia="Arial" w:hAnsi="Arial" w:cs="Arial"/>
                <w:sz w:val="18"/>
              </w:rPr>
              <w:t>DC_n30A-n261O</w:t>
            </w:r>
          </w:p>
          <w:p w14:paraId="7ACD580E" w14:textId="77777777" w:rsidR="007576FA" w:rsidRDefault="007576FA" w:rsidP="00492D9F">
            <w:pPr>
              <w:spacing w:after="0"/>
              <w:jc w:val="center"/>
            </w:pPr>
            <w:r>
              <w:rPr>
                <w:rFonts w:ascii="Arial" w:eastAsia="Arial" w:hAnsi="Arial" w:cs="Arial"/>
                <w:sz w:val="18"/>
              </w:rPr>
              <w:t>DC_n30A-n261P</w:t>
            </w:r>
          </w:p>
          <w:p w14:paraId="32B81B7B" w14:textId="77777777" w:rsidR="007576FA" w:rsidRDefault="007576FA" w:rsidP="00492D9F">
            <w:pPr>
              <w:spacing w:after="0"/>
              <w:jc w:val="center"/>
              <w:rPr>
                <w:rFonts w:ascii="Arial" w:eastAsia="Arial" w:hAnsi="Arial" w:cs="Arial"/>
                <w:sz w:val="18"/>
              </w:rPr>
            </w:pPr>
            <w:r>
              <w:rPr>
                <w:rFonts w:ascii="Arial" w:eastAsia="Arial" w:hAnsi="Arial" w:cs="Arial"/>
                <w:sz w:val="18"/>
              </w:rPr>
              <w:t>DC_n30A-n261Q</w:t>
            </w:r>
          </w:p>
        </w:tc>
        <w:tc>
          <w:tcPr>
            <w:tcW w:w="4257" w:type="dxa"/>
          </w:tcPr>
          <w:p w14:paraId="5C03040A" w14:textId="77777777" w:rsidR="007576FA" w:rsidRDefault="007576FA" w:rsidP="00492D9F">
            <w:pPr>
              <w:spacing w:after="0"/>
              <w:jc w:val="center"/>
            </w:pPr>
            <w:r>
              <w:rPr>
                <w:rFonts w:ascii="Arial" w:eastAsia="Arial" w:hAnsi="Arial" w:cs="Arial"/>
                <w:sz w:val="18"/>
              </w:rPr>
              <w:t>DC_n30A-n261A</w:t>
            </w:r>
          </w:p>
          <w:p w14:paraId="7ABEE2F9" w14:textId="77777777" w:rsidR="007576FA" w:rsidRDefault="007576FA" w:rsidP="00492D9F">
            <w:pPr>
              <w:spacing w:after="0"/>
              <w:jc w:val="center"/>
            </w:pPr>
            <w:r>
              <w:rPr>
                <w:rFonts w:ascii="Arial" w:eastAsia="Arial" w:hAnsi="Arial" w:cs="Arial"/>
                <w:sz w:val="18"/>
              </w:rPr>
              <w:t>DC_n30A-n261G</w:t>
            </w:r>
          </w:p>
          <w:p w14:paraId="08166784" w14:textId="77777777" w:rsidR="007576FA" w:rsidRDefault="007576FA" w:rsidP="00492D9F">
            <w:pPr>
              <w:spacing w:after="0"/>
              <w:jc w:val="center"/>
            </w:pPr>
            <w:r>
              <w:rPr>
                <w:rFonts w:ascii="Arial" w:eastAsia="Arial" w:hAnsi="Arial" w:cs="Arial"/>
                <w:sz w:val="18"/>
              </w:rPr>
              <w:t>DC_n30A-n261H</w:t>
            </w:r>
          </w:p>
          <w:p w14:paraId="5E8DEC92" w14:textId="77777777" w:rsidR="007576FA" w:rsidRDefault="007576FA" w:rsidP="00492D9F">
            <w:pPr>
              <w:spacing w:after="0"/>
              <w:jc w:val="center"/>
            </w:pPr>
            <w:r>
              <w:rPr>
                <w:rFonts w:ascii="Arial" w:eastAsia="Arial" w:hAnsi="Arial" w:cs="Arial"/>
                <w:sz w:val="18"/>
              </w:rPr>
              <w:t>DC_n30A-n261I</w:t>
            </w:r>
          </w:p>
          <w:p w14:paraId="05B99108" w14:textId="77777777" w:rsidR="007576FA" w:rsidRDefault="007576FA" w:rsidP="00492D9F">
            <w:pPr>
              <w:spacing w:after="0"/>
              <w:jc w:val="center"/>
            </w:pPr>
            <w:r>
              <w:rPr>
                <w:rFonts w:ascii="Arial" w:eastAsia="Arial" w:hAnsi="Arial" w:cs="Arial"/>
                <w:sz w:val="18"/>
              </w:rPr>
              <w:t>DC_n30A-n261J</w:t>
            </w:r>
          </w:p>
          <w:p w14:paraId="3AFD9A47" w14:textId="77777777" w:rsidR="007576FA" w:rsidRDefault="007576FA" w:rsidP="00492D9F">
            <w:pPr>
              <w:spacing w:after="0"/>
              <w:jc w:val="center"/>
            </w:pPr>
            <w:r>
              <w:rPr>
                <w:rFonts w:ascii="Arial" w:eastAsia="Arial" w:hAnsi="Arial" w:cs="Arial"/>
                <w:sz w:val="18"/>
              </w:rPr>
              <w:t>DC_n30A-n261K</w:t>
            </w:r>
          </w:p>
          <w:p w14:paraId="2E145C60" w14:textId="77777777" w:rsidR="007576FA" w:rsidRDefault="007576FA" w:rsidP="00492D9F">
            <w:pPr>
              <w:spacing w:after="0"/>
              <w:jc w:val="center"/>
            </w:pPr>
            <w:r>
              <w:rPr>
                <w:rFonts w:ascii="Arial" w:eastAsia="Arial" w:hAnsi="Arial" w:cs="Arial"/>
                <w:sz w:val="18"/>
              </w:rPr>
              <w:t>DC_n30A-n261L</w:t>
            </w:r>
          </w:p>
          <w:p w14:paraId="5E28ACC2" w14:textId="77777777" w:rsidR="007576FA" w:rsidRDefault="007576FA" w:rsidP="00492D9F">
            <w:pPr>
              <w:spacing w:after="0"/>
              <w:jc w:val="center"/>
            </w:pPr>
            <w:r>
              <w:rPr>
                <w:rFonts w:ascii="Arial" w:eastAsia="Arial" w:hAnsi="Arial" w:cs="Arial"/>
                <w:sz w:val="18"/>
              </w:rPr>
              <w:t>DC_n30A-n261M</w:t>
            </w:r>
          </w:p>
          <w:p w14:paraId="59787F2B" w14:textId="77777777" w:rsidR="007576FA" w:rsidRDefault="007576FA" w:rsidP="00492D9F">
            <w:pPr>
              <w:spacing w:after="0"/>
              <w:jc w:val="center"/>
            </w:pPr>
            <w:r>
              <w:rPr>
                <w:rFonts w:ascii="Arial" w:eastAsia="Arial" w:hAnsi="Arial" w:cs="Arial"/>
                <w:sz w:val="18"/>
              </w:rPr>
              <w:t>DC_n30A-n261O</w:t>
            </w:r>
          </w:p>
          <w:p w14:paraId="7EB375A6" w14:textId="77777777" w:rsidR="007576FA" w:rsidRDefault="007576FA" w:rsidP="00492D9F">
            <w:pPr>
              <w:spacing w:after="0"/>
              <w:jc w:val="center"/>
            </w:pPr>
            <w:r>
              <w:rPr>
                <w:rFonts w:ascii="Arial" w:eastAsia="Arial" w:hAnsi="Arial" w:cs="Arial"/>
                <w:sz w:val="18"/>
              </w:rPr>
              <w:t>DC_n30A-n261P</w:t>
            </w:r>
          </w:p>
          <w:p w14:paraId="45B56A20" w14:textId="77777777" w:rsidR="007576FA" w:rsidRDefault="007576FA" w:rsidP="00492D9F">
            <w:pPr>
              <w:spacing w:after="0"/>
              <w:jc w:val="center"/>
              <w:rPr>
                <w:rFonts w:ascii="Arial" w:eastAsia="Arial" w:hAnsi="Arial" w:cs="Arial"/>
                <w:sz w:val="18"/>
              </w:rPr>
            </w:pPr>
            <w:r>
              <w:rPr>
                <w:rFonts w:ascii="Arial" w:eastAsia="Arial" w:hAnsi="Arial" w:cs="Arial"/>
                <w:sz w:val="18"/>
              </w:rPr>
              <w:t>DC_n30A-n261Q</w:t>
            </w:r>
          </w:p>
        </w:tc>
      </w:tr>
      <w:tr w:rsidR="007576FA" w:rsidRPr="00C67A88" w14:paraId="7090609E" w14:textId="77777777" w:rsidTr="00492D9F">
        <w:tblPrEx>
          <w:tblLook w:val="04A0" w:firstRow="1" w:lastRow="0" w:firstColumn="1" w:lastColumn="0" w:noHBand="0" w:noVBand="1"/>
        </w:tblPrEx>
        <w:trPr>
          <w:trHeight w:val="187"/>
        </w:trPr>
        <w:tc>
          <w:tcPr>
            <w:tcW w:w="3827" w:type="dxa"/>
          </w:tcPr>
          <w:p w14:paraId="4DE0671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DC_n30A-n260A</w:t>
            </w:r>
          </w:p>
          <w:p w14:paraId="34E08E3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DC_n30A-n260G</w:t>
            </w:r>
          </w:p>
          <w:p w14:paraId="25BD97A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DC_n30A-n260H</w:t>
            </w:r>
          </w:p>
          <w:p w14:paraId="75706F5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DC_n30A-n260I</w:t>
            </w:r>
          </w:p>
          <w:p w14:paraId="756C058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DC_n30A-n260J</w:t>
            </w:r>
          </w:p>
          <w:p w14:paraId="4C1C79A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DC_n30A-n260K</w:t>
            </w:r>
          </w:p>
          <w:p w14:paraId="7B751B9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DC_n30A-n260L</w:t>
            </w:r>
          </w:p>
          <w:p w14:paraId="56B07B12"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DC_n30A-n260M</w:t>
            </w:r>
          </w:p>
          <w:p w14:paraId="4B6E4E42" w14:textId="77777777" w:rsidR="007576FA" w:rsidRDefault="007576FA" w:rsidP="00492D9F">
            <w:pPr>
              <w:spacing w:after="0"/>
              <w:jc w:val="center"/>
            </w:pPr>
            <w:r>
              <w:rPr>
                <w:rFonts w:ascii="Arial" w:eastAsia="Arial" w:hAnsi="Arial" w:cs="Arial"/>
                <w:sz w:val="18"/>
              </w:rPr>
              <w:t>DC_n30A-n260O</w:t>
            </w:r>
          </w:p>
          <w:p w14:paraId="61BD2951" w14:textId="77777777" w:rsidR="007576FA" w:rsidRDefault="007576FA" w:rsidP="00492D9F">
            <w:pPr>
              <w:spacing w:after="0"/>
              <w:jc w:val="center"/>
            </w:pPr>
            <w:r>
              <w:rPr>
                <w:rFonts w:ascii="Arial" w:eastAsia="Arial" w:hAnsi="Arial" w:cs="Arial"/>
                <w:sz w:val="18"/>
              </w:rPr>
              <w:t>DC_n30A-n260P</w:t>
            </w:r>
          </w:p>
          <w:p w14:paraId="30E7057B"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DC_n30A-n260Q</w:t>
            </w:r>
          </w:p>
        </w:tc>
        <w:tc>
          <w:tcPr>
            <w:tcW w:w="4257" w:type="dxa"/>
          </w:tcPr>
          <w:p w14:paraId="29CA1F9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DC_n30A-n260A</w:t>
            </w:r>
          </w:p>
          <w:p w14:paraId="4A2AD0E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DC_n30A-n260G</w:t>
            </w:r>
          </w:p>
          <w:p w14:paraId="679C063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DC_n30A-n260H</w:t>
            </w:r>
          </w:p>
          <w:p w14:paraId="67A7CBA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DC_n30A-n260I</w:t>
            </w:r>
          </w:p>
          <w:p w14:paraId="2B3C33F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DC_n30A-n260J</w:t>
            </w:r>
          </w:p>
          <w:p w14:paraId="3FA3297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DC_n30A-n260K</w:t>
            </w:r>
          </w:p>
          <w:p w14:paraId="717B32D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DC_n30A-n260L</w:t>
            </w:r>
          </w:p>
          <w:p w14:paraId="1E5A562C"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DC_n30A-n260M</w:t>
            </w:r>
          </w:p>
          <w:p w14:paraId="0AA89766" w14:textId="77777777" w:rsidR="007576FA" w:rsidRDefault="007576FA" w:rsidP="00492D9F">
            <w:pPr>
              <w:spacing w:after="0"/>
              <w:jc w:val="center"/>
            </w:pPr>
            <w:r>
              <w:rPr>
                <w:rFonts w:ascii="Arial" w:eastAsia="Arial" w:hAnsi="Arial" w:cs="Arial"/>
                <w:sz w:val="18"/>
              </w:rPr>
              <w:t>DC_n30A-n260O</w:t>
            </w:r>
          </w:p>
          <w:p w14:paraId="00C4ED7D" w14:textId="77777777" w:rsidR="007576FA" w:rsidRDefault="007576FA" w:rsidP="00492D9F">
            <w:pPr>
              <w:spacing w:after="0"/>
              <w:jc w:val="center"/>
            </w:pPr>
            <w:r>
              <w:rPr>
                <w:rFonts w:ascii="Arial" w:eastAsia="Arial" w:hAnsi="Arial" w:cs="Arial"/>
                <w:sz w:val="18"/>
              </w:rPr>
              <w:t>DC_n30A-n260P</w:t>
            </w:r>
          </w:p>
          <w:p w14:paraId="1DD78830"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DC_n30A-n260Q</w:t>
            </w:r>
          </w:p>
        </w:tc>
      </w:tr>
      <w:tr w:rsidR="007576FA" w:rsidRPr="00C67A88" w14:paraId="7EE9AD27" w14:textId="77777777" w:rsidTr="00492D9F">
        <w:tblPrEx>
          <w:tblLook w:val="04A0" w:firstRow="1" w:lastRow="0" w:firstColumn="1" w:lastColumn="0" w:noHBand="0" w:noVBand="1"/>
        </w:tblPrEx>
        <w:trPr>
          <w:trHeight w:val="187"/>
        </w:trPr>
        <w:tc>
          <w:tcPr>
            <w:tcW w:w="3827" w:type="dxa"/>
          </w:tcPr>
          <w:p w14:paraId="6DD7882A"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A-n258A</w:t>
            </w:r>
          </w:p>
          <w:p w14:paraId="008FB81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w:t>
            </w:r>
            <w:r>
              <w:rPr>
                <w:rFonts w:ascii="Arial" w:hAnsi="Arial"/>
                <w:sz w:val="18"/>
                <w:lang w:eastAsia="zh-CN"/>
              </w:rPr>
              <w:t>B</w:t>
            </w:r>
          </w:p>
          <w:p w14:paraId="2496BF9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A-n258C</w:t>
            </w:r>
          </w:p>
          <w:p w14:paraId="4641179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A-n258D</w:t>
            </w:r>
          </w:p>
          <w:p w14:paraId="4A33CEDE"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A-n258E</w:t>
            </w:r>
          </w:p>
          <w:p w14:paraId="4094014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A-n258F</w:t>
            </w:r>
          </w:p>
          <w:p w14:paraId="0902BAF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A-n258G</w:t>
            </w:r>
          </w:p>
          <w:p w14:paraId="48CB8752"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A-n258H</w:t>
            </w:r>
          </w:p>
          <w:p w14:paraId="43133CB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A-n258I</w:t>
            </w:r>
          </w:p>
          <w:p w14:paraId="540D0FD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A-n258J</w:t>
            </w:r>
          </w:p>
          <w:p w14:paraId="1425C9B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lastRenderedPageBreak/>
              <w:t>DC_</w:t>
            </w:r>
            <w:r>
              <w:rPr>
                <w:rFonts w:ascii="Arial" w:hAnsi="Arial" w:hint="eastAsia"/>
                <w:sz w:val="18"/>
                <w:lang w:eastAsia="zh-CN"/>
              </w:rPr>
              <w:t>n34</w:t>
            </w:r>
            <w:r>
              <w:rPr>
                <w:rFonts w:ascii="Arial" w:hAnsi="Arial"/>
                <w:sz w:val="18"/>
                <w:lang w:eastAsia="ja-JP"/>
              </w:rPr>
              <w:t>A-n258K</w:t>
            </w:r>
          </w:p>
          <w:p w14:paraId="08B8D2DE"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A-n258L</w:t>
            </w:r>
          </w:p>
          <w:p w14:paraId="357E5083"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n34</w:t>
            </w:r>
            <w:r>
              <w:rPr>
                <w:rFonts w:ascii="Arial" w:hAnsi="Arial"/>
                <w:sz w:val="18"/>
                <w:lang w:eastAsia="ja-JP"/>
              </w:rPr>
              <w:t>A-n258M</w:t>
            </w:r>
          </w:p>
        </w:tc>
        <w:tc>
          <w:tcPr>
            <w:tcW w:w="4257" w:type="dxa"/>
          </w:tcPr>
          <w:p w14:paraId="49E37E77" w14:textId="77777777" w:rsidR="007576FA" w:rsidRDefault="007576FA" w:rsidP="00492D9F">
            <w:pPr>
              <w:keepNext/>
              <w:keepLines/>
              <w:spacing w:after="0"/>
              <w:jc w:val="center"/>
              <w:rPr>
                <w:rFonts w:ascii="Arial" w:hAnsi="Arial"/>
                <w:sz w:val="18"/>
              </w:rPr>
            </w:pPr>
            <w:r>
              <w:rPr>
                <w:rFonts w:ascii="Arial" w:hAnsi="Arial"/>
                <w:sz w:val="18"/>
              </w:rPr>
              <w:lastRenderedPageBreak/>
              <w:t>DC_</w:t>
            </w:r>
            <w:r>
              <w:rPr>
                <w:rFonts w:ascii="Arial" w:hAnsi="Arial" w:hint="eastAsia"/>
                <w:sz w:val="18"/>
                <w:lang w:eastAsia="zh-CN"/>
              </w:rPr>
              <w:t>n34</w:t>
            </w:r>
            <w:r>
              <w:rPr>
                <w:rFonts w:ascii="Arial" w:hAnsi="Arial"/>
                <w:sz w:val="18"/>
              </w:rPr>
              <w:t>A-n258A</w:t>
            </w:r>
          </w:p>
          <w:p w14:paraId="37778302" w14:textId="77777777" w:rsidR="007576FA" w:rsidRPr="00C67A88" w:rsidRDefault="007576FA" w:rsidP="00492D9F">
            <w:pPr>
              <w:keepNext/>
              <w:keepLines/>
              <w:spacing w:after="0"/>
              <w:jc w:val="center"/>
              <w:rPr>
                <w:rFonts w:ascii="Arial" w:hAnsi="Arial"/>
                <w:sz w:val="18"/>
                <w:lang w:eastAsia="ja-JP"/>
              </w:rPr>
            </w:pPr>
          </w:p>
        </w:tc>
      </w:tr>
      <w:tr w:rsidR="007576FA" w:rsidRPr="00C67A88" w14:paraId="211BA875" w14:textId="77777777" w:rsidTr="00492D9F">
        <w:tblPrEx>
          <w:tblLook w:val="04A0" w:firstRow="1" w:lastRow="0" w:firstColumn="1" w:lastColumn="0" w:noHBand="0" w:noVBand="1"/>
        </w:tblPrEx>
        <w:trPr>
          <w:trHeight w:val="187"/>
        </w:trPr>
        <w:tc>
          <w:tcPr>
            <w:tcW w:w="3827" w:type="dxa"/>
          </w:tcPr>
          <w:p w14:paraId="65A4B1AB"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A-n258A</w:t>
            </w:r>
          </w:p>
          <w:p w14:paraId="7A40DAB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w:t>
            </w:r>
            <w:r>
              <w:rPr>
                <w:rFonts w:ascii="Arial" w:hAnsi="Arial"/>
                <w:sz w:val="18"/>
                <w:lang w:eastAsia="zh-CN"/>
              </w:rPr>
              <w:t>B</w:t>
            </w:r>
          </w:p>
          <w:p w14:paraId="25147AE6"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A-n258C</w:t>
            </w:r>
          </w:p>
          <w:p w14:paraId="1DBB954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A-n258D</w:t>
            </w:r>
          </w:p>
          <w:p w14:paraId="405BC3A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A-n258E</w:t>
            </w:r>
          </w:p>
          <w:p w14:paraId="1B6EA4B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A-n258F</w:t>
            </w:r>
          </w:p>
          <w:p w14:paraId="7EB26E73"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A-n258G</w:t>
            </w:r>
          </w:p>
          <w:p w14:paraId="1E442DC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A-n258H</w:t>
            </w:r>
          </w:p>
          <w:p w14:paraId="389D432C"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A-n258I</w:t>
            </w:r>
          </w:p>
          <w:p w14:paraId="0426CFF2"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A-n258J</w:t>
            </w:r>
          </w:p>
          <w:p w14:paraId="60042C09"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A-n258K</w:t>
            </w:r>
          </w:p>
          <w:p w14:paraId="1B1A4D28"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A-n258L</w:t>
            </w:r>
          </w:p>
          <w:p w14:paraId="5B0EC2FC" w14:textId="77777777" w:rsidR="007576FA" w:rsidRPr="00C67A88" w:rsidRDefault="007576FA" w:rsidP="00492D9F">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A-n258M</w:t>
            </w:r>
          </w:p>
        </w:tc>
        <w:tc>
          <w:tcPr>
            <w:tcW w:w="4257" w:type="dxa"/>
          </w:tcPr>
          <w:p w14:paraId="605B1403" w14:textId="77777777" w:rsidR="007576FA" w:rsidRPr="00C67A88" w:rsidRDefault="007576FA" w:rsidP="00492D9F">
            <w:pPr>
              <w:keepNext/>
              <w:keepLines/>
              <w:spacing w:after="0"/>
              <w:jc w:val="center"/>
              <w:rPr>
                <w:rFonts w:ascii="Arial" w:hAnsi="Arial"/>
                <w:sz w:val="18"/>
                <w:lang w:eastAsia="ja-JP"/>
              </w:rPr>
            </w:pPr>
            <w:r>
              <w:rPr>
                <w:rFonts w:ascii="Arial" w:hAnsi="Arial"/>
                <w:sz w:val="18"/>
              </w:rPr>
              <w:t>DC_</w:t>
            </w:r>
            <w:r>
              <w:rPr>
                <w:rFonts w:ascii="Arial" w:hAnsi="Arial" w:hint="eastAsia"/>
                <w:sz w:val="18"/>
                <w:lang w:eastAsia="zh-CN"/>
              </w:rPr>
              <w:t>n39</w:t>
            </w:r>
            <w:r>
              <w:rPr>
                <w:rFonts w:ascii="Arial" w:hAnsi="Arial"/>
                <w:sz w:val="18"/>
              </w:rPr>
              <w:t>A-n258A</w:t>
            </w:r>
          </w:p>
        </w:tc>
      </w:tr>
      <w:tr w:rsidR="007576FA" w:rsidRPr="00C67A88" w14:paraId="5E58AF53" w14:textId="77777777" w:rsidTr="00492D9F">
        <w:tblPrEx>
          <w:tblLook w:val="04A0" w:firstRow="1" w:lastRow="0" w:firstColumn="1" w:lastColumn="0" w:noHBand="0" w:noVBand="1"/>
        </w:tblPrEx>
        <w:trPr>
          <w:trHeight w:val="187"/>
        </w:trPr>
        <w:tc>
          <w:tcPr>
            <w:tcW w:w="3827" w:type="dxa"/>
          </w:tcPr>
          <w:p w14:paraId="3D1A6386"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DC_n40A-n257A</w:t>
            </w:r>
          </w:p>
          <w:p w14:paraId="3868EF69"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DC_n40A-n257D</w:t>
            </w:r>
          </w:p>
          <w:p w14:paraId="2CB55FEB"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DC_n40A-n257E</w:t>
            </w:r>
          </w:p>
          <w:p w14:paraId="452D8CDE"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DC_n40A-n257F</w:t>
            </w:r>
          </w:p>
          <w:p w14:paraId="7F81F9F6"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DC_n40A-n257G</w:t>
            </w:r>
          </w:p>
          <w:p w14:paraId="385F3FFD"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DC_n40A-n257H</w:t>
            </w:r>
          </w:p>
          <w:p w14:paraId="39269CDC"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DC_n40A-n257I</w:t>
            </w:r>
          </w:p>
          <w:p w14:paraId="195C767F"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DC_n40A-n257J</w:t>
            </w:r>
          </w:p>
          <w:p w14:paraId="0B3AA00F"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DC_n40A-n257K</w:t>
            </w:r>
          </w:p>
          <w:p w14:paraId="631B2295"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DC_n40A-n257L</w:t>
            </w:r>
          </w:p>
          <w:p w14:paraId="230AA4BE"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rPr>
              <w:t>DC_n40A-n257M</w:t>
            </w:r>
          </w:p>
        </w:tc>
        <w:tc>
          <w:tcPr>
            <w:tcW w:w="4257" w:type="dxa"/>
          </w:tcPr>
          <w:p w14:paraId="6A5ED51A"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DC_n40A-n257A</w:t>
            </w:r>
          </w:p>
          <w:p w14:paraId="53223C9B"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DC_n40A-n257G</w:t>
            </w:r>
          </w:p>
          <w:p w14:paraId="637BF14E"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DC_n40A-n257H</w:t>
            </w:r>
          </w:p>
          <w:p w14:paraId="24E525DD"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DC_n40A-n257I</w:t>
            </w:r>
          </w:p>
          <w:p w14:paraId="05EA51AD"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DC_n40A-n257J</w:t>
            </w:r>
          </w:p>
          <w:p w14:paraId="094C0AC8"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DC_n40A-n257K</w:t>
            </w:r>
          </w:p>
          <w:p w14:paraId="45463F39"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DC_n40A-n257L</w:t>
            </w:r>
          </w:p>
          <w:p w14:paraId="32F439C3"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rPr>
              <w:t>DC_n40A-n257M</w:t>
            </w:r>
          </w:p>
        </w:tc>
      </w:tr>
      <w:tr w:rsidR="007576FA" w:rsidRPr="00C67A88" w14:paraId="68D3029C" w14:textId="77777777" w:rsidTr="00492D9F">
        <w:trPr>
          <w:trHeight w:val="187"/>
        </w:trPr>
        <w:tc>
          <w:tcPr>
            <w:tcW w:w="3827" w:type="dxa"/>
          </w:tcPr>
          <w:p w14:paraId="0B4AF9EB" w14:textId="77777777" w:rsidR="007576FA" w:rsidRDefault="007576FA" w:rsidP="00492D9F">
            <w:pPr>
              <w:keepNext/>
              <w:keepLines/>
              <w:spacing w:after="0"/>
              <w:jc w:val="center"/>
              <w:rPr>
                <w:rFonts w:ascii="Arial" w:hAnsi="Arial"/>
                <w:sz w:val="18"/>
                <w:szCs w:val="18"/>
              </w:rPr>
            </w:pPr>
            <w:r w:rsidRPr="00C67A88">
              <w:rPr>
                <w:rFonts w:ascii="Arial" w:hAnsi="Arial"/>
                <w:sz w:val="18"/>
                <w:szCs w:val="18"/>
              </w:rPr>
              <w:t>DC_n40A-n258A</w:t>
            </w:r>
          </w:p>
          <w:p w14:paraId="56625C06" w14:textId="77777777" w:rsidR="007576FA" w:rsidRDefault="007576FA" w:rsidP="00492D9F">
            <w:pPr>
              <w:keepNext/>
              <w:keepLines/>
              <w:spacing w:after="0"/>
              <w:jc w:val="center"/>
              <w:rPr>
                <w:rFonts w:ascii="Arial" w:eastAsiaTheme="minorEastAsia" w:hAnsi="Arial"/>
                <w:sz w:val="18"/>
                <w:szCs w:val="18"/>
                <w:lang w:eastAsia="zh-CN"/>
              </w:rPr>
            </w:pPr>
            <w:r>
              <w:rPr>
                <w:rFonts w:ascii="Arial" w:hAnsi="Arial"/>
                <w:sz w:val="18"/>
                <w:szCs w:val="18"/>
              </w:rPr>
              <w:t>DC_n40A-n258</w:t>
            </w:r>
            <w:r>
              <w:rPr>
                <w:rFonts w:ascii="Arial" w:hAnsi="Arial" w:hint="eastAsia"/>
                <w:sz w:val="18"/>
                <w:szCs w:val="18"/>
                <w:lang w:val="en-US" w:eastAsia="zh-CN"/>
              </w:rPr>
              <w:t>B</w:t>
            </w:r>
          </w:p>
          <w:p w14:paraId="1671401A" w14:textId="77777777" w:rsidR="007576FA" w:rsidRDefault="007576FA" w:rsidP="00492D9F">
            <w:pPr>
              <w:keepNext/>
              <w:keepLines/>
              <w:spacing w:after="0"/>
              <w:jc w:val="center"/>
              <w:rPr>
                <w:rFonts w:ascii="Arial" w:eastAsiaTheme="minorEastAsia" w:hAnsi="Arial"/>
                <w:sz w:val="18"/>
                <w:szCs w:val="18"/>
                <w:lang w:val="en-US" w:eastAsia="zh-CN"/>
              </w:rPr>
            </w:pPr>
            <w:r>
              <w:rPr>
                <w:rFonts w:ascii="Arial" w:hAnsi="Arial"/>
                <w:sz w:val="18"/>
                <w:szCs w:val="18"/>
              </w:rPr>
              <w:t>DC_n40A-n258</w:t>
            </w:r>
            <w:r>
              <w:rPr>
                <w:rFonts w:ascii="Arial" w:hAnsi="Arial" w:hint="eastAsia"/>
                <w:sz w:val="18"/>
                <w:szCs w:val="18"/>
                <w:lang w:val="en-US" w:eastAsia="zh-CN"/>
              </w:rPr>
              <w:t>C</w:t>
            </w:r>
          </w:p>
          <w:p w14:paraId="11B4EAD5" w14:textId="77777777" w:rsidR="007576FA" w:rsidRDefault="007576FA" w:rsidP="00492D9F">
            <w:pPr>
              <w:keepNext/>
              <w:keepLines/>
              <w:spacing w:after="0"/>
              <w:jc w:val="center"/>
              <w:rPr>
                <w:rFonts w:ascii="Arial" w:eastAsiaTheme="minorEastAsia" w:hAnsi="Arial"/>
                <w:sz w:val="18"/>
                <w:szCs w:val="18"/>
                <w:lang w:val="en-US" w:eastAsia="zh-CN"/>
              </w:rPr>
            </w:pPr>
            <w:r>
              <w:rPr>
                <w:rFonts w:ascii="Arial" w:hAnsi="Arial"/>
                <w:sz w:val="18"/>
                <w:szCs w:val="18"/>
              </w:rPr>
              <w:t>DC_n40A-n258</w:t>
            </w:r>
            <w:r>
              <w:rPr>
                <w:rFonts w:ascii="Arial" w:hAnsi="Arial" w:hint="eastAsia"/>
                <w:sz w:val="18"/>
                <w:szCs w:val="18"/>
                <w:lang w:val="en-US" w:eastAsia="zh-CN"/>
              </w:rPr>
              <w:t>D</w:t>
            </w:r>
          </w:p>
          <w:p w14:paraId="64A1A87F" w14:textId="77777777" w:rsidR="007576FA" w:rsidRDefault="007576FA" w:rsidP="00492D9F">
            <w:pPr>
              <w:keepNext/>
              <w:keepLines/>
              <w:spacing w:after="0"/>
              <w:jc w:val="center"/>
              <w:rPr>
                <w:rFonts w:ascii="Arial" w:hAnsi="Arial"/>
                <w:sz w:val="18"/>
                <w:szCs w:val="18"/>
                <w:lang w:val="en-US" w:eastAsia="zh-CN"/>
              </w:rPr>
            </w:pPr>
            <w:r>
              <w:rPr>
                <w:rFonts w:ascii="Arial" w:hAnsi="Arial"/>
                <w:sz w:val="18"/>
                <w:szCs w:val="18"/>
              </w:rPr>
              <w:t>DC_n40A-n258</w:t>
            </w:r>
            <w:r>
              <w:rPr>
                <w:rFonts w:ascii="Arial" w:hAnsi="Arial" w:hint="eastAsia"/>
                <w:sz w:val="18"/>
                <w:szCs w:val="18"/>
                <w:lang w:val="en-US" w:eastAsia="zh-CN"/>
              </w:rPr>
              <w:t>E</w:t>
            </w:r>
          </w:p>
          <w:p w14:paraId="28C9F60A" w14:textId="77777777" w:rsidR="007576FA" w:rsidRPr="00C67A88" w:rsidRDefault="007576FA" w:rsidP="00492D9F">
            <w:pPr>
              <w:keepNext/>
              <w:keepLines/>
              <w:spacing w:after="0"/>
              <w:jc w:val="center"/>
              <w:rPr>
                <w:rFonts w:ascii="Arial" w:hAnsi="Arial"/>
                <w:sz w:val="18"/>
                <w:szCs w:val="18"/>
              </w:rPr>
            </w:pPr>
            <w:r>
              <w:rPr>
                <w:rFonts w:ascii="Arial" w:hAnsi="Arial"/>
                <w:sz w:val="18"/>
                <w:szCs w:val="18"/>
              </w:rPr>
              <w:t>DC_n40A-n258</w:t>
            </w:r>
            <w:r>
              <w:rPr>
                <w:rFonts w:ascii="Arial" w:hAnsi="Arial" w:hint="eastAsia"/>
                <w:sz w:val="18"/>
                <w:szCs w:val="18"/>
                <w:lang w:val="en-US" w:eastAsia="zh-CN"/>
              </w:rPr>
              <w:t>F</w:t>
            </w:r>
          </w:p>
          <w:p w14:paraId="66F0B8AB"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DC_n40A-n258G</w:t>
            </w:r>
          </w:p>
          <w:p w14:paraId="3BE96C8F"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DC_n40A-n258H</w:t>
            </w:r>
          </w:p>
          <w:p w14:paraId="04F68E22"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DC_n40A-n258I</w:t>
            </w:r>
          </w:p>
          <w:p w14:paraId="01B75C36"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DC_n40A-n258J</w:t>
            </w:r>
          </w:p>
          <w:p w14:paraId="72593D62"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DC_n40A-n258K</w:t>
            </w:r>
          </w:p>
          <w:p w14:paraId="6494DA87"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DC_n40A-n258L</w:t>
            </w:r>
          </w:p>
          <w:p w14:paraId="3D905C9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szCs w:val="18"/>
              </w:rPr>
              <w:t>DC_n40A-n258M</w:t>
            </w:r>
          </w:p>
        </w:tc>
        <w:tc>
          <w:tcPr>
            <w:tcW w:w="4257" w:type="dxa"/>
          </w:tcPr>
          <w:p w14:paraId="663DB84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szCs w:val="18"/>
              </w:rPr>
              <w:t>DC_n40A-n258A</w:t>
            </w:r>
          </w:p>
        </w:tc>
      </w:tr>
      <w:tr w:rsidR="007576FA" w:rsidRPr="00C67A88" w14:paraId="4CDDDCD6" w14:textId="77777777" w:rsidTr="00492D9F">
        <w:trPr>
          <w:trHeight w:val="187"/>
        </w:trPr>
        <w:tc>
          <w:tcPr>
            <w:tcW w:w="3827" w:type="dxa"/>
            <w:vAlign w:val="center"/>
          </w:tcPr>
          <w:p w14:paraId="021808D2" w14:textId="77777777" w:rsidR="007576FA" w:rsidRPr="00C67A88" w:rsidRDefault="007576FA" w:rsidP="00492D9F">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_n41A-n257A</w:t>
            </w:r>
          </w:p>
          <w:p w14:paraId="6F171436" w14:textId="77777777" w:rsidR="007576FA" w:rsidRPr="00C67A88" w:rsidRDefault="007576FA" w:rsidP="00492D9F">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_n41A-n257G</w:t>
            </w:r>
          </w:p>
          <w:p w14:paraId="636F5719" w14:textId="77777777" w:rsidR="007576FA" w:rsidRPr="00C67A88" w:rsidRDefault="007576FA" w:rsidP="00492D9F">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_n41A-n257H</w:t>
            </w:r>
          </w:p>
          <w:p w14:paraId="416D5830" w14:textId="77777777" w:rsidR="007576FA" w:rsidRDefault="007576FA" w:rsidP="00492D9F">
            <w:pPr>
              <w:keepNext/>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_n41A-n257I</w:t>
            </w:r>
          </w:p>
          <w:p w14:paraId="1ADCF7D1" w14:textId="77777777" w:rsidR="007576FA" w:rsidRDefault="007576FA" w:rsidP="00492D9F">
            <w:pPr>
              <w:spacing w:after="0"/>
              <w:jc w:val="center"/>
            </w:pPr>
            <w:r>
              <w:rPr>
                <w:rFonts w:ascii="Arial" w:eastAsia="Arial" w:hAnsi="Arial" w:cs="Arial"/>
                <w:sz w:val="18"/>
              </w:rPr>
              <w:lastRenderedPageBreak/>
              <w:t>DC_n41A-n257J</w:t>
            </w:r>
          </w:p>
          <w:p w14:paraId="2A1BC041" w14:textId="77777777" w:rsidR="007576FA" w:rsidRDefault="007576FA" w:rsidP="00492D9F">
            <w:pPr>
              <w:spacing w:after="0"/>
              <w:jc w:val="center"/>
            </w:pPr>
            <w:r>
              <w:rPr>
                <w:rFonts w:ascii="Arial" w:eastAsia="Arial" w:hAnsi="Arial" w:cs="Arial"/>
                <w:sz w:val="18"/>
              </w:rPr>
              <w:t>DC_n41A-n257K</w:t>
            </w:r>
          </w:p>
          <w:p w14:paraId="05AB415A" w14:textId="77777777" w:rsidR="007576FA" w:rsidRDefault="007576FA" w:rsidP="00492D9F">
            <w:pPr>
              <w:spacing w:after="0"/>
              <w:jc w:val="center"/>
            </w:pPr>
            <w:r>
              <w:rPr>
                <w:rFonts w:ascii="Arial" w:eastAsia="Arial" w:hAnsi="Arial" w:cs="Arial"/>
                <w:sz w:val="18"/>
              </w:rPr>
              <w:t>DC_n41A-n257L</w:t>
            </w:r>
          </w:p>
          <w:p w14:paraId="15F6D4F7" w14:textId="77777777" w:rsidR="007576FA" w:rsidRDefault="007576FA" w:rsidP="00492D9F">
            <w:pPr>
              <w:spacing w:after="0"/>
              <w:jc w:val="center"/>
            </w:pPr>
            <w:r>
              <w:rPr>
                <w:rFonts w:ascii="Arial" w:eastAsia="Arial" w:hAnsi="Arial" w:cs="Arial"/>
                <w:sz w:val="18"/>
              </w:rPr>
              <w:t>DC_n41A-n257M</w:t>
            </w:r>
          </w:p>
          <w:p w14:paraId="3954D535" w14:textId="77777777" w:rsidR="007576FA" w:rsidRDefault="007576FA" w:rsidP="00492D9F">
            <w:pPr>
              <w:spacing w:after="0"/>
              <w:jc w:val="center"/>
            </w:pPr>
            <w:r>
              <w:rPr>
                <w:rFonts w:ascii="Arial" w:eastAsia="Arial" w:hAnsi="Arial" w:cs="Arial"/>
                <w:sz w:val="18"/>
              </w:rPr>
              <w:t>DC_n41A-n257O</w:t>
            </w:r>
          </w:p>
          <w:p w14:paraId="0684250E" w14:textId="77777777" w:rsidR="007576FA" w:rsidRDefault="007576FA" w:rsidP="00492D9F">
            <w:pPr>
              <w:spacing w:after="0"/>
              <w:jc w:val="center"/>
            </w:pPr>
            <w:r>
              <w:rPr>
                <w:rFonts w:ascii="Arial" w:eastAsia="Arial" w:hAnsi="Arial" w:cs="Arial"/>
                <w:sz w:val="18"/>
              </w:rPr>
              <w:t>DC_n41A-n257P</w:t>
            </w:r>
          </w:p>
          <w:p w14:paraId="168E328D"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DC_n41A-n257Q</w:t>
            </w:r>
          </w:p>
        </w:tc>
        <w:tc>
          <w:tcPr>
            <w:tcW w:w="4257" w:type="dxa"/>
            <w:vAlign w:val="center"/>
          </w:tcPr>
          <w:p w14:paraId="683601FE" w14:textId="77777777" w:rsidR="007576FA" w:rsidRPr="00C67A88" w:rsidRDefault="007576FA" w:rsidP="00492D9F">
            <w:pPr>
              <w:keepLines/>
              <w:spacing w:after="0"/>
              <w:jc w:val="center"/>
              <w:rPr>
                <w:rFonts w:ascii="Arial" w:hAnsi="Arial" w:cs="Arial"/>
                <w:sz w:val="18"/>
              </w:rPr>
            </w:pPr>
            <w:r w:rsidRPr="00C67A88">
              <w:rPr>
                <w:rFonts w:ascii="Arial" w:hAnsi="Arial" w:cs="Arial"/>
                <w:sz w:val="18"/>
                <w:lang w:eastAsia="zh-CN"/>
              </w:rPr>
              <w:lastRenderedPageBreak/>
              <w:t>DC</w:t>
            </w:r>
            <w:r w:rsidRPr="00C67A88">
              <w:rPr>
                <w:rFonts w:ascii="Arial" w:hAnsi="Arial" w:cs="Arial"/>
                <w:sz w:val="18"/>
              </w:rPr>
              <w:t>_n41A-n257A</w:t>
            </w:r>
          </w:p>
          <w:p w14:paraId="7AF76501" w14:textId="77777777" w:rsidR="007576FA" w:rsidRPr="00C67A88" w:rsidRDefault="007576FA" w:rsidP="00492D9F">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_n41A-n257G</w:t>
            </w:r>
          </w:p>
          <w:p w14:paraId="7FEAE19A" w14:textId="77777777" w:rsidR="007576FA" w:rsidRPr="00C67A88" w:rsidRDefault="007576FA" w:rsidP="00492D9F">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_n41A-n257H</w:t>
            </w:r>
          </w:p>
          <w:p w14:paraId="70DDD617" w14:textId="77777777" w:rsidR="007576FA" w:rsidRDefault="007576FA" w:rsidP="00492D9F">
            <w:pPr>
              <w:keepNext/>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_n41A-n257I</w:t>
            </w:r>
          </w:p>
          <w:p w14:paraId="096B2805" w14:textId="77777777" w:rsidR="007576FA" w:rsidRDefault="007576FA" w:rsidP="00492D9F">
            <w:pPr>
              <w:spacing w:after="0"/>
              <w:jc w:val="center"/>
            </w:pPr>
            <w:r>
              <w:rPr>
                <w:rFonts w:ascii="Arial" w:eastAsia="Arial" w:hAnsi="Arial" w:cs="Arial"/>
                <w:sz w:val="18"/>
              </w:rPr>
              <w:lastRenderedPageBreak/>
              <w:t>DC_n41A-n257J</w:t>
            </w:r>
          </w:p>
          <w:p w14:paraId="6EEAFE70" w14:textId="77777777" w:rsidR="007576FA" w:rsidRDefault="007576FA" w:rsidP="00492D9F">
            <w:pPr>
              <w:spacing w:after="0"/>
              <w:jc w:val="center"/>
            </w:pPr>
            <w:r>
              <w:rPr>
                <w:rFonts w:ascii="Arial" w:eastAsia="Arial" w:hAnsi="Arial" w:cs="Arial"/>
                <w:sz w:val="18"/>
              </w:rPr>
              <w:t>DC_n41A-n257K</w:t>
            </w:r>
          </w:p>
          <w:p w14:paraId="482FF87C" w14:textId="77777777" w:rsidR="007576FA" w:rsidRDefault="007576FA" w:rsidP="00492D9F">
            <w:pPr>
              <w:spacing w:after="0"/>
              <w:jc w:val="center"/>
            </w:pPr>
            <w:r>
              <w:rPr>
                <w:rFonts w:ascii="Arial" w:eastAsia="Arial" w:hAnsi="Arial" w:cs="Arial"/>
                <w:sz w:val="18"/>
              </w:rPr>
              <w:t>DC_n41A-n257L</w:t>
            </w:r>
          </w:p>
          <w:p w14:paraId="735C992A" w14:textId="77777777" w:rsidR="007576FA" w:rsidRDefault="007576FA" w:rsidP="00492D9F">
            <w:pPr>
              <w:spacing w:after="0"/>
              <w:jc w:val="center"/>
            </w:pPr>
            <w:r>
              <w:rPr>
                <w:rFonts w:ascii="Arial" w:eastAsia="Arial" w:hAnsi="Arial" w:cs="Arial"/>
                <w:sz w:val="18"/>
              </w:rPr>
              <w:t>DC_n41A-n257M</w:t>
            </w:r>
          </w:p>
          <w:p w14:paraId="426CE495" w14:textId="77777777" w:rsidR="007576FA" w:rsidRDefault="007576FA" w:rsidP="00492D9F">
            <w:pPr>
              <w:spacing w:after="0"/>
              <w:jc w:val="center"/>
            </w:pPr>
            <w:r>
              <w:rPr>
                <w:rFonts w:ascii="Arial" w:eastAsia="Arial" w:hAnsi="Arial" w:cs="Arial"/>
                <w:sz w:val="18"/>
              </w:rPr>
              <w:t>DC_n41A-n257O</w:t>
            </w:r>
          </w:p>
          <w:p w14:paraId="6689F993" w14:textId="77777777" w:rsidR="007576FA" w:rsidRDefault="007576FA" w:rsidP="00492D9F">
            <w:pPr>
              <w:spacing w:after="0"/>
              <w:jc w:val="center"/>
            </w:pPr>
            <w:r>
              <w:rPr>
                <w:rFonts w:ascii="Arial" w:eastAsia="Arial" w:hAnsi="Arial" w:cs="Arial"/>
                <w:sz w:val="18"/>
              </w:rPr>
              <w:t>DC_n41A-n257P</w:t>
            </w:r>
          </w:p>
          <w:p w14:paraId="56386740"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DC_n41A-n257Q</w:t>
            </w:r>
          </w:p>
        </w:tc>
      </w:tr>
      <w:tr w:rsidR="007576FA" w:rsidRPr="00C67A88" w14:paraId="406E73B9"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766DEEBB" w14:textId="77777777" w:rsidR="007576FA" w:rsidRPr="00C67A88" w:rsidRDefault="007576FA" w:rsidP="00492D9F">
            <w:pPr>
              <w:keepNext/>
              <w:keepLines/>
              <w:spacing w:after="0"/>
              <w:jc w:val="center"/>
              <w:rPr>
                <w:rFonts w:ascii="Arial" w:hAnsi="Arial"/>
                <w:sz w:val="18"/>
              </w:rPr>
            </w:pPr>
            <w:r w:rsidRPr="00C67A88">
              <w:rPr>
                <w:rFonts w:ascii="Arial" w:hAnsi="Arial"/>
                <w:sz w:val="18"/>
              </w:rPr>
              <w:lastRenderedPageBreak/>
              <w:t>DC_</w:t>
            </w:r>
            <w:r w:rsidRPr="00C67A88">
              <w:rPr>
                <w:rFonts w:ascii="Arial" w:hAnsi="Arial"/>
                <w:sz w:val="18"/>
                <w:lang w:eastAsia="zh-CN"/>
              </w:rPr>
              <w:t>n41</w:t>
            </w:r>
            <w:r w:rsidRPr="00C67A88">
              <w:rPr>
                <w:rFonts w:ascii="Arial" w:hAnsi="Arial"/>
                <w:sz w:val="18"/>
              </w:rPr>
              <w:t>(2A)-n257A</w:t>
            </w:r>
          </w:p>
          <w:p w14:paraId="726C78D6"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(2A)-n257G</w:t>
            </w:r>
          </w:p>
          <w:p w14:paraId="4664A227"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(2A)-n257H</w:t>
            </w:r>
          </w:p>
          <w:p w14:paraId="1DAD881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(2A)-n257I</w:t>
            </w:r>
          </w:p>
        </w:tc>
        <w:tc>
          <w:tcPr>
            <w:tcW w:w="4257" w:type="dxa"/>
            <w:tcBorders>
              <w:top w:val="single" w:sz="4" w:space="0" w:color="auto"/>
              <w:left w:val="single" w:sz="4" w:space="0" w:color="auto"/>
              <w:bottom w:val="single" w:sz="4" w:space="0" w:color="auto"/>
              <w:right w:val="single" w:sz="4" w:space="0" w:color="auto"/>
            </w:tcBorders>
          </w:tcPr>
          <w:p w14:paraId="254B8120"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A-n257A</w:t>
            </w:r>
          </w:p>
          <w:p w14:paraId="5CA57221"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A-n257G</w:t>
            </w:r>
          </w:p>
          <w:p w14:paraId="52183D18"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A-n257I</w:t>
            </w:r>
          </w:p>
          <w:p w14:paraId="06ECAB2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rPr>
              <w:t>DC_</w:t>
            </w:r>
            <w:r w:rsidRPr="00C67A88">
              <w:rPr>
                <w:rFonts w:ascii="Arial" w:hAnsi="Arial"/>
                <w:sz w:val="18"/>
                <w:lang w:eastAsia="zh-CN"/>
              </w:rPr>
              <w:t>n41</w:t>
            </w:r>
            <w:r w:rsidRPr="00C67A88">
              <w:rPr>
                <w:rFonts w:ascii="Arial" w:hAnsi="Arial"/>
                <w:sz w:val="18"/>
              </w:rPr>
              <w:t>A-n257H</w:t>
            </w:r>
          </w:p>
        </w:tc>
      </w:tr>
      <w:tr w:rsidR="007576FA" w:rsidRPr="00C67A88" w14:paraId="1946E7C5" w14:textId="77777777" w:rsidTr="00492D9F">
        <w:trPr>
          <w:trHeight w:val="187"/>
        </w:trPr>
        <w:tc>
          <w:tcPr>
            <w:tcW w:w="3827" w:type="dxa"/>
          </w:tcPr>
          <w:p w14:paraId="685A4C6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DC_n41A-n258A</w:t>
            </w:r>
          </w:p>
          <w:p w14:paraId="6B32279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DC_n41A-n258G</w:t>
            </w:r>
          </w:p>
          <w:p w14:paraId="7E24D431"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DC_n41A-n258H</w:t>
            </w:r>
          </w:p>
          <w:p w14:paraId="65ED5901" w14:textId="77777777" w:rsidR="007576FA" w:rsidRDefault="007576FA" w:rsidP="00492D9F">
            <w:pPr>
              <w:spacing w:after="0"/>
              <w:jc w:val="center"/>
            </w:pPr>
            <w:r>
              <w:rPr>
                <w:rFonts w:ascii="Arial" w:eastAsia="Arial" w:hAnsi="Arial" w:cs="Arial"/>
                <w:sz w:val="18"/>
              </w:rPr>
              <w:t>DC_n41A-n258I</w:t>
            </w:r>
          </w:p>
          <w:p w14:paraId="5D7C6948" w14:textId="77777777" w:rsidR="007576FA" w:rsidRDefault="007576FA" w:rsidP="00492D9F">
            <w:pPr>
              <w:spacing w:after="0"/>
              <w:jc w:val="center"/>
            </w:pPr>
            <w:r>
              <w:rPr>
                <w:rFonts w:ascii="Arial" w:eastAsia="Arial" w:hAnsi="Arial" w:cs="Arial"/>
                <w:sz w:val="18"/>
              </w:rPr>
              <w:t>DC_n41A-n258J</w:t>
            </w:r>
          </w:p>
          <w:p w14:paraId="08DFDAE8" w14:textId="77777777" w:rsidR="007576FA" w:rsidRDefault="007576FA" w:rsidP="00492D9F">
            <w:pPr>
              <w:spacing w:after="0"/>
              <w:jc w:val="center"/>
            </w:pPr>
            <w:r>
              <w:rPr>
                <w:rFonts w:ascii="Arial" w:eastAsia="Arial" w:hAnsi="Arial" w:cs="Arial"/>
                <w:sz w:val="18"/>
              </w:rPr>
              <w:t>DC_n41A-n258K</w:t>
            </w:r>
          </w:p>
          <w:p w14:paraId="0EDDB167" w14:textId="77777777" w:rsidR="007576FA" w:rsidRDefault="007576FA" w:rsidP="00492D9F">
            <w:pPr>
              <w:spacing w:after="0"/>
              <w:jc w:val="center"/>
            </w:pPr>
            <w:r>
              <w:rPr>
                <w:rFonts w:ascii="Arial" w:eastAsia="Arial" w:hAnsi="Arial" w:cs="Arial"/>
                <w:sz w:val="18"/>
              </w:rPr>
              <w:t>DC_n41A-n258L</w:t>
            </w:r>
          </w:p>
          <w:p w14:paraId="69EB7BF4" w14:textId="77777777" w:rsidR="007576FA" w:rsidRDefault="007576FA" w:rsidP="00492D9F">
            <w:pPr>
              <w:spacing w:after="0"/>
              <w:jc w:val="center"/>
            </w:pPr>
            <w:r>
              <w:rPr>
                <w:rFonts w:ascii="Arial" w:eastAsia="Arial" w:hAnsi="Arial" w:cs="Arial"/>
                <w:sz w:val="18"/>
              </w:rPr>
              <w:t>DC_n41A-n258M</w:t>
            </w:r>
          </w:p>
          <w:p w14:paraId="09FF410C" w14:textId="77777777" w:rsidR="007576FA" w:rsidRDefault="007576FA" w:rsidP="00492D9F">
            <w:pPr>
              <w:spacing w:after="0"/>
              <w:jc w:val="center"/>
            </w:pPr>
            <w:r>
              <w:rPr>
                <w:rFonts w:ascii="Arial" w:eastAsia="Arial" w:hAnsi="Arial" w:cs="Arial"/>
                <w:sz w:val="18"/>
              </w:rPr>
              <w:t>DC_n41A-n258O</w:t>
            </w:r>
          </w:p>
          <w:p w14:paraId="206F1113" w14:textId="77777777" w:rsidR="007576FA" w:rsidRDefault="007576FA" w:rsidP="00492D9F">
            <w:pPr>
              <w:spacing w:after="0"/>
              <w:jc w:val="center"/>
            </w:pPr>
            <w:r>
              <w:rPr>
                <w:rFonts w:ascii="Arial" w:eastAsia="Arial" w:hAnsi="Arial" w:cs="Arial"/>
                <w:sz w:val="18"/>
              </w:rPr>
              <w:t>DC_n41A-n258P</w:t>
            </w:r>
          </w:p>
          <w:p w14:paraId="5FEEC3B7"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DC_n41A-n258Q</w:t>
            </w:r>
          </w:p>
          <w:p w14:paraId="65D73E10"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DC_n41C-n258A</w:t>
            </w:r>
          </w:p>
          <w:p w14:paraId="0D74CBF3" w14:textId="77777777" w:rsidR="007576FA" w:rsidRPr="00C67A88" w:rsidRDefault="007576FA" w:rsidP="00492D9F">
            <w:pPr>
              <w:keepNext/>
              <w:keepLines/>
              <w:spacing w:after="0"/>
              <w:jc w:val="center"/>
              <w:rPr>
                <w:rFonts w:ascii="Arial" w:hAnsi="Arial"/>
                <w:sz w:val="18"/>
                <w:lang w:val="de-DE" w:eastAsia="ja-JP"/>
              </w:rPr>
            </w:pPr>
            <w:r w:rsidRPr="00C67A88">
              <w:rPr>
                <w:rFonts w:ascii="Arial" w:hAnsi="Arial"/>
                <w:sz w:val="18"/>
                <w:lang w:val="de-DE" w:eastAsia="ja-JP"/>
              </w:rPr>
              <w:t>DC_n41C-n258G</w:t>
            </w:r>
          </w:p>
          <w:p w14:paraId="54C0DE7A" w14:textId="77777777" w:rsidR="007576FA" w:rsidRDefault="007576FA" w:rsidP="00492D9F">
            <w:pPr>
              <w:keepNext/>
              <w:keepLines/>
              <w:spacing w:after="0"/>
              <w:jc w:val="center"/>
              <w:rPr>
                <w:rFonts w:ascii="Arial" w:hAnsi="Arial"/>
                <w:sz w:val="18"/>
                <w:lang w:val="de-DE" w:eastAsia="ja-JP"/>
              </w:rPr>
            </w:pPr>
            <w:r w:rsidRPr="00C67A88">
              <w:rPr>
                <w:rFonts w:ascii="Arial" w:hAnsi="Arial"/>
                <w:sz w:val="18"/>
                <w:lang w:val="de-DE" w:eastAsia="ja-JP"/>
              </w:rPr>
              <w:t>DC_n41C-n258H</w:t>
            </w:r>
          </w:p>
          <w:p w14:paraId="0623C6D1" w14:textId="77777777" w:rsidR="007576FA" w:rsidRDefault="007576FA" w:rsidP="00492D9F">
            <w:pPr>
              <w:keepNext/>
              <w:keepLines/>
              <w:spacing w:after="0"/>
              <w:jc w:val="center"/>
              <w:rPr>
                <w:rFonts w:ascii="Arial" w:hAnsi="Arial"/>
                <w:sz w:val="18"/>
                <w:lang w:val="de-DE" w:eastAsia="ja-JP"/>
              </w:rPr>
            </w:pPr>
            <w:r>
              <w:rPr>
                <w:rFonts w:ascii="Arial" w:hAnsi="Arial"/>
                <w:sz w:val="18"/>
                <w:lang w:val="de-DE" w:eastAsia="ja-JP"/>
              </w:rPr>
              <w:t>DC_n41C-n258I</w:t>
            </w:r>
          </w:p>
          <w:p w14:paraId="258EE0E5" w14:textId="77777777" w:rsidR="007576FA" w:rsidRPr="00C67A88" w:rsidRDefault="007576FA" w:rsidP="00492D9F">
            <w:pPr>
              <w:keepNext/>
              <w:keepLines/>
              <w:spacing w:after="0"/>
              <w:jc w:val="center"/>
              <w:rPr>
                <w:rFonts w:ascii="Arial" w:hAnsi="Arial"/>
                <w:sz w:val="18"/>
                <w:lang w:val="de-DE" w:eastAsia="ja-JP"/>
              </w:rPr>
            </w:pPr>
            <w:r>
              <w:rPr>
                <w:rFonts w:ascii="Arial" w:hAnsi="Arial"/>
                <w:sz w:val="18"/>
                <w:lang w:val="de-DE" w:eastAsia="ja-JP"/>
              </w:rPr>
              <w:t>DC_n41C-n258J</w:t>
            </w:r>
          </w:p>
        </w:tc>
        <w:tc>
          <w:tcPr>
            <w:tcW w:w="4257" w:type="dxa"/>
          </w:tcPr>
          <w:p w14:paraId="7556880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DC_n41A-n258A</w:t>
            </w:r>
          </w:p>
          <w:p w14:paraId="13AD88C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DC_n41A-n258G</w:t>
            </w:r>
          </w:p>
          <w:p w14:paraId="036412AF"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DC_n41A-n258H</w:t>
            </w:r>
          </w:p>
          <w:p w14:paraId="312D6A63" w14:textId="77777777" w:rsidR="007576FA" w:rsidRDefault="007576FA" w:rsidP="00492D9F">
            <w:pPr>
              <w:spacing w:after="0"/>
              <w:jc w:val="center"/>
            </w:pPr>
            <w:r>
              <w:rPr>
                <w:rFonts w:ascii="Arial" w:eastAsia="Arial" w:hAnsi="Arial" w:cs="Arial"/>
                <w:sz w:val="18"/>
              </w:rPr>
              <w:t>DC_n41A-n258I</w:t>
            </w:r>
          </w:p>
          <w:p w14:paraId="36573540" w14:textId="77777777" w:rsidR="007576FA" w:rsidRDefault="007576FA" w:rsidP="00492D9F">
            <w:pPr>
              <w:spacing w:after="0"/>
              <w:jc w:val="center"/>
            </w:pPr>
            <w:r>
              <w:rPr>
                <w:rFonts w:ascii="Arial" w:eastAsia="Arial" w:hAnsi="Arial" w:cs="Arial"/>
                <w:sz w:val="18"/>
              </w:rPr>
              <w:t>DC_n41A-n258J</w:t>
            </w:r>
          </w:p>
          <w:p w14:paraId="4AA2B78F" w14:textId="77777777" w:rsidR="007576FA" w:rsidRDefault="007576FA" w:rsidP="00492D9F">
            <w:pPr>
              <w:spacing w:after="0"/>
              <w:jc w:val="center"/>
            </w:pPr>
            <w:r>
              <w:rPr>
                <w:rFonts w:ascii="Arial" w:eastAsia="Arial" w:hAnsi="Arial" w:cs="Arial"/>
                <w:sz w:val="18"/>
              </w:rPr>
              <w:t>DC_n41A-n258K</w:t>
            </w:r>
          </w:p>
          <w:p w14:paraId="5F68C496" w14:textId="77777777" w:rsidR="007576FA" w:rsidRDefault="007576FA" w:rsidP="00492D9F">
            <w:pPr>
              <w:spacing w:after="0"/>
              <w:jc w:val="center"/>
            </w:pPr>
            <w:r>
              <w:rPr>
                <w:rFonts w:ascii="Arial" w:eastAsia="Arial" w:hAnsi="Arial" w:cs="Arial"/>
                <w:sz w:val="18"/>
              </w:rPr>
              <w:t>DC_n41A-n258L</w:t>
            </w:r>
          </w:p>
          <w:p w14:paraId="514A8DF3" w14:textId="77777777" w:rsidR="007576FA" w:rsidRDefault="007576FA" w:rsidP="00492D9F">
            <w:pPr>
              <w:spacing w:after="0"/>
              <w:jc w:val="center"/>
            </w:pPr>
            <w:r>
              <w:rPr>
                <w:rFonts w:ascii="Arial" w:eastAsia="Arial" w:hAnsi="Arial" w:cs="Arial"/>
                <w:sz w:val="18"/>
              </w:rPr>
              <w:t>DC_n41A-n258M</w:t>
            </w:r>
          </w:p>
          <w:p w14:paraId="34348CDA" w14:textId="77777777" w:rsidR="007576FA" w:rsidRDefault="007576FA" w:rsidP="00492D9F">
            <w:pPr>
              <w:spacing w:after="0"/>
              <w:jc w:val="center"/>
            </w:pPr>
            <w:r>
              <w:rPr>
                <w:rFonts w:ascii="Arial" w:eastAsia="Arial" w:hAnsi="Arial" w:cs="Arial"/>
                <w:sz w:val="18"/>
              </w:rPr>
              <w:t>DC_n41A-n258O</w:t>
            </w:r>
          </w:p>
          <w:p w14:paraId="5F0C5E69" w14:textId="77777777" w:rsidR="007576FA" w:rsidRDefault="007576FA" w:rsidP="00492D9F">
            <w:pPr>
              <w:spacing w:after="0"/>
              <w:jc w:val="center"/>
            </w:pPr>
            <w:r>
              <w:rPr>
                <w:rFonts w:ascii="Arial" w:eastAsia="Arial" w:hAnsi="Arial" w:cs="Arial"/>
                <w:sz w:val="18"/>
              </w:rPr>
              <w:t>DC_n41A-n258P</w:t>
            </w:r>
          </w:p>
          <w:p w14:paraId="788ECC77"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DC_n41A-n258Q</w:t>
            </w:r>
          </w:p>
        </w:tc>
      </w:tr>
      <w:tr w:rsidR="007576FA" w:rsidRPr="00C67A88" w14:paraId="4EB1DE40" w14:textId="77777777" w:rsidTr="00492D9F">
        <w:trPr>
          <w:trHeight w:val="187"/>
        </w:trPr>
        <w:tc>
          <w:tcPr>
            <w:tcW w:w="3827" w:type="dxa"/>
          </w:tcPr>
          <w:p w14:paraId="503631D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DC_n41A-n258(2A)</w:t>
            </w:r>
          </w:p>
          <w:p w14:paraId="4A2273D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DC_n41A-n258(3A)</w:t>
            </w:r>
          </w:p>
          <w:p w14:paraId="26C4146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DC_n41A-n258(4A)</w:t>
            </w:r>
          </w:p>
          <w:p w14:paraId="4B4F2D2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DC_n41A-n258(5A)</w:t>
            </w:r>
          </w:p>
          <w:p w14:paraId="3782F493"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DC_n41C-n258(2A)</w:t>
            </w:r>
          </w:p>
          <w:p w14:paraId="35ED7DF9"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DC_n41C-n258(3A)</w:t>
            </w:r>
          </w:p>
          <w:p w14:paraId="730699BD"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DC_n41C-n258(4A)</w:t>
            </w:r>
          </w:p>
          <w:p w14:paraId="5F44D128"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DC_n41C-n258(5A)</w:t>
            </w:r>
          </w:p>
          <w:p w14:paraId="6E18E224"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DC_n41(2A)-n258A</w:t>
            </w:r>
          </w:p>
          <w:p w14:paraId="4BA86D8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DC_n41(2A)-n258G</w:t>
            </w:r>
          </w:p>
          <w:p w14:paraId="177E7DA2"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DC_n41(2A)-n258H</w:t>
            </w:r>
          </w:p>
          <w:p w14:paraId="6AA65C0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DC_n41(2A)-n258I</w:t>
            </w:r>
          </w:p>
          <w:p w14:paraId="0B268BBC" w14:textId="77777777" w:rsidR="007576FA" w:rsidRPr="00C67A88" w:rsidRDefault="007576FA" w:rsidP="00492D9F">
            <w:pPr>
              <w:keepNext/>
              <w:keepLines/>
              <w:spacing w:after="0"/>
              <w:jc w:val="center"/>
              <w:rPr>
                <w:rFonts w:ascii="Arial" w:hAnsi="Arial" w:cs="Arial"/>
                <w:bCs/>
                <w:sz w:val="18"/>
                <w:szCs w:val="18"/>
                <w:lang w:val="en-US"/>
              </w:rPr>
            </w:pPr>
            <w:r>
              <w:rPr>
                <w:rFonts w:ascii="Arial" w:hAnsi="Arial"/>
                <w:sz w:val="18"/>
                <w:lang w:eastAsia="ja-JP"/>
              </w:rPr>
              <w:t>DC_n41(2A)-n258J</w:t>
            </w:r>
          </w:p>
          <w:p w14:paraId="60CB6E6E"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DC_n41(2A)-n258(2A)</w:t>
            </w:r>
          </w:p>
          <w:p w14:paraId="77586892"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DC_n41(2A)-n258(3A)</w:t>
            </w:r>
          </w:p>
          <w:p w14:paraId="15B0977C"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DC_n41(2A)-n258(4A)</w:t>
            </w:r>
          </w:p>
          <w:p w14:paraId="32B03FFF"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DC_n41(2A)-n258(5A)</w:t>
            </w:r>
          </w:p>
          <w:p w14:paraId="2E93EC36"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rPr>
              <w:lastRenderedPageBreak/>
              <w:t>DC_n41A-n258(2G)</w:t>
            </w:r>
          </w:p>
          <w:p w14:paraId="7BD98D89"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rPr>
              <w:t>DC_n41C-n258(2G)</w:t>
            </w:r>
          </w:p>
          <w:p w14:paraId="6417AA44"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rPr>
              <w:t>DC_n41(2A)-n258(2G)</w:t>
            </w:r>
          </w:p>
          <w:p w14:paraId="7AEBE950"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rPr>
              <w:t>DC_n41A-n258(A-G)</w:t>
            </w:r>
          </w:p>
          <w:p w14:paraId="47629082" w14:textId="77777777" w:rsidR="007576FA" w:rsidRPr="00C67A88" w:rsidRDefault="007576FA" w:rsidP="00492D9F">
            <w:pPr>
              <w:spacing w:after="0"/>
              <w:jc w:val="center"/>
              <w:rPr>
                <w:rFonts w:ascii="Arial" w:hAnsi="Arial" w:cs="Arial"/>
                <w:color w:val="000000"/>
                <w:sz w:val="18"/>
                <w:szCs w:val="18"/>
              </w:rPr>
            </w:pPr>
            <w:r w:rsidRPr="00C67A88">
              <w:rPr>
                <w:rFonts w:ascii="Arial" w:hAnsi="Arial" w:cs="Arial"/>
                <w:color w:val="000000"/>
                <w:sz w:val="18"/>
                <w:szCs w:val="18"/>
              </w:rPr>
              <w:t>DC_n41C-n258(A-G)</w:t>
            </w:r>
          </w:p>
          <w:p w14:paraId="2B4E9B2D" w14:textId="77777777" w:rsidR="007576FA" w:rsidRPr="00C67A88" w:rsidRDefault="007576FA" w:rsidP="00492D9F">
            <w:pPr>
              <w:spacing w:after="0"/>
              <w:jc w:val="center"/>
              <w:rPr>
                <w:rFonts w:ascii="Arial" w:hAnsi="Arial" w:cs="Arial"/>
                <w:color w:val="000000"/>
                <w:sz w:val="18"/>
                <w:szCs w:val="18"/>
                <w:lang w:eastAsia="fi-FI"/>
              </w:rPr>
            </w:pPr>
            <w:r w:rsidRPr="00C67A88">
              <w:rPr>
                <w:rFonts w:ascii="Arial" w:hAnsi="Arial" w:cs="Arial"/>
                <w:color w:val="000000"/>
                <w:sz w:val="18"/>
                <w:szCs w:val="18"/>
                <w:lang w:eastAsia="fi-FI"/>
              </w:rPr>
              <w:t>DC_n41(2A)-n258(A-G)</w:t>
            </w:r>
          </w:p>
          <w:p w14:paraId="01A3DFEC"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rPr>
              <w:t>DC_n41A-n258(A-H)</w:t>
            </w:r>
          </w:p>
          <w:p w14:paraId="06D21AA8" w14:textId="77777777" w:rsidR="007576FA" w:rsidRPr="00C67A88" w:rsidRDefault="007576FA" w:rsidP="00492D9F">
            <w:pPr>
              <w:spacing w:after="0"/>
              <w:jc w:val="center"/>
              <w:rPr>
                <w:rFonts w:ascii="Arial" w:hAnsi="Arial" w:cs="Arial"/>
                <w:color w:val="000000"/>
                <w:sz w:val="18"/>
                <w:szCs w:val="18"/>
              </w:rPr>
            </w:pPr>
            <w:r w:rsidRPr="00C67A88">
              <w:rPr>
                <w:rFonts w:ascii="Arial" w:hAnsi="Arial" w:cs="Arial"/>
                <w:color w:val="000000"/>
                <w:sz w:val="18"/>
                <w:szCs w:val="18"/>
              </w:rPr>
              <w:t>DC_n41C-n258(A-H)</w:t>
            </w:r>
          </w:p>
          <w:p w14:paraId="4555622B" w14:textId="77777777" w:rsidR="007576FA" w:rsidRPr="00C67A88" w:rsidRDefault="007576FA" w:rsidP="00492D9F">
            <w:pPr>
              <w:spacing w:after="0"/>
              <w:jc w:val="center"/>
              <w:rPr>
                <w:rFonts w:ascii="Arial" w:hAnsi="Arial" w:cs="Arial"/>
                <w:sz w:val="18"/>
                <w:szCs w:val="18"/>
              </w:rPr>
            </w:pPr>
            <w:r w:rsidRPr="00C67A88">
              <w:rPr>
                <w:rFonts w:ascii="Arial" w:hAnsi="Arial" w:cs="Arial"/>
                <w:sz w:val="18"/>
                <w:szCs w:val="18"/>
              </w:rPr>
              <w:t>DC_n41(2A)-n258(A-H)</w:t>
            </w:r>
          </w:p>
          <w:p w14:paraId="0BDB51F5" w14:textId="6171A91A" w:rsidR="00AE053D" w:rsidRPr="00C67A88" w:rsidRDefault="00AE053D" w:rsidP="00AE053D">
            <w:pPr>
              <w:keepNext/>
              <w:keepLines/>
              <w:spacing w:after="0"/>
              <w:jc w:val="center"/>
              <w:rPr>
                <w:ins w:id="532" w:author="Reihaneh Malekafzaliardakani" w:date="2024-08-01T08:16:00Z"/>
                <w:rFonts w:ascii="Arial" w:hAnsi="Arial" w:cs="Arial"/>
                <w:sz w:val="18"/>
              </w:rPr>
            </w:pPr>
            <w:ins w:id="533" w:author="Reihaneh Malekafzaliardakani" w:date="2024-08-01T08:16:00Z">
              <w:r w:rsidRPr="00C67A88">
                <w:rPr>
                  <w:rFonts w:ascii="Arial" w:hAnsi="Arial" w:cs="Arial"/>
                  <w:sz w:val="18"/>
                </w:rPr>
                <w:t>DC_n41A-n258(A-</w:t>
              </w:r>
              <w:r>
                <w:rPr>
                  <w:rFonts w:ascii="Arial" w:hAnsi="Arial" w:cs="Arial"/>
                  <w:sz w:val="18"/>
                </w:rPr>
                <w:t>I</w:t>
              </w:r>
              <w:r w:rsidRPr="00C67A88">
                <w:rPr>
                  <w:rFonts w:ascii="Arial" w:hAnsi="Arial" w:cs="Arial"/>
                  <w:sz w:val="18"/>
                </w:rPr>
                <w:t>)</w:t>
              </w:r>
            </w:ins>
          </w:p>
          <w:p w14:paraId="77E3E291" w14:textId="4E1427E9" w:rsidR="00AE053D" w:rsidRPr="00C67A88" w:rsidRDefault="00AE053D" w:rsidP="00AE053D">
            <w:pPr>
              <w:spacing w:after="0"/>
              <w:jc w:val="center"/>
              <w:rPr>
                <w:ins w:id="534" w:author="Reihaneh Malekafzaliardakani" w:date="2024-08-01T08:16:00Z"/>
                <w:rFonts w:ascii="Arial" w:hAnsi="Arial" w:cs="Arial"/>
                <w:color w:val="000000"/>
                <w:sz w:val="18"/>
                <w:szCs w:val="18"/>
              </w:rPr>
            </w:pPr>
            <w:ins w:id="535" w:author="Reihaneh Malekafzaliardakani" w:date="2024-08-01T08:16:00Z">
              <w:r w:rsidRPr="00C67A88">
                <w:rPr>
                  <w:rFonts w:ascii="Arial" w:hAnsi="Arial" w:cs="Arial"/>
                  <w:color w:val="000000"/>
                  <w:sz w:val="18"/>
                  <w:szCs w:val="18"/>
                </w:rPr>
                <w:t>DC_n41C-n258(A-</w:t>
              </w:r>
              <w:r>
                <w:rPr>
                  <w:rFonts w:ascii="Arial" w:hAnsi="Arial" w:cs="Arial"/>
                  <w:color w:val="000000"/>
                  <w:sz w:val="18"/>
                  <w:szCs w:val="18"/>
                </w:rPr>
                <w:t>I</w:t>
              </w:r>
              <w:r w:rsidRPr="00C67A88">
                <w:rPr>
                  <w:rFonts w:ascii="Arial" w:hAnsi="Arial" w:cs="Arial"/>
                  <w:color w:val="000000"/>
                  <w:sz w:val="18"/>
                  <w:szCs w:val="18"/>
                </w:rPr>
                <w:t>)</w:t>
              </w:r>
            </w:ins>
          </w:p>
          <w:p w14:paraId="7C77C836" w14:textId="3F2CC311" w:rsidR="00AE053D" w:rsidRPr="00C67A88" w:rsidRDefault="00AE053D" w:rsidP="00AE053D">
            <w:pPr>
              <w:spacing w:after="0"/>
              <w:jc w:val="center"/>
              <w:rPr>
                <w:ins w:id="536" w:author="Reihaneh Malekafzaliardakani" w:date="2024-08-01T08:16:00Z"/>
                <w:rFonts w:ascii="Arial" w:hAnsi="Arial" w:cs="Arial"/>
                <w:sz w:val="18"/>
                <w:szCs w:val="18"/>
              </w:rPr>
            </w:pPr>
            <w:ins w:id="537" w:author="Reihaneh Malekafzaliardakani" w:date="2024-08-01T08:16:00Z">
              <w:r w:rsidRPr="00C67A88">
                <w:rPr>
                  <w:rFonts w:ascii="Arial" w:hAnsi="Arial" w:cs="Arial"/>
                  <w:sz w:val="18"/>
                  <w:szCs w:val="18"/>
                </w:rPr>
                <w:t>DC_n41(2A)-n258(A-</w:t>
              </w:r>
              <w:r>
                <w:rPr>
                  <w:rFonts w:ascii="Arial" w:hAnsi="Arial" w:cs="Arial"/>
                  <w:sz w:val="18"/>
                  <w:szCs w:val="18"/>
                </w:rPr>
                <w:t>I</w:t>
              </w:r>
              <w:r w:rsidRPr="00C67A88">
                <w:rPr>
                  <w:rFonts w:ascii="Arial" w:hAnsi="Arial" w:cs="Arial"/>
                  <w:sz w:val="18"/>
                  <w:szCs w:val="18"/>
                </w:rPr>
                <w:t>)</w:t>
              </w:r>
            </w:ins>
          </w:p>
          <w:p w14:paraId="0B06E429" w14:textId="4B9D9C0A" w:rsidR="00AE053D" w:rsidRPr="00C67A88" w:rsidRDefault="00AE053D" w:rsidP="00AE053D">
            <w:pPr>
              <w:keepNext/>
              <w:keepLines/>
              <w:spacing w:after="0"/>
              <w:jc w:val="center"/>
              <w:rPr>
                <w:ins w:id="538" w:author="Reihaneh Malekafzaliardakani" w:date="2024-08-01T08:16:00Z"/>
                <w:rFonts w:ascii="Arial" w:hAnsi="Arial" w:cs="Arial"/>
                <w:sz w:val="18"/>
              </w:rPr>
            </w:pPr>
            <w:ins w:id="539" w:author="Reihaneh Malekafzaliardakani" w:date="2024-08-01T08:16:00Z">
              <w:r w:rsidRPr="00C67A88">
                <w:rPr>
                  <w:rFonts w:ascii="Arial" w:hAnsi="Arial" w:cs="Arial"/>
                  <w:sz w:val="18"/>
                </w:rPr>
                <w:t>DC_n41A-n258(A-</w:t>
              </w:r>
              <w:r>
                <w:rPr>
                  <w:rFonts w:ascii="Arial" w:hAnsi="Arial" w:cs="Arial"/>
                  <w:sz w:val="18"/>
                </w:rPr>
                <w:t>J</w:t>
              </w:r>
              <w:r w:rsidRPr="00C67A88">
                <w:rPr>
                  <w:rFonts w:ascii="Arial" w:hAnsi="Arial" w:cs="Arial"/>
                  <w:sz w:val="18"/>
                </w:rPr>
                <w:t>)</w:t>
              </w:r>
            </w:ins>
          </w:p>
          <w:p w14:paraId="226BB211" w14:textId="5D5AA2A9" w:rsidR="00AE053D" w:rsidRPr="00C67A88" w:rsidRDefault="00AE053D" w:rsidP="00AE053D">
            <w:pPr>
              <w:spacing w:after="0"/>
              <w:jc w:val="center"/>
              <w:rPr>
                <w:ins w:id="540" w:author="Reihaneh Malekafzaliardakani" w:date="2024-08-01T08:16:00Z"/>
                <w:rFonts w:ascii="Arial" w:hAnsi="Arial" w:cs="Arial"/>
                <w:color w:val="000000"/>
                <w:sz w:val="18"/>
                <w:szCs w:val="18"/>
              </w:rPr>
            </w:pPr>
            <w:ins w:id="541" w:author="Reihaneh Malekafzaliardakani" w:date="2024-08-01T08:16:00Z">
              <w:r w:rsidRPr="00C67A88">
                <w:rPr>
                  <w:rFonts w:ascii="Arial" w:hAnsi="Arial" w:cs="Arial"/>
                  <w:color w:val="000000"/>
                  <w:sz w:val="18"/>
                  <w:szCs w:val="18"/>
                </w:rPr>
                <w:t>DC_n41C-n258(A-</w:t>
              </w:r>
              <w:r>
                <w:rPr>
                  <w:rFonts w:ascii="Arial" w:hAnsi="Arial" w:cs="Arial"/>
                  <w:color w:val="000000"/>
                  <w:sz w:val="18"/>
                  <w:szCs w:val="18"/>
                </w:rPr>
                <w:t>J</w:t>
              </w:r>
              <w:r w:rsidRPr="00C67A88">
                <w:rPr>
                  <w:rFonts w:ascii="Arial" w:hAnsi="Arial" w:cs="Arial"/>
                  <w:color w:val="000000"/>
                  <w:sz w:val="18"/>
                  <w:szCs w:val="18"/>
                </w:rPr>
                <w:t>)</w:t>
              </w:r>
            </w:ins>
          </w:p>
          <w:p w14:paraId="189B005C" w14:textId="05E16E24" w:rsidR="00AE053D" w:rsidRPr="00C67A88" w:rsidRDefault="00AE053D" w:rsidP="00AE053D">
            <w:pPr>
              <w:spacing w:after="0"/>
              <w:jc w:val="center"/>
              <w:rPr>
                <w:ins w:id="542" w:author="Reihaneh Malekafzaliardakani" w:date="2024-08-01T08:16:00Z"/>
                <w:rFonts w:ascii="Arial" w:hAnsi="Arial" w:cs="Arial"/>
                <w:sz w:val="18"/>
                <w:szCs w:val="18"/>
              </w:rPr>
            </w:pPr>
            <w:ins w:id="543" w:author="Reihaneh Malekafzaliardakani" w:date="2024-08-01T08:16:00Z">
              <w:r w:rsidRPr="00C67A88">
                <w:rPr>
                  <w:rFonts w:ascii="Arial" w:hAnsi="Arial" w:cs="Arial"/>
                  <w:sz w:val="18"/>
                  <w:szCs w:val="18"/>
                </w:rPr>
                <w:t>DC_n41(2A)-n258(A-</w:t>
              </w:r>
              <w:r>
                <w:rPr>
                  <w:rFonts w:ascii="Arial" w:hAnsi="Arial" w:cs="Arial"/>
                  <w:sz w:val="18"/>
                  <w:szCs w:val="18"/>
                </w:rPr>
                <w:t>J</w:t>
              </w:r>
              <w:r w:rsidRPr="00C67A88">
                <w:rPr>
                  <w:rFonts w:ascii="Arial" w:hAnsi="Arial" w:cs="Arial"/>
                  <w:sz w:val="18"/>
                  <w:szCs w:val="18"/>
                </w:rPr>
                <w:t>)</w:t>
              </w:r>
            </w:ins>
          </w:p>
          <w:p w14:paraId="77A3E75E"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rPr>
              <w:t>DC_n41A-n258(G-H)</w:t>
            </w:r>
          </w:p>
          <w:p w14:paraId="65EFFE47"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rPr>
              <w:t>DC_n41C-n258(G-H)</w:t>
            </w:r>
          </w:p>
          <w:p w14:paraId="27E4919B" w14:textId="77777777" w:rsidR="007576FA" w:rsidRDefault="007576FA" w:rsidP="00492D9F">
            <w:pPr>
              <w:keepNext/>
              <w:keepLines/>
              <w:spacing w:after="0"/>
              <w:jc w:val="center"/>
              <w:rPr>
                <w:ins w:id="544" w:author="Reihaneh Malekafzaliardakani" w:date="2024-08-01T08:17:00Z"/>
                <w:rFonts w:ascii="Arial" w:hAnsi="Arial" w:cs="Arial"/>
                <w:sz w:val="18"/>
              </w:rPr>
            </w:pPr>
            <w:r w:rsidRPr="00C67A88">
              <w:rPr>
                <w:rFonts w:ascii="Arial" w:hAnsi="Arial" w:cs="Arial"/>
                <w:sz w:val="18"/>
              </w:rPr>
              <w:t>DC_n41(2A)-n258(G-H)</w:t>
            </w:r>
          </w:p>
          <w:p w14:paraId="012CC9A0" w14:textId="44AE927F" w:rsidR="00AE053D" w:rsidRPr="00C67A88" w:rsidRDefault="00AE053D" w:rsidP="00AE053D">
            <w:pPr>
              <w:keepNext/>
              <w:keepLines/>
              <w:spacing w:after="0"/>
              <w:jc w:val="center"/>
              <w:rPr>
                <w:ins w:id="545" w:author="Reihaneh Malekafzaliardakani" w:date="2024-08-01T08:17:00Z"/>
                <w:rFonts w:ascii="Arial" w:hAnsi="Arial" w:cs="Arial"/>
                <w:sz w:val="18"/>
              </w:rPr>
            </w:pPr>
            <w:ins w:id="546" w:author="Reihaneh Malekafzaliardakani" w:date="2024-08-01T08:17:00Z">
              <w:r w:rsidRPr="00C67A88">
                <w:rPr>
                  <w:rFonts w:ascii="Arial" w:hAnsi="Arial" w:cs="Arial"/>
                  <w:sz w:val="18"/>
                </w:rPr>
                <w:t>DC_n41A-n258(G-</w:t>
              </w:r>
              <w:r>
                <w:rPr>
                  <w:rFonts w:ascii="Arial" w:hAnsi="Arial" w:cs="Arial"/>
                  <w:sz w:val="18"/>
                </w:rPr>
                <w:t>I</w:t>
              </w:r>
              <w:r w:rsidRPr="00C67A88">
                <w:rPr>
                  <w:rFonts w:ascii="Arial" w:hAnsi="Arial" w:cs="Arial"/>
                  <w:sz w:val="18"/>
                </w:rPr>
                <w:t>)</w:t>
              </w:r>
            </w:ins>
          </w:p>
          <w:p w14:paraId="2E3FB347" w14:textId="78D42E9A" w:rsidR="00AE053D" w:rsidRPr="00C67A88" w:rsidRDefault="00AE053D" w:rsidP="00AE053D">
            <w:pPr>
              <w:keepNext/>
              <w:keepLines/>
              <w:spacing w:after="0"/>
              <w:jc w:val="center"/>
              <w:rPr>
                <w:ins w:id="547" w:author="Reihaneh Malekafzaliardakani" w:date="2024-08-01T08:17:00Z"/>
                <w:rFonts w:ascii="Arial" w:hAnsi="Arial" w:cs="Arial"/>
                <w:sz w:val="18"/>
              </w:rPr>
            </w:pPr>
            <w:ins w:id="548" w:author="Reihaneh Malekafzaliardakani" w:date="2024-08-01T08:17:00Z">
              <w:r w:rsidRPr="00C67A88">
                <w:rPr>
                  <w:rFonts w:ascii="Arial" w:hAnsi="Arial" w:cs="Arial"/>
                  <w:sz w:val="18"/>
                </w:rPr>
                <w:t>DC_n41C-n258(G-</w:t>
              </w:r>
              <w:r>
                <w:rPr>
                  <w:rFonts w:ascii="Arial" w:hAnsi="Arial" w:cs="Arial"/>
                  <w:sz w:val="18"/>
                </w:rPr>
                <w:t>I</w:t>
              </w:r>
              <w:r w:rsidRPr="00C67A88">
                <w:rPr>
                  <w:rFonts w:ascii="Arial" w:hAnsi="Arial" w:cs="Arial"/>
                  <w:sz w:val="18"/>
                </w:rPr>
                <w:t>)</w:t>
              </w:r>
            </w:ins>
          </w:p>
          <w:p w14:paraId="694B1A51" w14:textId="07C11675" w:rsidR="00AE053D" w:rsidRDefault="00AE053D" w:rsidP="00AE053D">
            <w:pPr>
              <w:keepNext/>
              <w:keepLines/>
              <w:spacing w:after="0"/>
              <w:jc w:val="center"/>
              <w:rPr>
                <w:ins w:id="549" w:author="Reihaneh Malekafzaliardakani" w:date="2024-08-01T08:17:00Z"/>
                <w:rFonts w:ascii="Arial" w:hAnsi="Arial" w:cs="Arial"/>
                <w:sz w:val="18"/>
              </w:rPr>
            </w:pPr>
            <w:ins w:id="550" w:author="Reihaneh Malekafzaliardakani" w:date="2024-08-01T08:17:00Z">
              <w:r w:rsidRPr="00C67A88">
                <w:rPr>
                  <w:rFonts w:ascii="Arial" w:hAnsi="Arial" w:cs="Arial"/>
                  <w:sz w:val="18"/>
                </w:rPr>
                <w:t>DC_n41(2A)-n258(G-</w:t>
              </w:r>
              <w:r>
                <w:rPr>
                  <w:rFonts w:ascii="Arial" w:hAnsi="Arial" w:cs="Arial"/>
                  <w:sz w:val="18"/>
                </w:rPr>
                <w:t>I</w:t>
              </w:r>
              <w:r w:rsidRPr="00C67A88">
                <w:rPr>
                  <w:rFonts w:ascii="Arial" w:hAnsi="Arial" w:cs="Arial"/>
                  <w:sz w:val="18"/>
                </w:rPr>
                <w:t xml:space="preserve">) </w:t>
              </w:r>
            </w:ins>
          </w:p>
          <w:p w14:paraId="7E2AEF19" w14:textId="5907376F" w:rsidR="00AE053D" w:rsidRPr="00C67A88" w:rsidRDefault="00AE053D" w:rsidP="00AE053D">
            <w:pPr>
              <w:keepNext/>
              <w:keepLines/>
              <w:spacing w:after="0"/>
              <w:jc w:val="center"/>
              <w:rPr>
                <w:ins w:id="551" w:author="Reihaneh Malekafzaliardakani" w:date="2024-08-01T08:17:00Z"/>
                <w:rFonts w:ascii="Arial" w:hAnsi="Arial" w:cs="Arial"/>
                <w:sz w:val="18"/>
              </w:rPr>
            </w:pPr>
            <w:ins w:id="552" w:author="Reihaneh Malekafzaliardakani" w:date="2024-08-01T08:17:00Z">
              <w:r w:rsidRPr="00C67A88">
                <w:rPr>
                  <w:rFonts w:ascii="Arial" w:hAnsi="Arial" w:cs="Arial"/>
                  <w:sz w:val="18"/>
                </w:rPr>
                <w:t>DC_n41A-n258(G-</w:t>
              </w:r>
              <w:r>
                <w:rPr>
                  <w:rFonts w:ascii="Arial" w:hAnsi="Arial" w:cs="Arial"/>
                  <w:sz w:val="18"/>
                </w:rPr>
                <w:t>J</w:t>
              </w:r>
              <w:r w:rsidRPr="00C67A88">
                <w:rPr>
                  <w:rFonts w:ascii="Arial" w:hAnsi="Arial" w:cs="Arial"/>
                  <w:sz w:val="18"/>
                </w:rPr>
                <w:t>)</w:t>
              </w:r>
            </w:ins>
          </w:p>
          <w:p w14:paraId="5023864C" w14:textId="2F0B8AB0" w:rsidR="00AE053D" w:rsidRPr="00C67A88" w:rsidRDefault="00AE053D" w:rsidP="00AE053D">
            <w:pPr>
              <w:keepNext/>
              <w:keepLines/>
              <w:spacing w:after="0"/>
              <w:jc w:val="center"/>
              <w:rPr>
                <w:ins w:id="553" w:author="Reihaneh Malekafzaliardakani" w:date="2024-08-01T08:17:00Z"/>
                <w:rFonts w:ascii="Arial" w:hAnsi="Arial" w:cs="Arial"/>
                <w:sz w:val="18"/>
              </w:rPr>
            </w:pPr>
            <w:ins w:id="554" w:author="Reihaneh Malekafzaliardakani" w:date="2024-08-01T08:17:00Z">
              <w:r w:rsidRPr="00C67A88">
                <w:rPr>
                  <w:rFonts w:ascii="Arial" w:hAnsi="Arial" w:cs="Arial"/>
                  <w:sz w:val="18"/>
                </w:rPr>
                <w:t>DC_n41C-n258(G-</w:t>
              </w:r>
              <w:r>
                <w:rPr>
                  <w:rFonts w:ascii="Arial" w:hAnsi="Arial" w:cs="Arial"/>
                  <w:sz w:val="18"/>
                </w:rPr>
                <w:t>J</w:t>
              </w:r>
              <w:r w:rsidRPr="00C67A88">
                <w:rPr>
                  <w:rFonts w:ascii="Arial" w:hAnsi="Arial" w:cs="Arial"/>
                  <w:sz w:val="18"/>
                </w:rPr>
                <w:t>)</w:t>
              </w:r>
            </w:ins>
          </w:p>
          <w:p w14:paraId="42FAD0D2" w14:textId="3730AEFE" w:rsidR="00AE053D" w:rsidRPr="00C67A88" w:rsidRDefault="00AE053D" w:rsidP="00AE053D">
            <w:pPr>
              <w:keepNext/>
              <w:keepLines/>
              <w:spacing w:after="0"/>
              <w:jc w:val="center"/>
              <w:rPr>
                <w:rFonts w:ascii="Arial" w:hAnsi="Arial" w:cs="Arial"/>
                <w:sz w:val="18"/>
              </w:rPr>
            </w:pPr>
            <w:ins w:id="555" w:author="Reihaneh Malekafzaliardakani" w:date="2024-08-01T08:17:00Z">
              <w:r w:rsidRPr="00C67A88">
                <w:rPr>
                  <w:rFonts w:ascii="Arial" w:hAnsi="Arial" w:cs="Arial"/>
                  <w:sz w:val="18"/>
                </w:rPr>
                <w:t>DC_n41(2A)-n258(G-</w:t>
              </w:r>
              <w:r>
                <w:rPr>
                  <w:rFonts w:ascii="Arial" w:hAnsi="Arial" w:cs="Arial"/>
                  <w:sz w:val="18"/>
                </w:rPr>
                <w:t>J</w:t>
              </w:r>
              <w:r w:rsidRPr="00C67A88">
                <w:rPr>
                  <w:rFonts w:ascii="Arial" w:hAnsi="Arial" w:cs="Arial"/>
                  <w:sz w:val="18"/>
                </w:rPr>
                <w:t>)</w:t>
              </w:r>
            </w:ins>
          </w:p>
        </w:tc>
        <w:tc>
          <w:tcPr>
            <w:tcW w:w="4257" w:type="dxa"/>
          </w:tcPr>
          <w:p w14:paraId="2B29D8C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DC_n41A-n258A</w:t>
            </w:r>
          </w:p>
          <w:p w14:paraId="7F6D8DD3"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rPr>
              <w:t>DC_n41A-n258G</w:t>
            </w:r>
          </w:p>
          <w:p w14:paraId="28E6C174" w14:textId="77777777" w:rsidR="007576FA" w:rsidRDefault="007576FA" w:rsidP="00492D9F">
            <w:pPr>
              <w:keepNext/>
              <w:keepLines/>
              <w:spacing w:after="0"/>
              <w:jc w:val="center"/>
              <w:rPr>
                <w:rFonts w:ascii="Arial" w:hAnsi="Arial" w:cs="Arial"/>
                <w:sz w:val="18"/>
              </w:rPr>
            </w:pPr>
            <w:r w:rsidRPr="00C67A88">
              <w:rPr>
                <w:rFonts w:ascii="Arial" w:hAnsi="Arial" w:cs="Arial"/>
                <w:sz w:val="18"/>
              </w:rPr>
              <w:t>DC_n41A-n258H</w:t>
            </w:r>
          </w:p>
          <w:p w14:paraId="379844E6" w14:textId="77777777" w:rsidR="007576FA" w:rsidRDefault="007576FA" w:rsidP="00492D9F">
            <w:pPr>
              <w:keepNext/>
              <w:keepLines/>
              <w:spacing w:after="0"/>
              <w:jc w:val="center"/>
              <w:rPr>
                <w:rFonts w:ascii="Arial" w:hAnsi="Arial" w:cs="Arial"/>
                <w:sz w:val="18"/>
              </w:rPr>
            </w:pPr>
            <w:r>
              <w:rPr>
                <w:rFonts w:ascii="Arial" w:hAnsi="Arial" w:cs="Arial"/>
                <w:sz w:val="18"/>
              </w:rPr>
              <w:t>DC_n41A-n258I</w:t>
            </w:r>
          </w:p>
          <w:p w14:paraId="67980983" w14:textId="77777777" w:rsidR="007576FA" w:rsidRPr="00C67A88" w:rsidRDefault="007576FA" w:rsidP="00492D9F">
            <w:pPr>
              <w:keepNext/>
              <w:keepLines/>
              <w:spacing w:after="0"/>
              <w:jc w:val="center"/>
              <w:rPr>
                <w:rFonts w:ascii="Arial" w:hAnsi="Arial" w:cs="Arial"/>
                <w:sz w:val="18"/>
              </w:rPr>
            </w:pPr>
            <w:r>
              <w:rPr>
                <w:rFonts w:ascii="Arial" w:hAnsi="Arial"/>
                <w:sz w:val="18"/>
                <w:lang w:eastAsia="ja-JP"/>
              </w:rPr>
              <w:t>DC_n41A-n258J</w:t>
            </w:r>
          </w:p>
        </w:tc>
      </w:tr>
      <w:tr w:rsidR="007576FA" w:rsidRPr="00C67A88" w14:paraId="483CA630" w14:textId="77777777" w:rsidTr="00492D9F">
        <w:trPr>
          <w:trHeight w:val="187"/>
        </w:trPr>
        <w:tc>
          <w:tcPr>
            <w:tcW w:w="3827" w:type="dxa"/>
          </w:tcPr>
          <w:p w14:paraId="18A81A2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DC_n41A-n260A</w:t>
            </w:r>
          </w:p>
          <w:p w14:paraId="040079B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DC_n41A-n260G</w:t>
            </w:r>
          </w:p>
          <w:p w14:paraId="214A9E7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DC_n41A-n260H</w:t>
            </w:r>
          </w:p>
          <w:p w14:paraId="46AD7F5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DC_n41A-n260I</w:t>
            </w:r>
          </w:p>
          <w:p w14:paraId="08FBE79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DC_n41A-n260J</w:t>
            </w:r>
          </w:p>
          <w:p w14:paraId="42F0F07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DC_n41A-n260K</w:t>
            </w:r>
          </w:p>
          <w:p w14:paraId="3045BFD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DC_n41A-n260L</w:t>
            </w:r>
          </w:p>
          <w:p w14:paraId="7EDCDD23"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DC_n41A-n260M</w:t>
            </w:r>
          </w:p>
          <w:p w14:paraId="7A1C7F99" w14:textId="77777777" w:rsidR="007576FA" w:rsidRDefault="007576FA" w:rsidP="00492D9F">
            <w:pPr>
              <w:spacing w:after="0"/>
              <w:jc w:val="center"/>
            </w:pPr>
            <w:r>
              <w:rPr>
                <w:rFonts w:ascii="Arial" w:eastAsia="Arial" w:hAnsi="Arial" w:cs="Arial"/>
                <w:sz w:val="18"/>
              </w:rPr>
              <w:t>DC_n41A-n260O</w:t>
            </w:r>
          </w:p>
          <w:p w14:paraId="32580266" w14:textId="77777777" w:rsidR="007576FA" w:rsidRDefault="007576FA" w:rsidP="00492D9F">
            <w:pPr>
              <w:spacing w:after="0"/>
              <w:jc w:val="center"/>
            </w:pPr>
            <w:r>
              <w:rPr>
                <w:rFonts w:ascii="Arial" w:eastAsia="Arial" w:hAnsi="Arial" w:cs="Arial"/>
                <w:sz w:val="18"/>
              </w:rPr>
              <w:t>DC_n41A-n260P</w:t>
            </w:r>
          </w:p>
          <w:p w14:paraId="7560D998"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DC_n41A-n260Q</w:t>
            </w:r>
          </w:p>
          <w:p w14:paraId="1F88948E"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DC_n41C-n260A</w:t>
            </w:r>
          </w:p>
          <w:p w14:paraId="55B7DAA2" w14:textId="77777777" w:rsidR="007576FA" w:rsidRPr="00C67A88" w:rsidRDefault="007576FA" w:rsidP="00492D9F">
            <w:pPr>
              <w:keepNext/>
              <w:keepLines/>
              <w:spacing w:after="0"/>
              <w:jc w:val="center"/>
              <w:rPr>
                <w:rFonts w:ascii="Arial" w:hAnsi="Arial"/>
                <w:sz w:val="18"/>
                <w:lang w:val="sv-FI" w:eastAsia="ja-JP"/>
              </w:rPr>
            </w:pPr>
            <w:r w:rsidRPr="00C67A88">
              <w:rPr>
                <w:rFonts w:ascii="Arial" w:hAnsi="Arial"/>
                <w:sz w:val="18"/>
                <w:lang w:val="sv-FI" w:eastAsia="ja-JP"/>
              </w:rPr>
              <w:t>DC_n41C-n260G</w:t>
            </w:r>
          </w:p>
          <w:p w14:paraId="094B6AE5" w14:textId="77777777" w:rsidR="007576FA" w:rsidRPr="00C67A88" w:rsidRDefault="007576FA" w:rsidP="00492D9F">
            <w:pPr>
              <w:keepNext/>
              <w:keepLines/>
              <w:spacing w:after="0"/>
              <w:jc w:val="center"/>
              <w:rPr>
                <w:rFonts w:ascii="Arial" w:hAnsi="Arial"/>
                <w:sz w:val="18"/>
                <w:lang w:val="sv-FI" w:eastAsia="ja-JP"/>
              </w:rPr>
            </w:pPr>
            <w:r w:rsidRPr="00C67A88">
              <w:rPr>
                <w:rFonts w:ascii="Arial" w:hAnsi="Arial"/>
                <w:sz w:val="18"/>
                <w:lang w:val="sv-FI" w:eastAsia="ja-JP"/>
              </w:rPr>
              <w:t>DC_n41C-n260H</w:t>
            </w:r>
          </w:p>
          <w:p w14:paraId="2D509834" w14:textId="77777777" w:rsidR="007576FA" w:rsidRPr="00C67A88" w:rsidRDefault="007576FA" w:rsidP="00492D9F">
            <w:pPr>
              <w:keepNext/>
              <w:keepLines/>
              <w:spacing w:after="0"/>
              <w:jc w:val="center"/>
              <w:rPr>
                <w:rFonts w:ascii="Arial" w:hAnsi="Arial"/>
                <w:sz w:val="18"/>
                <w:lang w:val="sv-FI" w:eastAsia="ja-JP"/>
              </w:rPr>
            </w:pPr>
            <w:r w:rsidRPr="00C67A88">
              <w:rPr>
                <w:rFonts w:ascii="Arial" w:hAnsi="Arial"/>
                <w:sz w:val="18"/>
                <w:lang w:val="sv-FI" w:eastAsia="ja-JP"/>
              </w:rPr>
              <w:t>DC_n41C-n260I</w:t>
            </w:r>
          </w:p>
          <w:p w14:paraId="07EBC189" w14:textId="77777777" w:rsidR="007576FA" w:rsidRPr="00C67A88" w:rsidRDefault="007576FA" w:rsidP="00492D9F">
            <w:pPr>
              <w:keepNext/>
              <w:keepLines/>
              <w:spacing w:after="0"/>
              <w:jc w:val="center"/>
              <w:rPr>
                <w:rFonts w:ascii="Arial" w:hAnsi="Arial"/>
                <w:sz w:val="18"/>
                <w:lang w:val="sv-FI" w:eastAsia="ja-JP"/>
              </w:rPr>
            </w:pPr>
            <w:r w:rsidRPr="00C67A88">
              <w:rPr>
                <w:rFonts w:ascii="Arial" w:hAnsi="Arial"/>
                <w:sz w:val="18"/>
                <w:lang w:val="sv-FI" w:eastAsia="ja-JP"/>
              </w:rPr>
              <w:t>DC_n41C-n260J</w:t>
            </w:r>
          </w:p>
          <w:p w14:paraId="7A6C528C" w14:textId="77777777" w:rsidR="007576FA" w:rsidRPr="00C67A88" w:rsidRDefault="007576FA" w:rsidP="00492D9F">
            <w:pPr>
              <w:keepNext/>
              <w:keepLines/>
              <w:spacing w:after="0"/>
              <w:jc w:val="center"/>
              <w:rPr>
                <w:rFonts w:ascii="Arial" w:hAnsi="Arial"/>
                <w:sz w:val="18"/>
                <w:lang w:val="de-DE" w:eastAsia="ja-JP"/>
              </w:rPr>
            </w:pPr>
            <w:r w:rsidRPr="00C67A88">
              <w:rPr>
                <w:rFonts w:ascii="Arial" w:hAnsi="Arial"/>
                <w:sz w:val="18"/>
                <w:lang w:val="de-DE" w:eastAsia="ja-JP"/>
              </w:rPr>
              <w:t>DC_n41C-n260K</w:t>
            </w:r>
          </w:p>
          <w:p w14:paraId="28A7C464" w14:textId="77777777" w:rsidR="007576FA" w:rsidRPr="00C67A88" w:rsidRDefault="007576FA" w:rsidP="00492D9F">
            <w:pPr>
              <w:keepNext/>
              <w:keepLines/>
              <w:spacing w:after="0"/>
              <w:jc w:val="center"/>
              <w:rPr>
                <w:rFonts w:ascii="Arial" w:hAnsi="Arial"/>
                <w:sz w:val="18"/>
                <w:lang w:val="de-DE" w:eastAsia="ja-JP"/>
              </w:rPr>
            </w:pPr>
            <w:r w:rsidRPr="00C67A88">
              <w:rPr>
                <w:rFonts w:ascii="Arial" w:hAnsi="Arial"/>
                <w:sz w:val="18"/>
                <w:lang w:val="de-DE" w:eastAsia="ja-JP"/>
              </w:rPr>
              <w:t>DC_n41C-n260L</w:t>
            </w:r>
          </w:p>
          <w:p w14:paraId="4725E9CC" w14:textId="77777777" w:rsidR="007576FA" w:rsidRPr="00C67A88" w:rsidRDefault="007576FA" w:rsidP="00492D9F">
            <w:pPr>
              <w:keepNext/>
              <w:keepLines/>
              <w:spacing w:after="0"/>
              <w:jc w:val="center"/>
              <w:rPr>
                <w:rFonts w:ascii="Arial" w:hAnsi="Arial" w:cs="Arial"/>
                <w:sz w:val="18"/>
                <w:lang w:val="de-DE"/>
              </w:rPr>
            </w:pPr>
            <w:r w:rsidRPr="00C67A88">
              <w:rPr>
                <w:rFonts w:ascii="Arial" w:hAnsi="Arial"/>
                <w:sz w:val="18"/>
                <w:lang w:val="de-DE" w:eastAsia="ja-JP"/>
              </w:rPr>
              <w:t>DC_n41C-n260M</w:t>
            </w:r>
          </w:p>
        </w:tc>
        <w:tc>
          <w:tcPr>
            <w:tcW w:w="4257" w:type="dxa"/>
          </w:tcPr>
          <w:p w14:paraId="14871D2A"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DC_n41A-n260A</w:t>
            </w:r>
          </w:p>
          <w:p w14:paraId="1E7696DF" w14:textId="77777777" w:rsidR="007576FA" w:rsidRDefault="007576FA" w:rsidP="00492D9F">
            <w:pPr>
              <w:keepNext/>
              <w:keepLines/>
              <w:spacing w:after="0"/>
              <w:jc w:val="center"/>
              <w:rPr>
                <w:rFonts w:ascii="Arial" w:hAnsi="Arial" w:cs="Arial"/>
                <w:sz w:val="18"/>
              </w:rPr>
            </w:pPr>
            <w:r>
              <w:rPr>
                <w:rFonts w:ascii="Arial" w:hAnsi="Arial" w:cs="Arial"/>
                <w:sz w:val="18"/>
              </w:rPr>
              <w:t>DC_n41A-n260G</w:t>
            </w:r>
          </w:p>
          <w:p w14:paraId="4686AED8" w14:textId="77777777" w:rsidR="007576FA" w:rsidRDefault="007576FA" w:rsidP="00492D9F">
            <w:pPr>
              <w:keepNext/>
              <w:keepLines/>
              <w:spacing w:after="0"/>
              <w:jc w:val="center"/>
              <w:rPr>
                <w:rFonts w:ascii="Arial" w:hAnsi="Arial" w:cs="Arial"/>
                <w:sz w:val="18"/>
              </w:rPr>
            </w:pPr>
            <w:r>
              <w:rPr>
                <w:rFonts w:ascii="Arial" w:hAnsi="Arial" w:cs="Arial"/>
                <w:sz w:val="18"/>
              </w:rPr>
              <w:t xml:space="preserve"> DC_n41A-n260H</w:t>
            </w:r>
          </w:p>
          <w:p w14:paraId="37EE7966" w14:textId="77777777" w:rsidR="007576FA" w:rsidRDefault="007576FA" w:rsidP="00492D9F">
            <w:pPr>
              <w:keepNext/>
              <w:keepLines/>
              <w:spacing w:after="0"/>
              <w:jc w:val="center"/>
              <w:rPr>
                <w:rFonts w:ascii="Arial" w:hAnsi="Arial" w:cs="Arial"/>
                <w:sz w:val="18"/>
              </w:rPr>
            </w:pPr>
            <w:r>
              <w:rPr>
                <w:rFonts w:ascii="Arial" w:hAnsi="Arial" w:cs="Arial"/>
                <w:sz w:val="18"/>
              </w:rPr>
              <w:t xml:space="preserve"> DC_n41A-n260I</w:t>
            </w:r>
          </w:p>
          <w:p w14:paraId="52B40B3B" w14:textId="77777777" w:rsidR="007576FA" w:rsidRDefault="007576FA" w:rsidP="00492D9F">
            <w:pPr>
              <w:keepNext/>
              <w:keepLines/>
              <w:spacing w:after="0"/>
              <w:jc w:val="center"/>
              <w:rPr>
                <w:rFonts w:ascii="Arial" w:hAnsi="Arial" w:cs="Arial"/>
                <w:sz w:val="18"/>
              </w:rPr>
            </w:pPr>
            <w:r>
              <w:rPr>
                <w:rFonts w:ascii="Arial" w:hAnsi="Arial" w:cs="Arial"/>
                <w:sz w:val="18"/>
              </w:rPr>
              <w:t xml:space="preserve"> DC_n41A-n260J</w:t>
            </w:r>
          </w:p>
          <w:p w14:paraId="601FB3B8" w14:textId="77777777" w:rsidR="007576FA" w:rsidRDefault="007576FA" w:rsidP="00492D9F">
            <w:pPr>
              <w:keepNext/>
              <w:keepLines/>
              <w:spacing w:after="0"/>
              <w:jc w:val="center"/>
              <w:rPr>
                <w:rFonts w:ascii="Arial" w:hAnsi="Arial" w:cs="Arial"/>
                <w:sz w:val="18"/>
              </w:rPr>
            </w:pPr>
            <w:r>
              <w:rPr>
                <w:rFonts w:ascii="Arial" w:hAnsi="Arial" w:cs="Arial"/>
                <w:sz w:val="18"/>
              </w:rPr>
              <w:t xml:space="preserve"> DC_n41A-n260K</w:t>
            </w:r>
          </w:p>
          <w:p w14:paraId="3B3E7927" w14:textId="77777777" w:rsidR="007576FA" w:rsidRDefault="007576FA" w:rsidP="00492D9F">
            <w:pPr>
              <w:keepNext/>
              <w:keepLines/>
              <w:spacing w:after="0"/>
              <w:jc w:val="center"/>
              <w:rPr>
                <w:rFonts w:ascii="Arial" w:hAnsi="Arial" w:cs="Arial"/>
                <w:sz w:val="18"/>
              </w:rPr>
            </w:pPr>
            <w:r>
              <w:rPr>
                <w:rFonts w:ascii="Arial" w:hAnsi="Arial" w:cs="Arial"/>
                <w:sz w:val="18"/>
              </w:rPr>
              <w:t xml:space="preserve"> DC_n41A-n260L</w:t>
            </w:r>
          </w:p>
          <w:p w14:paraId="66BAA8CE" w14:textId="77777777" w:rsidR="007576FA" w:rsidRDefault="007576FA" w:rsidP="00492D9F">
            <w:pPr>
              <w:spacing w:after="0"/>
              <w:jc w:val="center"/>
              <w:rPr>
                <w:rFonts w:ascii="Arial" w:hAnsi="Arial" w:cs="Arial"/>
                <w:sz w:val="18"/>
              </w:rPr>
            </w:pPr>
            <w:r>
              <w:rPr>
                <w:rFonts w:ascii="Arial" w:hAnsi="Arial" w:cs="Arial"/>
                <w:sz w:val="18"/>
              </w:rPr>
              <w:t xml:space="preserve"> DC_n41A-n260M</w:t>
            </w:r>
          </w:p>
          <w:p w14:paraId="21EAC64C" w14:textId="77777777" w:rsidR="007576FA" w:rsidRDefault="007576FA" w:rsidP="00492D9F">
            <w:pPr>
              <w:spacing w:after="0"/>
              <w:jc w:val="center"/>
            </w:pPr>
            <w:r>
              <w:rPr>
                <w:rFonts w:ascii="Arial" w:eastAsia="Arial" w:hAnsi="Arial" w:cs="Arial"/>
                <w:sz w:val="18"/>
              </w:rPr>
              <w:t>DC_n41A-n260O</w:t>
            </w:r>
          </w:p>
          <w:p w14:paraId="46C614D2" w14:textId="77777777" w:rsidR="007576FA" w:rsidRDefault="007576FA" w:rsidP="00492D9F">
            <w:pPr>
              <w:spacing w:after="0"/>
              <w:jc w:val="center"/>
            </w:pPr>
            <w:r>
              <w:rPr>
                <w:rFonts w:ascii="Arial" w:eastAsia="Arial" w:hAnsi="Arial" w:cs="Arial"/>
                <w:sz w:val="18"/>
              </w:rPr>
              <w:t>DC_n41A-n260P</w:t>
            </w:r>
          </w:p>
          <w:p w14:paraId="38199382" w14:textId="77777777" w:rsidR="007576FA" w:rsidRPr="00C67A88" w:rsidRDefault="007576FA" w:rsidP="00492D9F">
            <w:pPr>
              <w:keepNext/>
              <w:keepLines/>
              <w:spacing w:after="0"/>
              <w:jc w:val="center"/>
              <w:rPr>
                <w:rFonts w:ascii="Arial" w:hAnsi="Arial" w:cs="Arial"/>
                <w:sz w:val="18"/>
              </w:rPr>
            </w:pPr>
            <w:r>
              <w:rPr>
                <w:rFonts w:ascii="Arial" w:eastAsia="Arial" w:hAnsi="Arial" w:cs="Arial"/>
                <w:sz w:val="18"/>
              </w:rPr>
              <w:t>DC_n41A-n260Q</w:t>
            </w:r>
          </w:p>
        </w:tc>
      </w:tr>
      <w:tr w:rsidR="007576FA" w:rsidRPr="00C67A88" w14:paraId="19624F1C" w14:textId="77777777" w:rsidTr="00492D9F">
        <w:trPr>
          <w:trHeight w:val="187"/>
        </w:trPr>
        <w:tc>
          <w:tcPr>
            <w:tcW w:w="3827" w:type="dxa"/>
          </w:tcPr>
          <w:p w14:paraId="59C04F9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DC_n41A-n260(2A)</w:t>
            </w:r>
          </w:p>
          <w:p w14:paraId="41BAFB2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DC_n41A-n260(3A)</w:t>
            </w:r>
          </w:p>
          <w:p w14:paraId="3D41B4B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DC_n41A-n260(4A)</w:t>
            </w:r>
          </w:p>
          <w:p w14:paraId="1CBF07D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DC_n41A-n260(5A)</w:t>
            </w:r>
          </w:p>
          <w:p w14:paraId="679C3C0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DC_n41A-n260(6A)</w:t>
            </w:r>
          </w:p>
          <w:p w14:paraId="6FB908C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DC_n41A-n260(7A)</w:t>
            </w:r>
          </w:p>
          <w:p w14:paraId="28939C4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DC_n41A-n260(8A)</w:t>
            </w:r>
          </w:p>
          <w:p w14:paraId="41DE462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DC_n41(2A)-n260A</w:t>
            </w:r>
          </w:p>
          <w:p w14:paraId="0736062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DC_n41(2A)-n260(2A)</w:t>
            </w:r>
          </w:p>
          <w:p w14:paraId="3E970B0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DC_n41(2A)-n260(3A)</w:t>
            </w:r>
          </w:p>
          <w:p w14:paraId="438E742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DC_n41(2A)-n260(4A)</w:t>
            </w:r>
          </w:p>
          <w:p w14:paraId="4B0B55A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DC_n41(2A)-n260(5A)</w:t>
            </w:r>
          </w:p>
          <w:p w14:paraId="0CE3000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DC_n41(2A)-n260(6A)</w:t>
            </w:r>
          </w:p>
          <w:p w14:paraId="7B84E42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DC_n41(2A)-n260(7A)</w:t>
            </w:r>
          </w:p>
          <w:p w14:paraId="3430D32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DC_n41(2A)-n260(8A)</w:t>
            </w:r>
          </w:p>
          <w:p w14:paraId="5021611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DC_n41(2A)-n260G</w:t>
            </w:r>
          </w:p>
          <w:p w14:paraId="2B96E56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DC_n41(2A)-n260H</w:t>
            </w:r>
          </w:p>
          <w:p w14:paraId="56EC95A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DC_n41(2A)-n260I</w:t>
            </w:r>
          </w:p>
          <w:p w14:paraId="4D355E8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DC_n41(2A)-n260J</w:t>
            </w:r>
          </w:p>
          <w:p w14:paraId="1378A32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DC_n41(2A)-n260K</w:t>
            </w:r>
          </w:p>
          <w:p w14:paraId="16190DC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DC_n41(2A)-n260L</w:t>
            </w:r>
          </w:p>
          <w:p w14:paraId="5A316A1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DC_n41(2A)-n260M</w:t>
            </w:r>
          </w:p>
          <w:p w14:paraId="34C10C4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DC_n41C-n260(2A)</w:t>
            </w:r>
          </w:p>
          <w:p w14:paraId="6D0060D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DC_n41C-n260(3A)</w:t>
            </w:r>
          </w:p>
          <w:p w14:paraId="42903DF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DC_n41C-n260(4A)</w:t>
            </w:r>
          </w:p>
          <w:p w14:paraId="32A73F7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DC_n41C-n260(5A)</w:t>
            </w:r>
          </w:p>
          <w:p w14:paraId="553AC4A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DC_n41C-n260(6A)</w:t>
            </w:r>
          </w:p>
          <w:p w14:paraId="4A96D6E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DC_n41C-n260(7A)</w:t>
            </w:r>
          </w:p>
          <w:p w14:paraId="17BFBB35" w14:textId="77777777" w:rsidR="007576FA" w:rsidRPr="00C67A88" w:rsidRDefault="007576FA" w:rsidP="00492D9F">
            <w:pPr>
              <w:keepNext/>
              <w:keepLines/>
              <w:spacing w:after="0"/>
              <w:jc w:val="center"/>
              <w:rPr>
                <w:rFonts w:ascii="Arial" w:hAnsi="Arial" w:cs="Arial"/>
                <w:sz w:val="18"/>
              </w:rPr>
            </w:pPr>
            <w:r w:rsidRPr="00C67A88">
              <w:rPr>
                <w:rFonts w:ascii="Arial" w:hAnsi="Arial"/>
                <w:sz w:val="18"/>
                <w:lang w:eastAsia="ja-JP"/>
              </w:rPr>
              <w:t>DC_n41C-n260(8A)</w:t>
            </w:r>
          </w:p>
        </w:tc>
        <w:tc>
          <w:tcPr>
            <w:tcW w:w="4257" w:type="dxa"/>
          </w:tcPr>
          <w:p w14:paraId="317D9ED2"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DC_n41A-n260A</w:t>
            </w:r>
          </w:p>
          <w:p w14:paraId="3B42AB77" w14:textId="77777777" w:rsidR="007576FA" w:rsidRDefault="007576FA" w:rsidP="00492D9F">
            <w:pPr>
              <w:keepNext/>
              <w:keepLines/>
              <w:spacing w:after="0"/>
              <w:jc w:val="center"/>
              <w:rPr>
                <w:rFonts w:ascii="Arial" w:hAnsi="Arial" w:cs="Arial"/>
                <w:sz w:val="18"/>
              </w:rPr>
            </w:pPr>
            <w:r>
              <w:rPr>
                <w:rFonts w:ascii="Arial" w:hAnsi="Arial" w:cs="Arial"/>
                <w:sz w:val="18"/>
              </w:rPr>
              <w:lastRenderedPageBreak/>
              <w:t>DC_n41A-n260G</w:t>
            </w:r>
          </w:p>
          <w:p w14:paraId="07B8D185" w14:textId="77777777" w:rsidR="007576FA" w:rsidRDefault="007576FA" w:rsidP="00492D9F">
            <w:pPr>
              <w:keepNext/>
              <w:keepLines/>
              <w:spacing w:after="0"/>
              <w:jc w:val="center"/>
              <w:rPr>
                <w:rFonts w:ascii="Arial" w:hAnsi="Arial" w:cs="Arial"/>
                <w:sz w:val="18"/>
              </w:rPr>
            </w:pPr>
            <w:r>
              <w:rPr>
                <w:rFonts w:ascii="Arial" w:hAnsi="Arial" w:cs="Arial"/>
                <w:sz w:val="18"/>
              </w:rPr>
              <w:t>DC_n41A-n260H</w:t>
            </w:r>
          </w:p>
          <w:p w14:paraId="584A9443" w14:textId="77777777" w:rsidR="007576FA" w:rsidRDefault="007576FA" w:rsidP="00492D9F">
            <w:pPr>
              <w:keepNext/>
              <w:keepLines/>
              <w:spacing w:after="0"/>
              <w:jc w:val="center"/>
              <w:rPr>
                <w:rFonts w:ascii="Arial" w:hAnsi="Arial" w:cs="Arial"/>
                <w:sz w:val="18"/>
              </w:rPr>
            </w:pPr>
            <w:r>
              <w:rPr>
                <w:rFonts w:ascii="Arial" w:hAnsi="Arial" w:cs="Arial"/>
                <w:sz w:val="18"/>
              </w:rPr>
              <w:t>DC_n41A-n260I</w:t>
            </w:r>
          </w:p>
          <w:p w14:paraId="4026A9FA" w14:textId="77777777" w:rsidR="007576FA" w:rsidRDefault="007576FA" w:rsidP="00492D9F">
            <w:pPr>
              <w:keepNext/>
              <w:keepLines/>
              <w:spacing w:after="0"/>
              <w:jc w:val="center"/>
              <w:rPr>
                <w:rFonts w:ascii="Arial" w:hAnsi="Arial" w:cs="Arial"/>
                <w:sz w:val="18"/>
              </w:rPr>
            </w:pPr>
            <w:r>
              <w:rPr>
                <w:rFonts w:ascii="Arial" w:hAnsi="Arial" w:cs="Arial"/>
                <w:sz w:val="18"/>
              </w:rPr>
              <w:t>DC_n41A-n260J</w:t>
            </w:r>
          </w:p>
          <w:p w14:paraId="2653BB48" w14:textId="77777777" w:rsidR="007576FA" w:rsidRDefault="007576FA" w:rsidP="00492D9F">
            <w:pPr>
              <w:keepNext/>
              <w:keepLines/>
              <w:spacing w:after="0"/>
              <w:jc w:val="center"/>
              <w:rPr>
                <w:rFonts w:ascii="Arial" w:hAnsi="Arial" w:cs="Arial"/>
                <w:sz w:val="18"/>
              </w:rPr>
            </w:pPr>
            <w:r>
              <w:rPr>
                <w:rFonts w:ascii="Arial" w:hAnsi="Arial" w:cs="Arial"/>
                <w:sz w:val="18"/>
              </w:rPr>
              <w:t>DC_n41A-n260K</w:t>
            </w:r>
          </w:p>
          <w:p w14:paraId="75447C5D" w14:textId="77777777" w:rsidR="007576FA" w:rsidRDefault="007576FA" w:rsidP="00492D9F">
            <w:pPr>
              <w:keepNext/>
              <w:keepLines/>
              <w:spacing w:after="0"/>
              <w:jc w:val="center"/>
              <w:rPr>
                <w:rFonts w:ascii="Arial" w:hAnsi="Arial" w:cs="Arial"/>
                <w:sz w:val="18"/>
              </w:rPr>
            </w:pPr>
            <w:r>
              <w:rPr>
                <w:rFonts w:ascii="Arial" w:hAnsi="Arial" w:cs="Arial"/>
                <w:sz w:val="18"/>
              </w:rPr>
              <w:t>DC_n41A-n260L</w:t>
            </w:r>
          </w:p>
          <w:p w14:paraId="5F63F95D" w14:textId="77777777" w:rsidR="007576FA" w:rsidRPr="00C67A88" w:rsidRDefault="007576FA" w:rsidP="00492D9F">
            <w:pPr>
              <w:keepNext/>
              <w:keepLines/>
              <w:spacing w:after="0"/>
              <w:jc w:val="center"/>
              <w:rPr>
                <w:rFonts w:ascii="Arial" w:hAnsi="Arial" w:cs="Arial"/>
                <w:sz w:val="18"/>
              </w:rPr>
            </w:pPr>
            <w:r>
              <w:rPr>
                <w:rFonts w:ascii="Arial" w:hAnsi="Arial" w:cs="Arial"/>
                <w:sz w:val="18"/>
              </w:rPr>
              <w:t>DC_n41A-n260M</w:t>
            </w:r>
          </w:p>
        </w:tc>
      </w:tr>
      <w:tr w:rsidR="007576FA" w:rsidRPr="00C67A88" w14:paraId="3EC054FD" w14:textId="77777777" w:rsidTr="00492D9F">
        <w:trPr>
          <w:trHeight w:val="187"/>
        </w:trPr>
        <w:tc>
          <w:tcPr>
            <w:tcW w:w="3827" w:type="dxa"/>
          </w:tcPr>
          <w:p w14:paraId="6B81B558"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DC_n41A-n261A</w:t>
            </w:r>
          </w:p>
          <w:p w14:paraId="6A16D871" w14:textId="77777777" w:rsidR="007576FA" w:rsidRDefault="007576FA" w:rsidP="00492D9F">
            <w:pPr>
              <w:spacing w:after="0"/>
              <w:jc w:val="center"/>
            </w:pPr>
            <w:r>
              <w:rPr>
                <w:rFonts w:ascii="Arial" w:eastAsia="Arial" w:hAnsi="Arial" w:cs="Arial"/>
                <w:sz w:val="18"/>
              </w:rPr>
              <w:t>DC_n41A-n261G</w:t>
            </w:r>
          </w:p>
          <w:p w14:paraId="097A616A" w14:textId="77777777" w:rsidR="007576FA" w:rsidRDefault="007576FA" w:rsidP="00492D9F">
            <w:pPr>
              <w:spacing w:after="0"/>
              <w:jc w:val="center"/>
            </w:pPr>
            <w:r>
              <w:rPr>
                <w:rFonts w:ascii="Arial" w:eastAsia="Arial" w:hAnsi="Arial" w:cs="Arial"/>
                <w:sz w:val="18"/>
              </w:rPr>
              <w:t>DC_n41A-n261H</w:t>
            </w:r>
          </w:p>
          <w:p w14:paraId="36F7C460" w14:textId="77777777" w:rsidR="007576FA" w:rsidRDefault="007576FA" w:rsidP="00492D9F">
            <w:pPr>
              <w:spacing w:after="0"/>
              <w:jc w:val="center"/>
            </w:pPr>
            <w:r>
              <w:rPr>
                <w:rFonts w:ascii="Arial" w:eastAsia="Arial" w:hAnsi="Arial" w:cs="Arial"/>
                <w:sz w:val="18"/>
              </w:rPr>
              <w:t>DC_n41A-n261I</w:t>
            </w:r>
          </w:p>
          <w:p w14:paraId="5A355870" w14:textId="77777777" w:rsidR="007576FA" w:rsidRDefault="007576FA" w:rsidP="00492D9F">
            <w:pPr>
              <w:spacing w:after="0"/>
              <w:jc w:val="center"/>
            </w:pPr>
            <w:r>
              <w:rPr>
                <w:rFonts w:ascii="Arial" w:eastAsia="Arial" w:hAnsi="Arial" w:cs="Arial"/>
                <w:sz w:val="18"/>
              </w:rPr>
              <w:t>DC_n41A-n261J</w:t>
            </w:r>
          </w:p>
          <w:p w14:paraId="4B8E980E" w14:textId="77777777" w:rsidR="007576FA" w:rsidRDefault="007576FA" w:rsidP="00492D9F">
            <w:pPr>
              <w:spacing w:after="0"/>
              <w:jc w:val="center"/>
            </w:pPr>
            <w:r>
              <w:rPr>
                <w:rFonts w:ascii="Arial" w:eastAsia="Arial" w:hAnsi="Arial" w:cs="Arial"/>
                <w:sz w:val="18"/>
              </w:rPr>
              <w:t>DC_n41A-n261K</w:t>
            </w:r>
          </w:p>
          <w:p w14:paraId="386C22FC" w14:textId="77777777" w:rsidR="007576FA" w:rsidRDefault="007576FA" w:rsidP="00492D9F">
            <w:pPr>
              <w:spacing w:after="0"/>
              <w:jc w:val="center"/>
            </w:pPr>
            <w:r>
              <w:rPr>
                <w:rFonts w:ascii="Arial" w:eastAsia="Arial" w:hAnsi="Arial" w:cs="Arial"/>
                <w:sz w:val="18"/>
              </w:rPr>
              <w:t>DC_n41A-n261L</w:t>
            </w:r>
          </w:p>
          <w:p w14:paraId="2786E57B" w14:textId="77777777" w:rsidR="007576FA" w:rsidRDefault="007576FA" w:rsidP="00492D9F">
            <w:pPr>
              <w:spacing w:after="0"/>
              <w:jc w:val="center"/>
            </w:pPr>
            <w:r>
              <w:rPr>
                <w:rFonts w:ascii="Arial" w:eastAsia="Arial" w:hAnsi="Arial" w:cs="Arial"/>
                <w:sz w:val="18"/>
              </w:rPr>
              <w:t>DC_n41A-n261M</w:t>
            </w:r>
          </w:p>
          <w:p w14:paraId="7D1E618B" w14:textId="77777777" w:rsidR="007576FA" w:rsidRDefault="007576FA" w:rsidP="00492D9F">
            <w:pPr>
              <w:spacing w:after="0"/>
              <w:jc w:val="center"/>
            </w:pPr>
            <w:r>
              <w:rPr>
                <w:rFonts w:ascii="Arial" w:eastAsia="Arial" w:hAnsi="Arial" w:cs="Arial"/>
                <w:sz w:val="18"/>
              </w:rPr>
              <w:t>DC_n41A-n261O</w:t>
            </w:r>
          </w:p>
          <w:p w14:paraId="119104BD" w14:textId="77777777" w:rsidR="007576FA" w:rsidRDefault="007576FA" w:rsidP="00492D9F">
            <w:pPr>
              <w:spacing w:after="0"/>
              <w:jc w:val="center"/>
            </w:pPr>
            <w:r>
              <w:rPr>
                <w:rFonts w:ascii="Arial" w:eastAsia="Arial" w:hAnsi="Arial" w:cs="Arial"/>
                <w:sz w:val="18"/>
              </w:rPr>
              <w:t>DC_n41A-n261P</w:t>
            </w:r>
          </w:p>
          <w:p w14:paraId="036F883A"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DC_n41A-n261Q</w:t>
            </w:r>
          </w:p>
          <w:p w14:paraId="68C9CA12"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bCs/>
                <w:sz w:val="18"/>
                <w:szCs w:val="18"/>
                <w:lang w:val="en-US"/>
              </w:rPr>
              <w:t>DC_n41C-n261A</w:t>
            </w:r>
          </w:p>
        </w:tc>
        <w:tc>
          <w:tcPr>
            <w:tcW w:w="4257" w:type="dxa"/>
          </w:tcPr>
          <w:p w14:paraId="205A0CCD" w14:textId="77777777" w:rsidR="007576FA" w:rsidRDefault="007576FA" w:rsidP="00492D9F">
            <w:pPr>
              <w:spacing w:after="0"/>
              <w:jc w:val="center"/>
              <w:rPr>
                <w:rFonts w:ascii="Arial" w:hAnsi="Arial"/>
                <w:sz w:val="18"/>
                <w:lang w:eastAsia="ja-JP"/>
              </w:rPr>
            </w:pPr>
            <w:r w:rsidRPr="00C67A88">
              <w:rPr>
                <w:rFonts w:ascii="Arial" w:hAnsi="Arial"/>
                <w:sz w:val="18"/>
                <w:lang w:eastAsia="ja-JP"/>
              </w:rPr>
              <w:t>DC_n41A-n261A</w:t>
            </w:r>
          </w:p>
          <w:p w14:paraId="39A9DC68" w14:textId="77777777" w:rsidR="007576FA" w:rsidRDefault="007576FA" w:rsidP="00492D9F">
            <w:pPr>
              <w:spacing w:after="0"/>
              <w:jc w:val="center"/>
            </w:pPr>
            <w:r>
              <w:rPr>
                <w:rFonts w:ascii="Arial" w:eastAsia="Arial" w:hAnsi="Arial" w:cs="Arial"/>
                <w:sz w:val="18"/>
              </w:rPr>
              <w:t>DC_n41A-n261G</w:t>
            </w:r>
          </w:p>
          <w:p w14:paraId="447943A5" w14:textId="77777777" w:rsidR="007576FA" w:rsidRDefault="007576FA" w:rsidP="00492D9F">
            <w:pPr>
              <w:spacing w:after="0"/>
              <w:jc w:val="center"/>
            </w:pPr>
            <w:r>
              <w:rPr>
                <w:rFonts w:ascii="Arial" w:eastAsia="Arial" w:hAnsi="Arial" w:cs="Arial"/>
                <w:sz w:val="18"/>
              </w:rPr>
              <w:t>DC_n41A-n261H</w:t>
            </w:r>
          </w:p>
          <w:p w14:paraId="7B24DDD1" w14:textId="77777777" w:rsidR="007576FA" w:rsidRDefault="007576FA" w:rsidP="00492D9F">
            <w:pPr>
              <w:spacing w:after="0"/>
              <w:jc w:val="center"/>
            </w:pPr>
            <w:r>
              <w:rPr>
                <w:rFonts w:ascii="Arial" w:eastAsia="Arial" w:hAnsi="Arial" w:cs="Arial"/>
                <w:sz w:val="18"/>
              </w:rPr>
              <w:t>DC_n41A-n261I</w:t>
            </w:r>
          </w:p>
          <w:p w14:paraId="505E82B3" w14:textId="77777777" w:rsidR="007576FA" w:rsidRDefault="007576FA" w:rsidP="00492D9F">
            <w:pPr>
              <w:spacing w:after="0"/>
              <w:jc w:val="center"/>
            </w:pPr>
            <w:r>
              <w:rPr>
                <w:rFonts w:ascii="Arial" w:eastAsia="Arial" w:hAnsi="Arial" w:cs="Arial"/>
                <w:sz w:val="18"/>
              </w:rPr>
              <w:t>DC_n41A-n261J</w:t>
            </w:r>
          </w:p>
          <w:p w14:paraId="54C8FCE5" w14:textId="77777777" w:rsidR="007576FA" w:rsidRDefault="007576FA" w:rsidP="00492D9F">
            <w:pPr>
              <w:spacing w:after="0"/>
              <w:jc w:val="center"/>
            </w:pPr>
            <w:r>
              <w:rPr>
                <w:rFonts w:ascii="Arial" w:eastAsia="Arial" w:hAnsi="Arial" w:cs="Arial"/>
                <w:sz w:val="18"/>
              </w:rPr>
              <w:t>DC_n41A-n261K</w:t>
            </w:r>
          </w:p>
          <w:p w14:paraId="3D9ABE4D" w14:textId="77777777" w:rsidR="007576FA" w:rsidRDefault="007576FA" w:rsidP="00492D9F">
            <w:pPr>
              <w:spacing w:after="0"/>
              <w:jc w:val="center"/>
            </w:pPr>
            <w:r>
              <w:rPr>
                <w:rFonts w:ascii="Arial" w:eastAsia="Arial" w:hAnsi="Arial" w:cs="Arial"/>
                <w:sz w:val="18"/>
              </w:rPr>
              <w:t>DC_n41A-n261L</w:t>
            </w:r>
          </w:p>
          <w:p w14:paraId="74835308" w14:textId="77777777" w:rsidR="007576FA" w:rsidRDefault="007576FA" w:rsidP="00492D9F">
            <w:pPr>
              <w:spacing w:after="0"/>
              <w:jc w:val="center"/>
            </w:pPr>
            <w:r>
              <w:rPr>
                <w:rFonts w:ascii="Arial" w:eastAsia="Arial" w:hAnsi="Arial" w:cs="Arial"/>
                <w:sz w:val="18"/>
              </w:rPr>
              <w:t>DC_n41A-n261M</w:t>
            </w:r>
          </w:p>
          <w:p w14:paraId="6D15498C" w14:textId="77777777" w:rsidR="007576FA" w:rsidRDefault="007576FA" w:rsidP="00492D9F">
            <w:pPr>
              <w:spacing w:after="0"/>
              <w:jc w:val="center"/>
            </w:pPr>
            <w:r>
              <w:rPr>
                <w:rFonts w:ascii="Arial" w:eastAsia="Arial" w:hAnsi="Arial" w:cs="Arial"/>
                <w:sz w:val="18"/>
              </w:rPr>
              <w:t>DC_n41A-n261O</w:t>
            </w:r>
          </w:p>
          <w:p w14:paraId="64B37293" w14:textId="77777777" w:rsidR="007576FA" w:rsidRDefault="007576FA" w:rsidP="00492D9F">
            <w:pPr>
              <w:spacing w:after="0"/>
              <w:jc w:val="center"/>
            </w:pPr>
            <w:r>
              <w:rPr>
                <w:rFonts w:ascii="Arial" w:eastAsia="Arial" w:hAnsi="Arial" w:cs="Arial"/>
                <w:sz w:val="18"/>
              </w:rPr>
              <w:t>DC_n41A-n261P</w:t>
            </w:r>
          </w:p>
          <w:p w14:paraId="533F4ED6" w14:textId="77777777" w:rsidR="007576FA" w:rsidRPr="00C67A88" w:rsidRDefault="007576FA" w:rsidP="00492D9F">
            <w:pPr>
              <w:keepNext/>
              <w:keepLines/>
              <w:spacing w:after="0"/>
              <w:jc w:val="center"/>
              <w:rPr>
                <w:rFonts w:ascii="Arial" w:hAnsi="Arial" w:cs="Arial"/>
                <w:sz w:val="18"/>
              </w:rPr>
            </w:pPr>
            <w:r>
              <w:rPr>
                <w:rFonts w:ascii="Arial" w:eastAsia="Arial" w:hAnsi="Arial" w:cs="Arial"/>
                <w:sz w:val="18"/>
              </w:rPr>
              <w:t>DC_n41A-n261Q</w:t>
            </w:r>
          </w:p>
        </w:tc>
      </w:tr>
      <w:tr w:rsidR="007576FA" w:rsidRPr="00C67A88" w14:paraId="449051B1" w14:textId="77777777" w:rsidTr="00492D9F">
        <w:trPr>
          <w:trHeight w:val="922"/>
        </w:trPr>
        <w:tc>
          <w:tcPr>
            <w:tcW w:w="3827" w:type="dxa"/>
          </w:tcPr>
          <w:p w14:paraId="7389414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DC_n41A-n261(2A)</w:t>
            </w:r>
          </w:p>
          <w:p w14:paraId="739B2D8B" w14:textId="77777777" w:rsidR="007576FA" w:rsidRPr="00C67A88" w:rsidRDefault="007576FA" w:rsidP="00492D9F">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DC_n41C-n261(2A)</w:t>
            </w:r>
          </w:p>
          <w:p w14:paraId="232F100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DC_n41(2A)-n261A</w:t>
            </w:r>
          </w:p>
          <w:p w14:paraId="5F86B0FC" w14:textId="77777777" w:rsidR="007576FA" w:rsidRPr="00C67A88" w:rsidRDefault="007576FA" w:rsidP="00492D9F">
            <w:pPr>
              <w:keepNext/>
              <w:keepLines/>
              <w:spacing w:after="0"/>
              <w:jc w:val="center"/>
              <w:rPr>
                <w:rFonts w:ascii="Arial" w:hAnsi="Arial" w:cs="Arial"/>
                <w:sz w:val="18"/>
              </w:rPr>
            </w:pPr>
            <w:r w:rsidRPr="00C67A88">
              <w:rPr>
                <w:rFonts w:ascii="Arial" w:hAnsi="Arial"/>
                <w:sz w:val="18"/>
                <w:lang w:val="en-US"/>
              </w:rPr>
              <w:t>DC_n41(2A)-n261(2A)</w:t>
            </w:r>
          </w:p>
        </w:tc>
        <w:tc>
          <w:tcPr>
            <w:tcW w:w="4257" w:type="dxa"/>
          </w:tcPr>
          <w:p w14:paraId="4D40A896" w14:textId="77777777" w:rsidR="007576FA" w:rsidRPr="00C67A88" w:rsidRDefault="007576FA" w:rsidP="00492D9F">
            <w:pPr>
              <w:keepNext/>
              <w:keepLines/>
              <w:spacing w:after="0"/>
              <w:jc w:val="center"/>
              <w:rPr>
                <w:rFonts w:ascii="Arial" w:hAnsi="Arial" w:cs="Arial"/>
                <w:sz w:val="18"/>
              </w:rPr>
            </w:pPr>
            <w:r w:rsidRPr="00C67A88">
              <w:rPr>
                <w:rFonts w:ascii="Arial" w:hAnsi="Arial"/>
                <w:sz w:val="18"/>
                <w:lang w:eastAsia="ja-JP"/>
              </w:rPr>
              <w:t>DC_n41A-n261A</w:t>
            </w:r>
          </w:p>
        </w:tc>
      </w:tr>
      <w:tr w:rsidR="007576FA" w:rsidRPr="00C67A88" w14:paraId="2356E0C3" w14:textId="77777777" w:rsidTr="00492D9F">
        <w:trPr>
          <w:trHeight w:val="187"/>
        </w:trPr>
        <w:tc>
          <w:tcPr>
            <w:tcW w:w="3827" w:type="dxa"/>
          </w:tcPr>
          <w:p w14:paraId="6F9ACCEA"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DC_n48A-n260A</w:t>
            </w:r>
          </w:p>
          <w:p w14:paraId="20B41024"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36DBF48B"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2F414C91"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DC_n48A-n260I</w:t>
            </w:r>
          </w:p>
          <w:p w14:paraId="772328DE"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DC_n48A-n260J</w:t>
            </w:r>
          </w:p>
          <w:p w14:paraId="1AE3D6D2"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DC_n48A-n260K</w:t>
            </w:r>
          </w:p>
          <w:p w14:paraId="31B4E7AB"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DC_n48A-n260L</w:t>
            </w:r>
          </w:p>
          <w:p w14:paraId="04285980" w14:textId="77777777" w:rsidR="007576FA"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DC_n48A-n260M</w:t>
            </w:r>
          </w:p>
          <w:p w14:paraId="1AFE36D4"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 xml:space="preserve"> DC_n48A-n260R2</w:t>
            </w:r>
          </w:p>
          <w:p w14:paraId="258A26C1"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DC_n48A-n260R3</w:t>
            </w:r>
          </w:p>
          <w:p w14:paraId="3FFD7562"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DC_n48A-n260R4</w:t>
            </w:r>
          </w:p>
          <w:p w14:paraId="798CFE13"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DC_n48A-n260R5</w:t>
            </w:r>
          </w:p>
          <w:p w14:paraId="30FC1810"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DC_n48A-n260R6</w:t>
            </w:r>
          </w:p>
          <w:p w14:paraId="5233ECB6"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DC_n48A-n260R7</w:t>
            </w:r>
          </w:p>
          <w:p w14:paraId="2D0CE639"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DC_n48A-n260R8</w:t>
            </w:r>
          </w:p>
          <w:p w14:paraId="62E8E5F5"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DC_n48A-n260R9</w:t>
            </w:r>
          </w:p>
          <w:p w14:paraId="1BCACC43" w14:textId="77777777" w:rsidR="007576FA" w:rsidRPr="00C67A88" w:rsidRDefault="007576FA" w:rsidP="00492D9F">
            <w:pPr>
              <w:keepNext/>
              <w:keepLines/>
              <w:spacing w:after="0"/>
              <w:jc w:val="center"/>
              <w:rPr>
                <w:rFonts w:ascii="Arial" w:hAnsi="Arial" w:cs="Arial"/>
                <w:sz w:val="18"/>
                <w:szCs w:val="18"/>
                <w:lang w:eastAsia="ja-JP"/>
              </w:rPr>
            </w:pPr>
            <w:r>
              <w:rPr>
                <w:rFonts w:ascii="Arial" w:eastAsia="MS Mincho" w:hAnsi="Arial" w:cs="Arial"/>
                <w:sz w:val="18"/>
                <w:szCs w:val="18"/>
                <w:lang w:eastAsia="ja-JP"/>
              </w:rPr>
              <w:t>DC_n48A-n260R10</w:t>
            </w:r>
          </w:p>
          <w:p w14:paraId="4E0ADB2A"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DC_n48B-n260A</w:t>
            </w:r>
          </w:p>
          <w:p w14:paraId="1186B646" w14:textId="77777777" w:rsidR="007576FA" w:rsidRPr="000F0137" w:rsidRDefault="007576FA" w:rsidP="00492D9F">
            <w:pPr>
              <w:keepNext/>
              <w:keepLines/>
              <w:spacing w:after="0"/>
              <w:jc w:val="center"/>
              <w:rPr>
                <w:rFonts w:ascii="Arial" w:hAnsi="Arial" w:cs="Arial"/>
                <w:sz w:val="18"/>
                <w:szCs w:val="18"/>
                <w:lang w:val="en-US" w:eastAsia="ja-JP"/>
              </w:rPr>
            </w:pPr>
            <w:r w:rsidRPr="000F0137">
              <w:rPr>
                <w:rFonts w:ascii="Arial" w:hAnsi="Arial" w:cs="Arial"/>
                <w:sz w:val="18"/>
                <w:szCs w:val="18"/>
                <w:lang w:val="en-US" w:eastAsia="ja-JP"/>
              </w:rPr>
              <w:t>DC_n48B-n260G</w:t>
            </w:r>
          </w:p>
          <w:p w14:paraId="780B5100" w14:textId="77777777" w:rsidR="007576FA" w:rsidRPr="000F0137" w:rsidRDefault="007576FA" w:rsidP="00492D9F">
            <w:pPr>
              <w:keepNext/>
              <w:keepLines/>
              <w:spacing w:after="0"/>
              <w:jc w:val="center"/>
              <w:rPr>
                <w:rFonts w:ascii="Arial" w:hAnsi="Arial" w:cs="Arial"/>
                <w:sz w:val="18"/>
                <w:szCs w:val="18"/>
                <w:lang w:val="en-US" w:eastAsia="ja-JP"/>
              </w:rPr>
            </w:pPr>
            <w:r w:rsidRPr="000F0137">
              <w:rPr>
                <w:rFonts w:ascii="Arial" w:hAnsi="Arial" w:cs="Arial"/>
                <w:sz w:val="18"/>
                <w:szCs w:val="18"/>
                <w:lang w:val="en-US" w:eastAsia="ja-JP"/>
              </w:rPr>
              <w:t>DC_n48B-n260H</w:t>
            </w:r>
          </w:p>
          <w:p w14:paraId="652F6854"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DC_n48B-n260I</w:t>
            </w:r>
          </w:p>
          <w:p w14:paraId="66C25E1E" w14:textId="77777777" w:rsidR="007576FA" w:rsidRPr="00C67A88" w:rsidRDefault="007576FA" w:rsidP="00492D9F">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DC_n48B-n260J</w:t>
            </w:r>
          </w:p>
          <w:p w14:paraId="49A18B8D" w14:textId="77777777" w:rsidR="007576FA" w:rsidRPr="00C67A88" w:rsidRDefault="007576FA" w:rsidP="00492D9F">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DC_n48B-n260K</w:t>
            </w:r>
          </w:p>
          <w:p w14:paraId="55737437" w14:textId="77777777" w:rsidR="007576FA" w:rsidRPr="00C67A88" w:rsidRDefault="007576FA" w:rsidP="00492D9F">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DC_n48B-n260L</w:t>
            </w:r>
          </w:p>
          <w:p w14:paraId="493E5392" w14:textId="77777777" w:rsidR="007576FA" w:rsidRPr="00C67A88" w:rsidRDefault="007576FA" w:rsidP="00492D9F">
            <w:pPr>
              <w:keepNext/>
              <w:keepLines/>
              <w:spacing w:after="0"/>
              <w:jc w:val="center"/>
              <w:rPr>
                <w:rFonts w:ascii="Arial" w:hAnsi="Arial" w:cs="Arial"/>
                <w:sz w:val="18"/>
                <w:szCs w:val="18"/>
                <w:lang w:val="de-DE"/>
              </w:rPr>
            </w:pPr>
            <w:r w:rsidRPr="00C67A88">
              <w:rPr>
                <w:rFonts w:ascii="Arial" w:hAnsi="Arial" w:cs="Arial"/>
                <w:sz w:val="18"/>
                <w:szCs w:val="18"/>
                <w:lang w:val="de-DE"/>
              </w:rPr>
              <w:t>DC_n48B-n260M</w:t>
            </w:r>
          </w:p>
          <w:p w14:paraId="7718EFF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DC_n48C</w:t>
            </w:r>
            <w:r w:rsidRPr="00C67A88">
              <w:rPr>
                <w:rFonts w:ascii="Arial" w:hAnsi="Arial" w:cs="Arial" w:hint="eastAsia"/>
                <w:sz w:val="18"/>
                <w:szCs w:val="18"/>
                <w:lang w:val="en-US" w:eastAsia="zh-CN"/>
              </w:rPr>
              <w:t>-</w:t>
            </w:r>
            <w:r w:rsidRPr="00C67A88">
              <w:rPr>
                <w:rFonts w:ascii="Arial" w:hAnsi="Arial" w:cs="Arial"/>
                <w:sz w:val="18"/>
                <w:szCs w:val="18"/>
              </w:rPr>
              <w:t>n260A</w:t>
            </w:r>
          </w:p>
          <w:p w14:paraId="12BAAE1A" w14:textId="77777777" w:rsidR="007576FA" w:rsidRPr="00C67A88" w:rsidRDefault="007576FA" w:rsidP="00492D9F">
            <w:pPr>
              <w:keepNext/>
              <w:keepLines/>
              <w:spacing w:after="0"/>
              <w:jc w:val="center"/>
              <w:rPr>
                <w:rFonts w:ascii="Arial" w:hAnsi="Arial" w:cs="Arial"/>
                <w:sz w:val="18"/>
                <w:szCs w:val="18"/>
                <w:lang w:val="en-US"/>
              </w:rPr>
            </w:pPr>
            <w:r w:rsidRPr="00C67A88">
              <w:rPr>
                <w:rFonts w:ascii="Arial" w:hAnsi="Arial" w:cs="Arial"/>
                <w:sz w:val="18"/>
                <w:szCs w:val="18"/>
                <w:lang w:val="en-US"/>
              </w:rPr>
              <w:t>DC_n48C</w:t>
            </w:r>
            <w:r w:rsidRPr="00C67A88">
              <w:rPr>
                <w:rFonts w:ascii="Arial" w:hAnsi="Arial" w:cs="Arial" w:hint="eastAsia"/>
                <w:sz w:val="18"/>
                <w:szCs w:val="18"/>
                <w:lang w:val="en-US" w:eastAsia="zh-CN"/>
              </w:rPr>
              <w:t>-</w:t>
            </w:r>
            <w:r w:rsidRPr="00C67A88">
              <w:rPr>
                <w:rFonts w:ascii="Arial" w:hAnsi="Arial" w:cs="Arial"/>
                <w:sz w:val="18"/>
                <w:szCs w:val="18"/>
                <w:lang w:val="en-US"/>
              </w:rPr>
              <w:t>n260G</w:t>
            </w:r>
          </w:p>
          <w:p w14:paraId="1EB5C722" w14:textId="77777777" w:rsidR="007576FA" w:rsidRPr="00C67A88" w:rsidRDefault="007576FA" w:rsidP="00492D9F">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C67A88">
              <w:rPr>
                <w:rFonts w:ascii="Arial" w:hAnsi="Arial" w:cs="Arial" w:hint="eastAsia"/>
                <w:sz w:val="18"/>
                <w:szCs w:val="18"/>
                <w:lang w:val="en-US" w:eastAsia="zh-CN"/>
              </w:rPr>
              <w:t>-</w:t>
            </w:r>
            <w:r w:rsidRPr="00C67A88">
              <w:rPr>
                <w:rFonts w:ascii="Arial" w:hAnsi="Arial" w:cs="Arial"/>
                <w:sz w:val="18"/>
                <w:szCs w:val="18"/>
                <w:lang w:val="sv-SE"/>
              </w:rPr>
              <w:t>n260H</w:t>
            </w:r>
          </w:p>
          <w:p w14:paraId="3EA512DB" w14:textId="77777777" w:rsidR="007576FA" w:rsidRPr="00C67A88" w:rsidRDefault="007576FA" w:rsidP="00492D9F">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C67A88">
              <w:rPr>
                <w:rFonts w:ascii="Arial" w:hAnsi="Arial" w:cs="Arial" w:hint="eastAsia"/>
                <w:sz w:val="18"/>
                <w:szCs w:val="18"/>
                <w:lang w:val="en-US" w:eastAsia="zh-CN"/>
              </w:rPr>
              <w:t>-</w:t>
            </w:r>
            <w:r w:rsidRPr="00C67A88">
              <w:rPr>
                <w:rFonts w:ascii="Arial" w:hAnsi="Arial" w:cs="Arial"/>
                <w:sz w:val="18"/>
                <w:szCs w:val="18"/>
                <w:lang w:val="sv-SE"/>
              </w:rPr>
              <w:t>n260I</w:t>
            </w:r>
          </w:p>
          <w:p w14:paraId="5DD13B8A" w14:textId="77777777" w:rsidR="007576FA" w:rsidRPr="00C67A88" w:rsidRDefault="007576FA" w:rsidP="00492D9F">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n260J</w:t>
            </w:r>
          </w:p>
          <w:p w14:paraId="3EE6111F" w14:textId="77777777" w:rsidR="007576FA" w:rsidRPr="00C67A88" w:rsidRDefault="007576FA" w:rsidP="00492D9F">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n260K</w:t>
            </w:r>
          </w:p>
          <w:p w14:paraId="1B2BB2FF" w14:textId="77777777" w:rsidR="007576FA" w:rsidRPr="00C67A88" w:rsidRDefault="007576FA" w:rsidP="00492D9F">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n260L</w:t>
            </w:r>
          </w:p>
          <w:p w14:paraId="767EA737" w14:textId="77777777" w:rsidR="007576FA" w:rsidRPr="00C67A88" w:rsidRDefault="007576FA" w:rsidP="00492D9F">
            <w:pPr>
              <w:keepNext/>
              <w:keepLines/>
              <w:spacing w:after="0"/>
              <w:jc w:val="center"/>
              <w:rPr>
                <w:rFonts w:ascii="Arial" w:hAnsi="Arial"/>
                <w:sz w:val="18"/>
                <w:lang w:val="de-DE" w:eastAsia="ja-JP"/>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n260M</w:t>
            </w:r>
          </w:p>
        </w:tc>
        <w:tc>
          <w:tcPr>
            <w:tcW w:w="4257" w:type="dxa"/>
          </w:tcPr>
          <w:p w14:paraId="73E1ED3A"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DC_n48A-n260A</w:t>
            </w:r>
          </w:p>
          <w:p w14:paraId="3D56BAD6"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434A8BD1"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1DE2B63B" w14:textId="77777777" w:rsidR="007576FA"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DC_n48A-n260I</w:t>
            </w:r>
          </w:p>
          <w:p w14:paraId="1D75BF17"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 xml:space="preserve"> DC_n48A-n260R2</w:t>
            </w:r>
          </w:p>
          <w:p w14:paraId="49309E09"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DC_n48A-n260R3</w:t>
            </w:r>
          </w:p>
          <w:p w14:paraId="692BA073" w14:textId="77777777" w:rsidR="007576FA" w:rsidRPr="00C67A88" w:rsidRDefault="007576FA" w:rsidP="00492D9F">
            <w:pPr>
              <w:keepNext/>
              <w:keepLines/>
              <w:spacing w:after="0"/>
              <w:jc w:val="center"/>
              <w:rPr>
                <w:rFonts w:ascii="Arial" w:hAnsi="Arial" w:cs="Arial"/>
                <w:sz w:val="18"/>
                <w:szCs w:val="18"/>
                <w:lang w:eastAsia="ja-JP"/>
              </w:rPr>
            </w:pPr>
            <w:r>
              <w:rPr>
                <w:rFonts w:ascii="Arial" w:hAnsi="Arial" w:cs="Arial"/>
                <w:sz w:val="18"/>
                <w:szCs w:val="18"/>
              </w:rPr>
              <w:t>DC_n48A-n260R4</w:t>
            </w:r>
          </w:p>
          <w:p w14:paraId="49B74C2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w:t>
            </w:r>
            <w:r>
              <w:rPr>
                <w:rFonts w:ascii="Arial" w:hAnsi="Arial" w:cs="Arial"/>
                <w:sz w:val="18"/>
                <w:szCs w:val="18"/>
              </w:rPr>
              <w:t>n</w:t>
            </w:r>
            <w:r w:rsidRPr="00C67A88">
              <w:rPr>
                <w:rFonts w:ascii="Arial" w:hAnsi="Arial" w:cs="Arial"/>
                <w:sz w:val="18"/>
                <w:szCs w:val="18"/>
              </w:rPr>
              <w:t>48B</w:t>
            </w:r>
            <w:r w:rsidRPr="00C67A88">
              <w:rPr>
                <w:rFonts w:ascii="Arial" w:hAnsi="Arial" w:cs="Arial" w:hint="eastAsia"/>
                <w:sz w:val="18"/>
                <w:szCs w:val="18"/>
                <w:lang w:val="en-US" w:eastAsia="zh-CN"/>
              </w:rPr>
              <w:t>-</w:t>
            </w:r>
            <w:r w:rsidRPr="00C67A88">
              <w:rPr>
                <w:rFonts w:ascii="Arial" w:hAnsi="Arial" w:cs="Arial"/>
                <w:sz w:val="18"/>
                <w:szCs w:val="18"/>
              </w:rPr>
              <w:t>n260A</w:t>
            </w:r>
          </w:p>
          <w:p w14:paraId="17F1F925"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w:t>
            </w:r>
            <w:r>
              <w:rPr>
                <w:rFonts w:ascii="Arial" w:hAnsi="Arial" w:cs="Arial"/>
                <w:sz w:val="18"/>
                <w:szCs w:val="18"/>
              </w:rPr>
              <w:t>n</w:t>
            </w:r>
            <w:r w:rsidRPr="00C67A88">
              <w:rPr>
                <w:rFonts w:ascii="Arial" w:hAnsi="Arial" w:cs="Arial"/>
                <w:sz w:val="18"/>
                <w:szCs w:val="18"/>
              </w:rPr>
              <w:t>48B</w:t>
            </w:r>
            <w:r w:rsidRPr="00C67A88">
              <w:rPr>
                <w:rFonts w:ascii="Arial" w:hAnsi="Arial" w:cs="Arial" w:hint="eastAsia"/>
                <w:sz w:val="18"/>
                <w:szCs w:val="18"/>
                <w:lang w:val="en-US" w:eastAsia="zh-CN"/>
              </w:rPr>
              <w:t>-</w:t>
            </w:r>
            <w:r w:rsidRPr="00C67A88">
              <w:rPr>
                <w:rFonts w:ascii="Arial" w:hAnsi="Arial" w:cs="Arial"/>
                <w:sz w:val="18"/>
                <w:szCs w:val="18"/>
              </w:rPr>
              <w:t>n260G</w:t>
            </w:r>
          </w:p>
          <w:p w14:paraId="38EFCD05" w14:textId="77777777" w:rsidR="007576FA" w:rsidRPr="00C67A88" w:rsidRDefault="007576FA" w:rsidP="00492D9F">
            <w:pPr>
              <w:keepNext/>
              <w:keepLines/>
              <w:spacing w:after="0"/>
              <w:jc w:val="center"/>
              <w:rPr>
                <w:rFonts w:ascii="Arial" w:hAnsi="Arial" w:cs="Arial"/>
                <w:sz w:val="18"/>
                <w:szCs w:val="18"/>
                <w:lang w:val="sv-SE"/>
              </w:rPr>
            </w:pPr>
            <w:r w:rsidRPr="00C67A88">
              <w:rPr>
                <w:rFonts w:ascii="Arial" w:hAnsi="Arial" w:cs="Arial"/>
                <w:sz w:val="18"/>
                <w:szCs w:val="18"/>
                <w:lang w:val="sv-SE"/>
              </w:rPr>
              <w:t>DC_</w:t>
            </w:r>
            <w:r>
              <w:rPr>
                <w:rFonts w:ascii="Arial" w:hAnsi="Arial" w:cs="Arial"/>
                <w:sz w:val="18"/>
                <w:szCs w:val="18"/>
                <w:lang w:val="sv-SE"/>
              </w:rPr>
              <w:t>n</w:t>
            </w:r>
            <w:r w:rsidRPr="00C67A88">
              <w:rPr>
                <w:rFonts w:ascii="Arial" w:hAnsi="Arial" w:cs="Arial"/>
                <w:sz w:val="18"/>
                <w:szCs w:val="18"/>
                <w:lang w:val="sv-SE"/>
              </w:rPr>
              <w:t>48B</w:t>
            </w:r>
            <w:r w:rsidRPr="00C67A88">
              <w:rPr>
                <w:rFonts w:ascii="Arial" w:hAnsi="Arial" w:cs="Arial" w:hint="eastAsia"/>
                <w:sz w:val="18"/>
                <w:szCs w:val="18"/>
                <w:lang w:val="en-US" w:eastAsia="zh-CN"/>
              </w:rPr>
              <w:t>-</w:t>
            </w:r>
            <w:r w:rsidRPr="00C67A88">
              <w:rPr>
                <w:rFonts w:ascii="Arial" w:hAnsi="Arial" w:cs="Arial"/>
                <w:sz w:val="18"/>
                <w:szCs w:val="18"/>
                <w:lang w:val="sv-SE"/>
              </w:rPr>
              <w:t>n260H</w:t>
            </w:r>
          </w:p>
          <w:p w14:paraId="629904B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cs="Arial"/>
                <w:sz w:val="18"/>
                <w:szCs w:val="18"/>
                <w:lang w:val="sv-SE"/>
              </w:rPr>
              <w:t>DC_</w:t>
            </w:r>
            <w:r>
              <w:rPr>
                <w:rFonts w:ascii="Arial" w:hAnsi="Arial" w:cs="Arial"/>
                <w:sz w:val="18"/>
                <w:szCs w:val="18"/>
                <w:lang w:val="sv-SE"/>
              </w:rPr>
              <w:t>n</w:t>
            </w:r>
            <w:r w:rsidRPr="00C67A88">
              <w:rPr>
                <w:rFonts w:ascii="Arial" w:hAnsi="Arial" w:cs="Arial"/>
                <w:sz w:val="18"/>
                <w:szCs w:val="18"/>
                <w:lang w:val="sv-SE"/>
              </w:rPr>
              <w:t>48B</w:t>
            </w:r>
            <w:r w:rsidRPr="00C67A88">
              <w:rPr>
                <w:rFonts w:ascii="Arial" w:hAnsi="Arial" w:cs="Arial" w:hint="eastAsia"/>
                <w:sz w:val="18"/>
                <w:szCs w:val="18"/>
                <w:lang w:val="en-US" w:eastAsia="zh-CN"/>
              </w:rPr>
              <w:t>-</w:t>
            </w:r>
            <w:r w:rsidRPr="00C67A88">
              <w:rPr>
                <w:rFonts w:ascii="Arial" w:hAnsi="Arial" w:cs="Arial"/>
                <w:sz w:val="18"/>
                <w:szCs w:val="18"/>
                <w:lang w:val="sv-SE"/>
              </w:rPr>
              <w:t>n260I</w:t>
            </w:r>
          </w:p>
        </w:tc>
      </w:tr>
      <w:tr w:rsidR="007576FA" w:rsidRPr="00C67A88" w14:paraId="04BF43FA" w14:textId="77777777" w:rsidTr="00492D9F">
        <w:trPr>
          <w:trHeight w:val="187"/>
        </w:trPr>
        <w:tc>
          <w:tcPr>
            <w:tcW w:w="3827" w:type="dxa"/>
            <w:vAlign w:val="center"/>
          </w:tcPr>
          <w:p w14:paraId="56F94B1E"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DC_n48(2A)-n260A</w:t>
            </w:r>
          </w:p>
          <w:p w14:paraId="34C3932B"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DC_n48(2A)-n260G</w:t>
            </w:r>
          </w:p>
          <w:p w14:paraId="4DF1A738"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DC_n48(2A)-n260H</w:t>
            </w:r>
          </w:p>
          <w:p w14:paraId="4AA8FDF0"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DC_n48(2A)-n260I</w:t>
            </w:r>
          </w:p>
          <w:p w14:paraId="5022BDEC"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DC_n48(2A)-n260J</w:t>
            </w:r>
          </w:p>
          <w:p w14:paraId="5FDCE97D"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DC_n48(2A)-n260K</w:t>
            </w:r>
          </w:p>
          <w:p w14:paraId="38F649AF"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DC_n48(2A)-n260L</w:t>
            </w:r>
          </w:p>
          <w:p w14:paraId="5B75A048" w14:textId="77777777" w:rsidR="007576FA" w:rsidRPr="00C67A88" w:rsidRDefault="007576FA" w:rsidP="00492D9F">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DC_n48(2A)-n260M</w:t>
            </w:r>
          </w:p>
          <w:p w14:paraId="4A92BE9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DC_n48(3A)-n260A</w:t>
            </w:r>
          </w:p>
          <w:p w14:paraId="7AA6E89E" w14:textId="77777777" w:rsidR="007576FA" w:rsidRPr="00496EAD" w:rsidRDefault="007576FA" w:rsidP="00492D9F">
            <w:pPr>
              <w:keepNext/>
              <w:keepLines/>
              <w:spacing w:after="0"/>
              <w:jc w:val="center"/>
              <w:rPr>
                <w:rFonts w:ascii="Arial" w:hAnsi="Arial" w:cs="Arial"/>
                <w:sz w:val="18"/>
                <w:szCs w:val="18"/>
              </w:rPr>
            </w:pPr>
            <w:r w:rsidRPr="00496EAD">
              <w:rPr>
                <w:rFonts w:ascii="Arial" w:hAnsi="Arial" w:cs="Arial"/>
                <w:sz w:val="18"/>
                <w:szCs w:val="18"/>
              </w:rPr>
              <w:t>DC_n48(3A)-n260G</w:t>
            </w:r>
          </w:p>
          <w:p w14:paraId="7036EAF5" w14:textId="77777777" w:rsidR="007576FA" w:rsidRDefault="007576FA" w:rsidP="00492D9F">
            <w:pPr>
              <w:keepNext/>
              <w:keepLines/>
              <w:spacing w:after="0"/>
              <w:jc w:val="center"/>
              <w:rPr>
                <w:rFonts w:ascii="Arial" w:hAnsi="Arial" w:cs="Arial"/>
                <w:sz w:val="18"/>
                <w:szCs w:val="18"/>
              </w:rPr>
            </w:pPr>
            <w:r w:rsidRPr="00496EAD">
              <w:rPr>
                <w:rFonts w:ascii="Arial" w:hAnsi="Arial" w:cs="Arial"/>
                <w:sz w:val="18"/>
                <w:szCs w:val="18"/>
              </w:rPr>
              <w:t>DC_n48(3A)-n260H</w:t>
            </w:r>
          </w:p>
          <w:p w14:paraId="05E0B90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DC_n48(3A)-n260I</w:t>
            </w:r>
          </w:p>
          <w:p w14:paraId="19283843"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DC_n48(3A)-n260J</w:t>
            </w:r>
          </w:p>
          <w:p w14:paraId="37032494" w14:textId="77777777" w:rsidR="007576FA" w:rsidRPr="00C67A88" w:rsidRDefault="007576FA" w:rsidP="00492D9F">
            <w:pPr>
              <w:keepNext/>
              <w:keepLines/>
              <w:spacing w:after="0"/>
              <w:jc w:val="center"/>
              <w:rPr>
                <w:rFonts w:ascii="Arial" w:hAnsi="Arial"/>
                <w:sz w:val="18"/>
                <w:lang w:val="sv-SE" w:eastAsia="ja-JP"/>
              </w:rPr>
            </w:pPr>
            <w:r w:rsidRPr="00C67A88">
              <w:rPr>
                <w:rFonts w:ascii="Arial" w:hAnsi="Arial" w:cs="Arial"/>
                <w:sz w:val="18"/>
                <w:szCs w:val="18"/>
              </w:rPr>
              <w:t>DC</w:t>
            </w:r>
            <w:r w:rsidRPr="00C67A88">
              <w:rPr>
                <w:rFonts w:ascii="Arial" w:hAnsi="Arial"/>
                <w:sz w:val="18"/>
                <w:lang w:val="sv-SE" w:eastAsia="ja-JP"/>
              </w:rPr>
              <w:t>_n48(3A)-n260K</w:t>
            </w:r>
          </w:p>
          <w:p w14:paraId="0E9F0B20" w14:textId="77777777" w:rsidR="007576FA" w:rsidRPr="00C67A88" w:rsidRDefault="007576FA" w:rsidP="00492D9F">
            <w:pPr>
              <w:keepNext/>
              <w:keepLines/>
              <w:spacing w:after="0"/>
              <w:jc w:val="center"/>
              <w:rPr>
                <w:rFonts w:ascii="Arial" w:hAnsi="Arial"/>
                <w:sz w:val="18"/>
                <w:lang w:val="sv-SE" w:eastAsia="ja-JP"/>
              </w:rPr>
            </w:pPr>
            <w:r w:rsidRPr="00C67A88">
              <w:rPr>
                <w:rFonts w:ascii="Arial" w:hAnsi="Arial"/>
                <w:sz w:val="18"/>
                <w:lang w:val="sv-SE" w:eastAsia="ja-JP"/>
              </w:rPr>
              <w:t>DC_n48(3A)-n260L</w:t>
            </w:r>
          </w:p>
          <w:p w14:paraId="067A7770" w14:textId="77777777" w:rsidR="007576FA" w:rsidRPr="00C67A88" w:rsidRDefault="007576FA" w:rsidP="00492D9F">
            <w:pPr>
              <w:keepNext/>
              <w:keepLines/>
              <w:spacing w:after="0"/>
              <w:jc w:val="center"/>
              <w:rPr>
                <w:rFonts w:ascii="Arial" w:hAnsi="Arial"/>
                <w:sz w:val="18"/>
                <w:lang w:val="sv-SE" w:eastAsia="ja-JP"/>
              </w:rPr>
            </w:pPr>
            <w:r w:rsidRPr="00C67A88">
              <w:rPr>
                <w:rFonts w:ascii="Arial" w:hAnsi="Arial"/>
                <w:sz w:val="18"/>
                <w:lang w:val="sv-SE" w:eastAsia="ja-JP"/>
              </w:rPr>
              <w:t>DC_n48(3A)-n260M</w:t>
            </w:r>
          </w:p>
          <w:p w14:paraId="2344A8A1" w14:textId="77777777" w:rsidR="007576FA" w:rsidRPr="00C67A88" w:rsidRDefault="007576FA" w:rsidP="00492D9F">
            <w:pPr>
              <w:keepNext/>
              <w:keepLines/>
              <w:spacing w:after="0"/>
              <w:jc w:val="center"/>
              <w:rPr>
                <w:rFonts w:ascii="Arial" w:hAnsi="Arial"/>
                <w:sz w:val="18"/>
                <w:lang w:val="sv-SE" w:eastAsia="ja-JP"/>
              </w:rPr>
            </w:pPr>
            <w:r w:rsidRPr="00C67A88">
              <w:rPr>
                <w:rFonts w:ascii="Arial" w:hAnsi="Arial"/>
                <w:sz w:val="18"/>
                <w:lang w:val="sv-SE" w:eastAsia="ja-JP"/>
              </w:rPr>
              <w:t>DC_n48(4A)-n260A</w:t>
            </w:r>
          </w:p>
          <w:p w14:paraId="1C05F105" w14:textId="77777777" w:rsidR="007576FA" w:rsidRPr="00496EAD" w:rsidRDefault="007576FA" w:rsidP="00492D9F">
            <w:pPr>
              <w:keepNext/>
              <w:keepLines/>
              <w:spacing w:after="0"/>
              <w:jc w:val="center"/>
              <w:rPr>
                <w:rFonts w:ascii="Arial" w:hAnsi="Arial"/>
                <w:sz w:val="18"/>
                <w:lang w:val="sv-SE" w:eastAsia="ja-JP"/>
              </w:rPr>
            </w:pPr>
            <w:r w:rsidRPr="00496EAD">
              <w:rPr>
                <w:rFonts w:ascii="Arial" w:hAnsi="Arial"/>
                <w:sz w:val="18"/>
                <w:lang w:val="sv-SE" w:eastAsia="ja-JP"/>
              </w:rPr>
              <w:t>DC_n48(</w:t>
            </w:r>
            <w:r>
              <w:rPr>
                <w:rFonts w:ascii="Arial" w:hAnsi="Arial"/>
                <w:sz w:val="18"/>
                <w:lang w:val="sv-SE" w:eastAsia="ja-JP"/>
              </w:rPr>
              <w:t>4</w:t>
            </w:r>
            <w:r w:rsidRPr="00496EAD">
              <w:rPr>
                <w:rFonts w:ascii="Arial" w:hAnsi="Arial"/>
                <w:sz w:val="18"/>
                <w:lang w:val="sv-SE" w:eastAsia="ja-JP"/>
              </w:rPr>
              <w:t>A)-n260G</w:t>
            </w:r>
          </w:p>
          <w:p w14:paraId="2AFC2010" w14:textId="77777777" w:rsidR="007576FA" w:rsidRDefault="007576FA" w:rsidP="00492D9F">
            <w:pPr>
              <w:keepNext/>
              <w:keepLines/>
              <w:spacing w:after="0"/>
              <w:jc w:val="center"/>
              <w:rPr>
                <w:rFonts w:ascii="Arial" w:hAnsi="Arial"/>
                <w:sz w:val="18"/>
                <w:lang w:val="sv-SE" w:eastAsia="ja-JP"/>
              </w:rPr>
            </w:pPr>
            <w:r w:rsidRPr="00496EAD">
              <w:rPr>
                <w:rFonts w:ascii="Arial" w:hAnsi="Arial"/>
                <w:sz w:val="18"/>
                <w:lang w:val="sv-SE" w:eastAsia="ja-JP"/>
              </w:rPr>
              <w:t>DC_n48(</w:t>
            </w:r>
            <w:r>
              <w:rPr>
                <w:rFonts w:ascii="Arial" w:hAnsi="Arial"/>
                <w:sz w:val="18"/>
                <w:lang w:val="sv-SE" w:eastAsia="ja-JP"/>
              </w:rPr>
              <w:t>4</w:t>
            </w:r>
            <w:r w:rsidRPr="00496EAD">
              <w:rPr>
                <w:rFonts w:ascii="Arial" w:hAnsi="Arial"/>
                <w:sz w:val="18"/>
                <w:lang w:val="sv-SE" w:eastAsia="ja-JP"/>
              </w:rPr>
              <w:t>A)-n260H</w:t>
            </w:r>
          </w:p>
          <w:p w14:paraId="2566D816" w14:textId="77777777" w:rsidR="007576FA" w:rsidRPr="00C67A88" w:rsidRDefault="007576FA" w:rsidP="00492D9F">
            <w:pPr>
              <w:keepNext/>
              <w:keepLines/>
              <w:spacing w:after="0"/>
              <w:jc w:val="center"/>
              <w:rPr>
                <w:rFonts w:ascii="Arial" w:hAnsi="Arial"/>
                <w:sz w:val="18"/>
                <w:lang w:val="sv-SE" w:eastAsia="ja-JP"/>
              </w:rPr>
            </w:pPr>
            <w:r w:rsidRPr="00C67A88">
              <w:rPr>
                <w:rFonts w:ascii="Arial" w:hAnsi="Arial"/>
                <w:sz w:val="18"/>
                <w:lang w:val="sv-SE" w:eastAsia="ja-JP"/>
              </w:rPr>
              <w:t>DC_n48(4A)-n260I</w:t>
            </w:r>
          </w:p>
          <w:p w14:paraId="757C8866" w14:textId="77777777" w:rsidR="007576FA" w:rsidRPr="00C67A88" w:rsidRDefault="007576FA" w:rsidP="00492D9F">
            <w:pPr>
              <w:keepNext/>
              <w:keepLines/>
              <w:spacing w:after="0"/>
              <w:jc w:val="center"/>
              <w:rPr>
                <w:rFonts w:ascii="Arial" w:hAnsi="Arial"/>
                <w:sz w:val="18"/>
                <w:lang w:val="sv-SE" w:eastAsia="ja-JP"/>
              </w:rPr>
            </w:pPr>
            <w:r w:rsidRPr="00C67A88">
              <w:rPr>
                <w:rFonts w:ascii="Arial" w:hAnsi="Arial"/>
                <w:sz w:val="18"/>
                <w:lang w:val="sv-SE" w:eastAsia="ja-JP"/>
              </w:rPr>
              <w:t>DC_n48(4A)-n260J</w:t>
            </w:r>
          </w:p>
          <w:p w14:paraId="4589AB0A" w14:textId="77777777" w:rsidR="007576FA" w:rsidRPr="00C67A88" w:rsidRDefault="007576FA" w:rsidP="00492D9F">
            <w:pPr>
              <w:keepNext/>
              <w:keepLines/>
              <w:spacing w:after="0"/>
              <w:jc w:val="center"/>
              <w:rPr>
                <w:rFonts w:ascii="Arial" w:hAnsi="Arial"/>
                <w:sz w:val="18"/>
                <w:lang w:val="sv-SE" w:eastAsia="ja-JP"/>
              </w:rPr>
            </w:pPr>
            <w:r w:rsidRPr="00C67A88">
              <w:rPr>
                <w:rFonts w:ascii="Arial" w:hAnsi="Arial"/>
                <w:sz w:val="18"/>
                <w:lang w:val="sv-SE" w:eastAsia="ja-JP"/>
              </w:rPr>
              <w:t>DC_n48(4A)-n260K</w:t>
            </w:r>
          </w:p>
          <w:p w14:paraId="4D736D62" w14:textId="77777777" w:rsidR="007576FA" w:rsidRPr="00C67A88" w:rsidRDefault="007576FA" w:rsidP="00492D9F">
            <w:pPr>
              <w:keepNext/>
              <w:keepLines/>
              <w:spacing w:after="0"/>
              <w:jc w:val="center"/>
              <w:rPr>
                <w:rFonts w:ascii="Arial" w:hAnsi="Arial"/>
                <w:sz w:val="18"/>
                <w:lang w:val="sv-SE" w:eastAsia="ja-JP"/>
              </w:rPr>
            </w:pPr>
            <w:r w:rsidRPr="00C67A88">
              <w:rPr>
                <w:rFonts w:ascii="Arial" w:hAnsi="Arial"/>
                <w:sz w:val="18"/>
                <w:lang w:val="sv-SE" w:eastAsia="ja-JP"/>
              </w:rPr>
              <w:t>DC_n48(4A)-n260L</w:t>
            </w:r>
          </w:p>
          <w:p w14:paraId="60381EC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sz w:val="18"/>
                <w:lang w:val="sv-SE" w:eastAsia="ja-JP"/>
              </w:rPr>
              <w:t>DC_n48(4A)-n260M</w:t>
            </w:r>
          </w:p>
          <w:p w14:paraId="6401410F"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DC_n48(A-B)-n260A</w:t>
            </w:r>
          </w:p>
          <w:p w14:paraId="1F29BFF5"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DC_n48(A-B)-n260G</w:t>
            </w:r>
          </w:p>
          <w:p w14:paraId="1FB5D5E0"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DC_n48(A-B)-n260H</w:t>
            </w:r>
          </w:p>
          <w:p w14:paraId="1DDAAAE0"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DC_n48(A-B)-n260I</w:t>
            </w:r>
          </w:p>
          <w:p w14:paraId="68DA0533"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DC_n48(A-B)-n260J</w:t>
            </w:r>
          </w:p>
          <w:p w14:paraId="0F066DB7"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DC_n48(A-B)-n260K</w:t>
            </w:r>
          </w:p>
          <w:p w14:paraId="04ABC672"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DC_n48(A-B)-n260L</w:t>
            </w:r>
          </w:p>
          <w:p w14:paraId="4CE8C96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cs="Arial"/>
                <w:sz w:val="18"/>
                <w:szCs w:val="18"/>
              </w:rPr>
              <w:t>DC_n48(A-B)-n260M</w:t>
            </w:r>
          </w:p>
        </w:tc>
        <w:tc>
          <w:tcPr>
            <w:tcW w:w="4257" w:type="dxa"/>
          </w:tcPr>
          <w:p w14:paraId="19831A8F"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DC_n48A-n260A</w:t>
            </w:r>
          </w:p>
          <w:p w14:paraId="559EA4E2"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42285023" w14:textId="77777777" w:rsidR="007576FA" w:rsidRPr="00C67A88" w:rsidRDefault="007576FA" w:rsidP="00492D9F">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1F9726F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cs="Arial"/>
                <w:sz w:val="18"/>
                <w:szCs w:val="18"/>
              </w:rPr>
              <w:t>DC_n48A-n260I</w:t>
            </w:r>
          </w:p>
        </w:tc>
      </w:tr>
      <w:tr w:rsidR="007576FA" w:rsidRPr="00C67A88" w14:paraId="0C107697" w14:textId="77777777" w:rsidTr="00492D9F">
        <w:trPr>
          <w:trHeight w:val="187"/>
        </w:trPr>
        <w:tc>
          <w:tcPr>
            <w:tcW w:w="3827" w:type="dxa"/>
            <w:vAlign w:val="center"/>
          </w:tcPr>
          <w:p w14:paraId="389F8AAA"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DC_n48A-n261A</w:t>
            </w:r>
          </w:p>
          <w:p w14:paraId="5B97621D"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DC_n48A-n261G</w:t>
            </w:r>
          </w:p>
          <w:p w14:paraId="599BE1E1"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DC_n48A-n261H</w:t>
            </w:r>
          </w:p>
          <w:p w14:paraId="4C354B6E"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DC_n48A-n261I</w:t>
            </w:r>
          </w:p>
          <w:p w14:paraId="339B9ADF"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DC_n48A-n261J</w:t>
            </w:r>
          </w:p>
          <w:p w14:paraId="739123AB"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DC_n48A-n261K</w:t>
            </w:r>
          </w:p>
          <w:p w14:paraId="22123BFA"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DC_n48A-n261L</w:t>
            </w:r>
          </w:p>
          <w:p w14:paraId="3093AC2E"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DC_n48A-n261M</w:t>
            </w:r>
          </w:p>
          <w:p w14:paraId="2C4129B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DC_n48B-n261A</w:t>
            </w:r>
          </w:p>
          <w:p w14:paraId="5AE941FE" w14:textId="77777777" w:rsidR="007576FA" w:rsidRPr="00C67A88" w:rsidRDefault="007576FA" w:rsidP="00492D9F">
            <w:pPr>
              <w:keepNext/>
              <w:keepLines/>
              <w:spacing w:after="0"/>
              <w:jc w:val="center"/>
              <w:rPr>
                <w:rFonts w:ascii="Arial" w:hAnsi="Arial"/>
                <w:sz w:val="18"/>
                <w:lang w:val="en-US" w:eastAsia="ja-JP"/>
              </w:rPr>
            </w:pPr>
            <w:r w:rsidRPr="00C67A88">
              <w:rPr>
                <w:rFonts w:ascii="Arial" w:hAnsi="Arial"/>
                <w:sz w:val="18"/>
                <w:lang w:val="en-US" w:eastAsia="ja-JP"/>
              </w:rPr>
              <w:t>DC_n48B-n261G</w:t>
            </w:r>
          </w:p>
          <w:p w14:paraId="41958D2F" w14:textId="77777777" w:rsidR="007576FA" w:rsidRPr="00C67A88" w:rsidRDefault="007576FA" w:rsidP="00492D9F">
            <w:pPr>
              <w:keepNext/>
              <w:keepLines/>
              <w:spacing w:after="0"/>
              <w:jc w:val="center"/>
              <w:rPr>
                <w:rFonts w:ascii="Arial" w:hAnsi="Arial"/>
                <w:sz w:val="18"/>
                <w:lang w:val="en-US" w:eastAsia="ja-JP"/>
              </w:rPr>
            </w:pPr>
            <w:r w:rsidRPr="00C67A88">
              <w:rPr>
                <w:rFonts w:ascii="Arial" w:hAnsi="Arial"/>
                <w:sz w:val="18"/>
                <w:lang w:val="en-US" w:eastAsia="ja-JP"/>
              </w:rPr>
              <w:t>DC_n48B-n261H</w:t>
            </w:r>
          </w:p>
          <w:p w14:paraId="21560AB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DC_n48B-n261I</w:t>
            </w:r>
          </w:p>
          <w:p w14:paraId="7CE68CC9" w14:textId="77777777" w:rsidR="007576FA" w:rsidRPr="00C67A88" w:rsidRDefault="007576FA" w:rsidP="00492D9F">
            <w:pPr>
              <w:keepNext/>
              <w:keepLines/>
              <w:spacing w:after="0"/>
              <w:jc w:val="center"/>
              <w:rPr>
                <w:rFonts w:ascii="Arial" w:hAnsi="Arial"/>
                <w:sz w:val="18"/>
                <w:lang w:val="de-DE" w:eastAsia="ja-JP"/>
              </w:rPr>
            </w:pPr>
            <w:r w:rsidRPr="00C67A88">
              <w:rPr>
                <w:rFonts w:ascii="Arial" w:hAnsi="Arial"/>
                <w:sz w:val="18"/>
                <w:lang w:val="de-DE" w:eastAsia="ja-JP"/>
              </w:rPr>
              <w:t>DC_n48B-n261J</w:t>
            </w:r>
          </w:p>
          <w:p w14:paraId="33B3E797" w14:textId="77777777" w:rsidR="007576FA" w:rsidRPr="00C67A88" w:rsidRDefault="007576FA" w:rsidP="00492D9F">
            <w:pPr>
              <w:keepNext/>
              <w:keepLines/>
              <w:spacing w:after="0"/>
              <w:jc w:val="center"/>
              <w:rPr>
                <w:rFonts w:ascii="Arial" w:hAnsi="Arial"/>
                <w:sz w:val="18"/>
                <w:lang w:val="de-DE" w:eastAsia="ja-JP"/>
              </w:rPr>
            </w:pPr>
            <w:r w:rsidRPr="00C67A88">
              <w:rPr>
                <w:rFonts w:ascii="Arial" w:hAnsi="Arial"/>
                <w:sz w:val="18"/>
                <w:lang w:val="de-DE" w:eastAsia="ja-JP"/>
              </w:rPr>
              <w:t>DC_n48B-n261K</w:t>
            </w:r>
          </w:p>
          <w:p w14:paraId="17C86D57" w14:textId="77777777" w:rsidR="007576FA" w:rsidRPr="00C67A88" w:rsidRDefault="007576FA" w:rsidP="00492D9F">
            <w:pPr>
              <w:keepNext/>
              <w:keepLines/>
              <w:spacing w:after="0"/>
              <w:jc w:val="center"/>
              <w:rPr>
                <w:rFonts w:ascii="Arial" w:hAnsi="Arial"/>
                <w:sz w:val="18"/>
                <w:lang w:val="de-DE" w:eastAsia="ja-JP"/>
              </w:rPr>
            </w:pPr>
            <w:r w:rsidRPr="00C67A88">
              <w:rPr>
                <w:rFonts w:ascii="Arial" w:hAnsi="Arial"/>
                <w:sz w:val="18"/>
                <w:lang w:val="de-DE" w:eastAsia="ja-JP"/>
              </w:rPr>
              <w:t>DC_n48B-n261L</w:t>
            </w:r>
          </w:p>
          <w:p w14:paraId="7F176224" w14:textId="77777777" w:rsidR="007576FA" w:rsidRPr="00C67A88" w:rsidRDefault="007576FA" w:rsidP="00492D9F">
            <w:pPr>
              <w:keepNext/>
              <w:keepLines/>
              <w:spacing w:after="0"/>
              <w:jc w:val="center"/>
              <w:rPr>
                <w:rFonts w:ascii="Arial" w:hAnsi="Arial"/>
                <w:sz w:val="18"/>
                <w:lang w:val="de-DE" w:eastAsia="ja-JP"/>
              </w:rPr>
            </w:pPr>
            <w:r w:rsidRPr="00C67A88">
              <w:rPr>
                <w:rFonts w:ascii="Arial" w:hAnsi="Arial"/>
                <w:sz w:val="18"/>
                <w:lang w:val="de-DE"/>
              </w:rPr>
              <w:t>DC_n48B-n261M</w:t>
            </w:r>
          </w:p>
        </w:tc>
        <w:tc>
          <w:tcPr>
            <w:tcW w:w="4257" w:type="dxa"/>
            <w:vAlign w:val="center"/>
          </w:tcPr>
          <w:p w14:paraId="3F1D007B"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DC_n48A-n261A</w:t>
            </w:r>
          </w:p>
          <w:p w14:paraId="56A83CD5"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DC_n48A-n261G</w:t>
            </w:r>
          </w:p>
          <w:p w14:paraId="0F32A288"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 xml:space="preserve">DC_n48A-n261H </w:t>
            </w:r>
          </w:p>
          <w:p w14:paraId="2491E52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zh-CN"/>
              </w:rPr>
              <w:t>DC_n48A-n261I</w:t>
            </w:r>
          </w:p>
        </w:tc>
      </w:tr>
      <w:tr w:rsidR="007576FA" w:rsidRPr="00C67A88" w14:paraId="7AC9F66F" w14:textId="77777777" w:rsidTr="00492D9F">
        <w:trPr>
          <w:trHeight w:val="187"/>
        </w:trPr>
        <w:tc>
          <w:tcPr>
            <w:tcW w:w="3827" w:type="dxa"/>
            <w:vAlign w:val="center"/>
          </w:tcPr>
          <w:p w14:paraId="6EA23088"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DC_n48A-n261(2A)</w:t>
            </w:r>
          </w:p>
          <w:p w14:paraId="5F2CBBA7"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DC_n48A-n261(2G)</w:t>
            </w:r>
          </w:p>
          <w:p w14:paraId="5227E563" w14:textId="77777777" w:rsidR="007576FA" w:rsidRPr="00C67A88" w:rsidRDefault="007576FA" w:rsidP="00492D9F">
            <w:pPr>
              <w:keepNext/>
              <w:keepLines/>
              <w:spacing w:after="0"/>
              <w:jc w:val="center"/>
              <w:rPr>
                <w:rFonts w:ascii="Arial" w:hAnsi="Arial"/>
                <w:sz w:val="18"/>
              </w:rPr>
            </w:pPr>
            <w:r w:rsidRPr="00C67A88">
              <w:rPr>
                <w:rFonts w:ascii="Arial" w:hAnsi="Arial"/>
                <w:sz w:val="18"/>
              </w:rPr>
              <w:lastRenderedPageBreak/>
              <w:t>DC_n48A-n261(2H)</w:t>
            </w:r>
          </w:p>
          <w:p w14:paraId="5F97DA22"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DC_n48A-n261(2I)</w:t>
            </w:r>
          </w:p>
          <w:p w14:paraId="5F983C04"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DC_n48A-n261(3A)</w:t>
            </w:r>
          </w:p>
          <w:p w14:paraId="6E435458"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DC_n48A-n261(4A)</w:t>
            </w:r>
          </w:p>
          <w:p w14:paraId="2807AD94"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DC_n48A-n261(A-G)</w:t>
            </w:r>
          </w:p>
          <w:p w14:paraId="499AD91D"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DC_n48A-n261(A-H)</w:t>
            </w:r>
          </w:p>
          <w:p w14:paraId="5487F8E9"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DC_n48A-n261(A-I)</w:t>
            </w:r>
          </w:p>
          <w:p w14:paraId="7F64F881"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DC_n48A-n261(G-H)</w:t>
            </w:r>
          </w:p>
          <w:p w14:paraId="5F9E6259"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DC_n48A-n261(H-I)</w:t>
            </w:r>
          </w:p>
          <w:p w14:paraId="5A2FE957" w14:textId="77777777" w:rsidR="007576FA" w:rsidRDefault="007576FA" w:rsidP="00492D9F">
            <w:pPr>
              <w:keepNext/>
              <w:keepLines/>
              <w:spacing w:after="0"/>
              <w:jc w:val="center"/>
              <w:rPr>
                <w:rFonts w:ascii="Arial" w:hAnsi="Arial"/>
                <w:sz w:val="18"/>
              </w:rPr>
            </w:pPr>
            <w:r w:rsidRPr="00C67A88">
              <w:rPr>
                <w:rFonts w:ascii="Arial" w:hAnsi="Arial"/>
                <w:sz w:val="18"/>
              </w:rPr>
              <w:t>DC_n48A-n261(G-I)</w:t>
            </w:r>
          </w:p>
          <w:p w14:paraId="7B1795DA"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DC_n48A-n261(2A-G)</w:t>
            </w:r>
          </w:p>
          <w:p w14:paraId="52DCD7F0"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DC_n48A-n261(2A-H)</w:t>
            </w:r>
          </w:p>
          <w:p w14:paraId="7D54E2E2"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DC_n48A-n261(2A-I)</w:t>
            </w:r>
          </w:p>
          <w:p w14:paraId="3C90E9FE"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DC_n48A-n261(A-2G)</w:t>
            </w:r>
          </w:p>
          <w:p w14:paraId="1E6D92B6"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DC_n48A-n261(A-G-H)</w:t>
            </w:r>
          </w:p>
          <w:p w14:paraId="6CA216FF" w14:textId="77777777" w:rsidR="007576FA" w:rsidRPr="00C67A88" w:rsidRDefault="007576FA" w:rsidP="00492D9F">
            <w:pPr>
              <w:keepNext/>
              <w:keepLines/>
              <w:spacing w:after="0"/>
              <w:jc w:val="center"/>
              <w:rPr>
                <w:rFonts w:ascii="Arial" w:hAnsi="Arial"/>
                <w:sz w:val="18"/>
              </w:rPr>
            </w:pPr>
            <w:r w:rsidRPr="00496EAD">
              <w:rPr>
                <w:rFonts w:ascii="Arial" w:hAnsi="Arial"/>
                <w:sz w:val="18"/>
              </w:rPr>
              <w:t>DC_n48A-n261(A-G-I)</w:t>
            </w:r>
          </w:p>
          <w:p w14:paraId="21592E6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DC_n48(2A)-n261A</w:t>
            </w:r>
          </w:p>
          <w:p w14:paraId="7555B8F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DC_n48(2A)-n261G</w:t>
            </w:r>
          </w:p>
          <w:p w14:paraId="74A611F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DC_n48(2A)-n261H</w:t>
            </w:r>
          </w:p>
          <w:p w14:paraId="220BB44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DC_n48(2A)-n261I</w:t>
            </w:r>
          </w:p>
          <w:p w14:paraId="360EE9C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DC_n48(2A)-n261J</w:t>
            </w:r>
          </w:p>
          <w:p w14:paraId="752B015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DC_n48(2A)-n261K</w:t>
            </w:r>
          </w:p>
          <w:p w14:paraId="0DDF00C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DC_n48(2A)-n261L</w:t>
            </w:r>
          </w:p>
          <w:p w14:paraId="3F2CD517" w14:textId="77777777" w:rsidR="007576FA" w:rsidRDefault="007576FA" w:rsidP="00492D9F">
            <w:pPr>
              <w:keepNext/>
              <w:keepLines/>
              <w:spacing w:after="0"/>
              <w:jc w:val="center"/>
              <w:rPr>
                <w:rFonts w:ascii="Arial" w:hAnsi="Arial"/>
                <w:sz w:val="18"/>
              </w:rPr>
            </w:pPr>
            <w:r w:rsidRPr="00C67A88">
              <w:rPr>
                <w:rFonts w:ascii="Arial" w:hAnsi="Arial"/>
                <w:sz w:val="18"/>
              </w:rPr>
              <w:t>DC_n48(2A)-n261M</w:t>
            </w:r>
          </w:p>
          <w:p w14:paraId="35F79931"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DC_n48(2A)-n261(2A-G)</w:t>
            </w:r>
          </w:p>
          <w:p w14:paraId="76BCAB5D"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DC_n48(2A)-n261(2A-H)</w:t>
            </w:r>
          </w:p>
          <w:p w14:paraId="3F070253"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DC_n48(2A)-n261(2A-I)</w:t>
            </w:r>
          </w:p>
          <w:p w14:paraId="0AF10797"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DC_n48(2A)-n261(2A)</w:t>
            </w:r>
          </w:p>
          <w:p w14:paraId="5BBCF2BC"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DC_n48(2A)-n261(2G)</w:t>
            </w:r>
          </w:p>
          <w:p w14:paraId="7AB9100D"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DC_n48(2A)-n261(3A)</w:t>
            </w:r>
          </w:p>
          <w:p w14:paraId="28A9C94C"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DC_n48(2A)-n261(A-2G)</w:t>
            </w:r>
          </w:p>
          <w:p w14:paraId="149C24C8"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DC_n48(2A)-n261(A-G)</w:t>
            </w:r>
          </w:p>
          <w:p w14:paraId="453BBAAA" w14:textId="77777777" w:rsidR="007576FA" w:rsidRPr="00496EAD" w:rsidRDefault="007576FA" w:rsidP="00492D9F">
            <w:pPr>
              <w:keepNext/>
              <w:keepLines/>
              <w:spacing w:after="0"/>
              <w:jc w:val="center"/>
              <w:rPr>
                <w:rFonts w:ascii="Arial" w:hAnsi="Arial"/>
                <w:sz w:val="18"/>
              </w:rPr>
            </w:pPr>
            <w:r w:rsidRPr="00496EAD">
              <w:rPr>
                <w:rFonts w:ascii="Arial" w:hAnsi="Arial"/>
                <w:sz w:val="18"/>
              </w:rPr>
              <w:t>DC_n48(2A)-n261(A-H)</w:t>
            </w:r>
          </w:p>
          <w:p w14:paraId="1F74D377" w14:textId="77777777" w:rsidR="007576FA" w:rsidRPr="00C67A88" w:rsidRDefault="007576FA" w:rsidP="00492D9F">
            <w:pPr>
              <w:keepNext/>
              <w:keepLines/>
              <w:spacing w:after="0"/>
              <w:jc w:val="center"/>
              <w:rPr>
                <w:rFonts w:ascii="Arial" w:hAnsi="Arial"/>
                <w:sz w:val="18"/>
              </w:rPr>
            </w:pPr>
            <w:r w:rsidRPr="00496EAD">
              <w:rPr>
                <w:rFonts w:ascii="Arial" w:hAnsi="Arial"/>
                <w:sz w:val="18"/>
              </w:rPr>
              <w:t>DC_n48(2A)-n261(A-I)</w:t>
            </w:r>
          </w:p>
          <w:p w14:paraId="5FE14F8D"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DC_n48(2A)-n261(G-H)</w:t>
            </w:r>
          </w:p>
          <w:p w14:paraId="61B5AD76"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DC_n48(2A)-n261(2H)</w:t>
            </w:r>
          </w:p>
          <w:p w14:paraId="11CC6E86"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DC_n48(2A)-n261(G-I)</w:t>
            </w:r>
          </w:p>
          <w:p w14:paraId="6AB8B84F"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DC_n48(2A)-n261(A-G-H)</w:t>
            </w:r>
          </w:p>
          <w:p w14:paraId="4B83A04A"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DC_n48(2A)-n261(H-I)</w:t>
            </w:r>
          </w:p>
          <w:p w14:paraId="13A91ED0"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DC_n48(2A)-n261(A-G-I)</w:t>
            </w:r>
          </w:p>
          <w:p w14:paraId="5A0FC290" w14:textId="77777777" w:rsidR="007576FA" w:rsidRPr="00F52395" w:rsidRDefault="007576FA" w:rsidP="00492D9F">
            <w:pPr>
              <w:keepNext/>
              <w:keepLines/>
              <w:spacing w:after="0"/>
              <w:jc w:val="center"/>
              <w:rPr>
                <w:rFonts w:ascii="Arial" w:eastAsia="MS Mincho" w:hAnsi="Arial"/>
                <w:sz w:val="18"/>
                <w:lang w:val="de-DE" w:eastAsia="zh-CN"/>
              </w:rPr>
            </w:pPr>
            <w:r w:rsidRPr="00F52395">
              <w:rPr>
                <w:rFonts w:ascii="Arial" w:eastAsia="MS Mincho" w:hAnsi="Arial"/>
                <w:sz w:val="18"/>
                <w:lang w:val="de-DE" w:eastAsia="zh-CN"/>
              </w:rPr>
              <w:t>DC_n48B-n261(G-H)</w:t>
            </w:r>
          </w:p>
          <w:p w14:paraId="29A80693" w14:textId="77777777" w:rsidR="007576FA" w:rsidRPr="00F52395" w:rsidRDefault="007576FA" w:rsidP="00492D9F">
            <w:pPr>
              <w:keepNext/>
              <w:keepLines/>
              <w:spacing w:after="0"/>
              <w:jc w:val="center"/>
              <w:rPr>
                <w:rFonts w:ascii="Arial" w:eastAsia="MS Mincho" w:hAnsi="Arial"/>
                <w:sz w:val="18"/>
                <w:lang w:val="de-DE" w:eastAsia="zh-CN"/>
              </w:rPr>
            </w:pPr>
            <w:r w:rsidRPr="00F52395">
              <w:rPr>
                <w:rFonts w:ascii="Arial" w:eastAsia="MS Mincho" w:hAnsi="Arial"/>
                <w:sz w:val="18"/>
                <w:lang w:val="de-DE" w:eastAsia="zh-CN"/>
              </w:rPr>
              <w:t>DC_n48B-n261(2H)</w:t>
            </w:r>
          </w:p>
          <w:p w14:paraId="2E10FD56"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DC_n48B-n261(G-I)</w:t>
            </w:r>
          </w:p>
          <w:p w14:paraId="5CD38E1A"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DC_n48B-n261(A-G-H)</w:t>
            </w:r>
          </w:p>
          <w:p w14:paraId="3AFF6EB0" w14:textId="77777777" w:rsidR="007576FA" w:rsidRPr="00C67A88"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lastRenderedPageBreak/>
              <w:t>DC_n48B-n261(H-I)</w:t>
            </w:r>
          </w:p>
          <w:p w14:paraId="74461759" w14:textId="77777777" w:rsidR="007576FA" w:rsidRDefault="007576FA" w:rsidP="00492D9F">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DC_n48B-n261(A-G-I)</w:t>
            </w:r>
          </w:p>
          <w:p w14:paraId="3FFAA120"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DC_n48B-n261(2A-G)</w:t>
            </w:r>
          </w:p>
          <w:p w14:paraId="0D0422C4"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DC_n48B-n261(2A-H)</w:t>
            </w:r>
          </w:p>
          <w:p w14:paraId="72B68062"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DC_n48B-n261(2A-I)</w:t>
            </w:r>
          </w:p>
          <w:p w14:paraId="5E681EDE"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DC_n48B-n261(2A)</w:t>
            </w:r>
          </w:p>
          <w:p w14:paraId="5B7520CF"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DC_n48B-n261(2G)</w:t>
            </w:r>
          </w:p>
          <w:p w14:paraId="37789033"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DC_n48B-n261(3A)</w:t>
            </w:r>
          </w:p>
          <w:p w14:paraId="2740B6B1"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DC_n48B-n261(A-2G)</w:t>
            </w:r>
          </w:p>
          <w:p w14:paraId="78AD66AF"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DC_n48B-n261(A-G)</w:t>
            </w:r>
          </w:p>
          <w:p w14:paraId="2F49453B"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DC_n48B-n261(A-H)</w:t>
            </w:r>
          </w:p>
          <w:p w14:paraId="28F1B370" w14:textId="77777777" w:rsidR="007576FA" w:rsidRPr="001D32C4" w:rsidRDefault="007576FA" w:rsidP="00492D9F">
            <w:pPr>
              <w:keepNext/>
              <w:keepLines/>
              <w:spacing w:after="0"/>
              <w:jc w:val="center"/>
              <w:rPr>
                <w:rFonts w:ascii="Arial" w:hAnsi="Arial"/>
                <w:sz w:val="18"/>
                <w:szCs w:val="18"/>
              </w:rPr>
            </w:pPr>
            <w:r w:rsidRPr="001D32C4">
              <w:rPr>
                <w:rFonts w:ascii="Arial" w:hAnsi="Arial"/>
                <w:sz w:val="18"/>
                <w:szCs w:val="18"/>
              </w:rPr>
              <w:t>DC_n48B-n261(A-I)</w:t>
            </w:r>
          </w:p>
          <w:p w14:paraId="5B7DA2B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DC_n48(A-B)-n261A</w:t>
            </w:r>
          </w:p>
          <w:p w14:paraId="7DD7DD7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DC_n48(A-B)-n261G</w:t>
            </w:r>
          </w:p>
          <w:p w14:paraId="5D58AED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DC_n48(A-B)-n261H</w:t>
            </w:r>
          </w:p>
          <w:p w14:paraId="2E3780F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DC_n48(A-B)-n261I</w:t>
            </w:r>
          </w:p>
          <w:p w14:paraId="225A381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DC_n48(A-B)-n261J</w:t>
            </w:r>
          </w:p>
          <w:p w14:paraId="7A26164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DC_n48(A-B)-n261K</w:t>
            </w:r>
          </w:p>
          <w:p w14:paraId="223198C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DC_n48(A-B)-n261L</w:t>
            </w:r>
          </w:p>
          <w:p w14:paraId="63BEF537" w14:textId="77777777" w:rsidR="007576FA" w:rsidRDefault="007576FA" w:rsidP="00492D9F">
            <w:pPr>
              <w:keepNext/>
              <w:keepLines/>
              <w:spacing w:after="0"/>
              <w:jc w:val="center"/>
              <w:rPr>
                <w:rFonts w:ascii="Arial" w:hAnsi="Arial"/>
                <w:sz w:val="18"/>
              </w:rPr>
            </w:pPr>
            <w:r w:rsidRPr="00C67A88">
              <w:rPr>
                <w:rFonts w:ascii="Arial" w:hAnsi="Arial"/>
                <w:sz w:val="18"/>
              </w:rPr>
              <w:t>DC_n48(A-B)-n261M</w:t>
            </w:r>
          </w:p>
          <w:p w14:paraId="2FD2208A" w14:textId="77777777" w:rsidR="007576FA" w:rsidRDefault="007576FA" w:rsidP="00492D9F">
            <w:pPr>
              <w:keepNext/>
              <w:keepLines/>
              <w:spacing w:after="0"/>
              <w:jc w:val="center"/>
              <w:rPr>
                <w:rFonts w:ascii="Arial" w:hAnsi="Arial"/>
                <w:sz w:val="18"/>
              </w:rPr>
            </w:pPr>
            <w:r>
              <w:rPr>
                <w:rFonts w:ascii="Arial" w:hAnsi="Arial"/>
                <w:sz w:val="18"/>
              </w:rPr>
              <w:t>DC_n48(A-B)-n261(G-H)</w:t>
            </w:r>
          </w:p>
          <w:p w14:paraId="2B3714A4" w14:textId="77777777" w:rsidR="007576FA" w:rsidRDefault="007576FA" w:rsidP="00492D9F">
            <w:pPr>
              <w:keepNext/>
              <w:keepLines/>
              <w:spacing w:after="0"/>
              <w:jc w:val="center"/>
              <w:rPr>
                <w:rFonts w:ascii="Arial" w:hAnsi="Arial"/>
                <w:sz w:val="18"/>
              </w:rPr>
            </w:pPr>
            <w:r>
              <w:rPr>
                <w:rFonts w:ascii="Arial" w:hAnsi="Arial"/>
                <w:sz w:val="18"/>
              </w:rPr>
              <w:t>DC_n48(A-B)-n261(2H)</w:t>
            </w:r>
          </w:p>
          <w:p w14:paraId="7B1FAE7E" w14:textId="77777777" w:rsidR="007576FA" w:rsidRPr="0011224E" w:rsidRDefault="007576FA" w:rsidP="00492D9F">
            <w:pPr>
              <w:keepNext/>
              <w:keepLines/>
              <w:spacing w:after="0"/>
              <w:jc w:val="center"/>
              <w:rPr>
                <w:rFonts w:ascii="Arial" w:hAnsi="Arial"/>
                <w:sz w:val="18"/>
                <w:lang w:eastAsia="ja-JP"/>
              </w:rPr>
            </w:pPr>
            <w:r w:rsidRPr="0011224E">
              <w:rPr>
                <w:rFonts w:ascii="Arial" w:hAnsi="Arial"/>
                <w:sz w:val="18"/>
                <w:lang w:eastAsia="ja-JP"/>
              </w:rPr>
              <w:t>DC_n48(A-B)-n261(2A)</w:t>
            </w:r>
          </w:p>
          <w:p w14:paraId="09760C97" w14:textId="77777777" w:rsidR="007576FA" w:rsidRDefault="007576FA" w:rsidP="00492D9F">
            <w:pPr>
              <w:keepNext/>
              <w:keepLines/>
              <w:spacing w:after="0"/>
              <w:jc w:val="center"/>
              <w:rPr>
                <w:rFonts w:ascii="Arial" w:hAnsi="Arial"/>
                <w:sz w:val="18"/>
                <w:lang w:eastAsia="ja-JP"/>
              </w:rPr>
            </w:pPr>
            <w:r w:rsidRPr="0011224E">
              <w:rPr>
                <w:rFonts w:ascii="Arial" w:hAnsi="Arial"/>
                <w:sz w:val="18"/>
                <w:lang w:eastAsia="ja-JP"/>
              </w:rPr>
              <w:t>DC_n48(A-B)-n261(3A)</w:t>
            </w:r>
          </w:p>
          <w:p w14:paraId="10CDB73A" w14:textId="77777777" w:rsidR="007576FA" w:rsidRPr="00E773F0" w:rsidRDefault="007576FA" w:rsidP="00492D9F">
            <w:pPr>
              <w:keepNext/>
              <w:keepLines/>
              <w:spacing w:after="0"/>
              <w:jc w:val="center"/>
              <w:rPr>
                <w:rFonts w:ascii="Arial" w:hAnsi="Arial"/>
                <w:sz w:val="18"/>
                <w:lang w:eastAsia="ja-JP"/>
              </w:rPr>
            </w:pPr>
            <w:r w:rsidRPr="00E773F0">
              <w:rPr>
                <w:rFonts w:ascii="Arial" w:hAnsi="Arial"/>
                <w:sz w:val="18"/>
                <w:lang w:eastAsia="ja-JP"/>
              </w:rPr>
              <w:t>DC_n48(A-B)-n261(A-G)</w:t>
            </w:r>
          </w:p>
          <w:p w14:paraId="3EFAF2A7" w14:textId="77777777" w:rsidR="007576FA" w:rsidRDefault="007576FA" w:rsidP="00492D9F">
            <w:pPr>
              <w:keepNext/>
              <w:keepLines/>
              <w:spacing w:after="0"/>
              <w:jc w:val="center"/>
              <w:rPr>
                <w:rFonts w:ascii="Arial" w:hAnsi="Arial"/>
                <w:sz w:val="18"/>
                <w:lang w:eastAsia="ja-JP"/>
              </w:rPr>
            </w:pPr>
            <w:r w:rsidRPr="00E773F0">
              <w:rPr>
                <w:rFonts w:ascii="Arial" w:hAnsi="Arial"/>
                <w:sz w:val="18"/>
                <w:lang w:eastAsia="ja-JP"/>
              </w:rPr>
              <w:t>DC_n48(A-B)-n261(2A-G)</w:t>
            </w:r>
          </w:p>
          <w:p w14:paraId="3C3BCE8E" w14:textId="77777777" w:rsidR="007576FA" w:rsidRPr="00E773F0" w:rsidRDefault="007576FA" w:rsidP="00492D9F">
            <w:pPr>
              <w:keepNext/>
              <w:keepLines/>
              <w:spacing w:after="0"/>
              <w:jc w:val="center"/>
              <w:rPr>
                <w:rFonts w:ascii="Arial" w:hAnsi="Arial"/>
                <w:sz w:val="18"/>
                <w:lang w:eastAsia="ja-JP"/>
              </w:rPr>
            </w:pPr>
            <w:r w:rsidRPr="00E773F0">
              <w:rPr>
                <w:rFonts w:ascii="Arial" w:hAnsi="Arial"/>
                <w:sz w:val="18"/>
                <w:lang w:eastAsia="ja-JP"/>
              </w:rPr>
              <w:t>DC_n48(A-B)-n261(A-H)</w:t>
            </w:r>
          </w:p>
          <w:p w14:paraId="5D6FE7EA" w14:textId="77777777" w:rsidR="007576FA" w:rsidRPr="00E773F0" w:rsidRDefault="007576FA" w:rsidP="00492D9F">
            <w:pPr>
              <w:keepNext/>
              <w:keepLines/>
              <w:spacing w:after="0"/>
              <w:jc w:val="center"/>
              <w:rPr>
                <w:rFonts w:ascii="Arial" w:hAnsi="Arial"/>
                <w:sz w:val="18"/>
                <w:lang w:eastAsia="ja-JP"/>
              </w:rPr>
            </w:pPr>
            <w:r w:rsidRPr="00E773F0">
              <w:rPr>
                <w:rFonts w:ascii="Arial" w:hAnsi="Arial"/>
                <w:sz w:val="18"/>
                <w:lang w:eastAsia="ja-JP"/>
              </w:rPr>
              <w:t>DC_n48(A-B)-n261(2G)</w:t>
            </w:r>
          </w:p>
          <w:p w14:paraId="2920DD0B" w14:textId="77777777" w:rsidR="007576FA" w:rsidRPr="00E773F0" w:rsidRDefault="007576FA" w:rsidP="00492D9F">
            <w:pPr>
              <w:keepNext/>
              <w:keepLines/>
              <w:spacing w:after="0"/>
              <w:jc w:val="center"/>
              <w:rPr>
                <w:rFonts w:ascii="Arial" w:hAnsi="Arial"/>
                <w:sz w:val="18"/>
                <w:lang w:eastAsia="ja-JP"/>
              </w:rPr>
            </w:pPr>
            <w:r w:rsidRPr="00E773F0">
              <w:rPr>
                <w:rFonts w:ascii="Arial" w:hAnsi="Arial"/>
                <w:sz w:val="18"/>
                <w:lang w:eastAsia="ja-JP"/>
              </w:rPr>
              <w:t>DC_n48(A-B)-n261(A-I)</w:t>
            </w:r>
          </w:p>
          <w:p w14:paraId="6CCCAB16" w14:textId="77777777" w:rsidR="007576FA" w:rsidRPr="00E773F0" w:rsidRDefault="007576FA" w:rsidP="00492D9F">
            <w:pPr>
              <w:keepNext/>
              <w:keepLines/>
              <w:spacing w:after="0"/>
              <w:jc w:val="center"/>
              <w:rPr>
                <w:rFonts w:ascii="Arial" w:hAnsi="Arial"/>
                <w:sz w:val="18"/>
                <w:lang w:eastAsia="ja-JP"/>
              </w:rPr>
            </w:pPr>
            <w:r w:rsidRPr="00E773F0">
              <w:rPr>
                <w:rFonts w:ascii="Arial" w:hAnsi="Arial"/>
                <w:sz w:val="18"/>
                <w:lang w:eastAsia="ja-JP"/>
              </w:rPr>
              <w:t>DC_n48(A-B)-n261(2A-H)</w:t>
            </w:r>
          </w:p>
          <w:p w14:paraId="02CC5EC3" w14:textId="77777777" w:rsidR="007576FA" w:rsidRPr="00E773F0" w:rsidRDefault="007576FA" w:rsidP="00492D9F">
            <w:pPr>
              <w:keepNext/>
              <w:keepLines/>
              <w:spacing w:after="0"/>
              <w:jc w:val="center"/>
              <w:rPr>
                <w:rFonts w:ascii="Arial" w:hAnsi="Arial"/>
                <w:sz w:val="18"/>
                <w:lang w:eastAsia="ja-JP"/>
              </w:rPr>
            </w:pPr>
            <w:r w:rsidRPr="00E773F0">
              <w:rPr>
                <w:rFonts w:ascii="Arial" w:hAnsi="Arial"/>
                <w:sz w:val="18"/>
                <w:lang w:eastAsia="ja-JP"/>
              </w:rPr>
              <w:t>DC_n48(A-B)-n261(A-2G)</w:t>
            </w:r>
          </w:p>
          <w:p w14:paraId="755C0460" w14:textId="77777777" w:rsidR="007576FA" w:rsidRDefault="007576FA" w:rsidP="00492D9F">
            <w:pPr>
              <w:keepNext/>
              <w:keepLines/>
              <w:spacing w:after="0"/>
              <w:jc w:val="center"/>
              <w:rPr>
                <w:rFonts w:ascii="Arial" w:hAnsi="Arial"/>
                <w:sz w:val="18"/>
                <w:lang w:eastAsia="ja-JP"/>
              </w:rPr>
            </w:pPr>
            <w:r w:rsidRPr="00E773F0">
              <w:rPr>
                <w:rFonts w:ascii="Arial" w:hAnsi="Arial"/>
                <w:sz w:val="18"/>
                <w:lang w:eastAsia="ja-JP"/>
              </w:rPr>
              <w:t>DC_n48(A-B)-n261(2A-I)</w:t>
            </w:r>
          </w:p>
          <w:p w14:paraId="6620D727" w14:textId="77777777" w:rsidR="007576FA" w:rsidRDefault="007576FA" w:rsidP="00492D9F">
            <w:pPr>
              <w:keepNext/>
              <w:keepLines/>
              <w:spacing w:after="0"/>
              <w:jc w:val="center"/>
              <w:rPr>
                <w:rFonts w:ascii="Arial" w:hAnsi="Arial"/>
                <w:sz w:val="18"/>
                <w:lang w:eastAsia="ja-JP"/>
              </w:rPr>
            </w:pPr>
            <w:r>
              <w:rPr>
                <w:rFonts w:ascii="Arial" w:hAnsi="Arial"/>
                <w:sz w:val="18"/>
              </w:rPr>
              <w:t>DC_n48(A-B)-n261(G-I)</w:t>
            </w:r>
          </w:p>
          <w:p w14:paraId="14EAE2E4" w14:textId="77777777" w:rsidR="007576FA" w:rsidRDefault="007576FA" w:rsidP="00492D9F">
            <w:pPr>
              <w:keepNext/>
              <w:keepLines/>
              <w:spacing w:after="0"/>
              <w:jc w:val="center"/>
              <w:rPr>
                <w:rFonts w:ascii="Arial" w:hAnsi="Arial"/>
                <w:sz w:val="18"/>
                <w:lang w:eastAsia="ja-JP"/>
              </w:rPr>
            </w:pPr>
            <w:r>
              <w:rPr>
                <w:rFonts w:ascii="Arial" w:hAnsi="Arial"/>
                <w:sz w:val="18"/>
              </w:rPr>
              <w:t>DC_n48(A-B)-n261(A-G-H)</w:t>
            </w:r>
          </w:p>
          <w:p w14:paraId="120EF1A3" w14:textId="77777777" w:rsidR="007576FA" w:rsidRDefault="007576FA" w:rsidP="00492D9F">
            <w:pPr>
              <w:keepNext/>
              <w:keepLines/>
              <w:spacing w:after="0"/>
              <w:jc w:val="center"/>
              <w:rPr>
                <w:rFonts w:ascii="Arial" w:hAnsi="Arial"/>
                <w:sz w:val="18"/>
                <w:lang w:eastAsia="ja-JP"/>
              </w:rPr>
            </w:pPr>
            <w:r>
              <w:rPr>
                <w:rFonts w:ascii="Arial" w:hAnsi="Arial"/>
                <w:sz w:val="18"/>
              </w:rPr>
              <w:t>DC_n48(A-B)-n261(H-I)</w:t>
            </w:r>
          </w:p>
          <w:p w14:paraId="6258C584" w14:textId="77777777" w:rsidR="007576FA" w:rsidRPr="00C67A88" w:rsidRDefault="007576FA" w:rsidP="00492D9F">
            <w:pPr>
              <w:keepNext/>
              <w:keepLines/>
              <w:spacing w:after="0"/>
              <w:jc w:val="center"/>
              <w:rPr>
                <w:rFonts w:ascii="Arial" w:hAnsi="Arial"/>
                <w:sz w:val="18"/>
                <w:lang w:eastAsia="ja-JP"/>
              </w:rPr>
            </w:pPr>
            <w:r>
              <w:rPr>
                <w:rFonts w:ascii="Arial" w:hAnsi="Arial"/>
                <w:sz w:val="18"/>
              </w:rPr>
              <w:t>DC_n48(A-B)-n261(A-G-I)</w:t>
            </w:r>
          </w:p>
        </w:tc>
        <w:tc>
          <w:tcPr>
            <w:tcW w:w="4257" w:type="dxa"/>
            <w:vAlign w:val="center"/>
          </w:tcPr>
          <w:p w14:paraId="029E47DA"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DC_n48A-n261A</w:t>
            </w:r>
          </w:p>
          <w:p w14:paraId="0D37231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DC_n48A-n261G</w:t>
            </w:r>
          </w:p>
          <w:p w14:paraId="1749888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DC_n48A-n261H</w:t>
            </w:r>
          </w:p>
          <w:p w14:paraId="7B07F18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rPr>
              <w:t>DC_n48A-n261I</w:t>
            </w:r>
          </w:p>
        </w:tc>
      </w:tr>
      <w:tr w:rsidR="007576FA" w:rsidRPr="00C67A88" w14:paraId="7AC57921" w14:textId="77777777" w:rsidTr="00492D9F">
        <w:trPr>
          <w:trHeight w:val="187"/>
        </w:trPr>
        <w:tc>
          <w:tcPr>
            <w:tcW w:w="3827" w:type="dxa"/>
            <w:vAlign w:val="center"/>
          </w:tcPr>
          <w:p w14:paraId="31000ADE"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lastRenderedPageBreak/>
              <w:t>DC_n66A-n257A</w:t>
            </w:r>
          </w:p>
          <w:p w14:paraId="69ADBAF1"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t>DC_n66A-n257G</w:t>
            </w:r>
          </w:p>
          <w:p w14:paraId="48E996A7"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t>DC_n66A-n257H</w:t>
            </w:r>
          </w:p>
          <w:p w14:paraId="44455C1C" w14:textId="77777777" w:rsidR="007576FA" w:rsidRDefault="007576FA" w:rsidP="00492D9F">
            <w:pPr>
              <w:keepNext/>
              <w:keepLines/>
              <w:spacing w:after="0"/>
              <w:jc w:val="center"/>
              <w:rPr>
                <w:rFonts w:ascii="Arial" w:hAnsi="Arial" w:cs="Arial"/>
                <w:sz w:val="18"/>
                <w:lang w:eastAsia="zh-CN"/>
              </w:rPr>
            </w:pPr>
            <w:r>
              <w:rPr>
                <w:rFonts w:ascii="Arial" w:hAnsi="Arial" w:cs="Arial"/>
                <w:sz w:val="18"/>
                <w:lang w:eastAsia="zh-CN"/>
              </w:rPr>
              <w:t>DC_n66A-n257I</w:t>
            </w:r>
          </w:p>
          <w:p w14:paraId="33EB770A"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DC_n66A-n257J</w:t>
            </w:r>
          </w:p>
          <w:p w14:paraId="6B427E71"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DC_n66A-n257K</w:t>
            </w:r>
          </w:p>
          <w:p w14:paraId="70F99DA6"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DC_n66A-n257L</w:t>
            </w:r>
          </w:p>
          <w:p w14:paraId="3321D906" w14:textId="77777777" w:rsidR="007576FA" w:rsidRDefault="007576FA" w:rsidP="00492D9F">
            <w:pPr>
              <w:keepNext/>
              <w:keepLines/>
              <w:spacing w:after="0"/>
              <w:jc w:val="center"/>
              <w:rPr>
                <w:rFonts w:ascii="Arial" w:hAnsi="Arial" w:cs="Arial"/>
                <w:sz w:val="18"/>
                <w:lang w:eastAsia="zh-CN"/>
              </w:rPr>
            </w:pPr>
            <w:r w:rsidRPr="00076978">
              <w:rPr>
                <w:rFonts w:ascii="Arial" w:hAnsi="Arial"/>
                <w:sz w:val="18"/>
              </w:rPr>
              <w:t>DC_n66A-n257M</w:t>
            </w:r>
          </w:p>
          <w:p w14:paraId="348F8E6D" w14:textId="77777777" w:rsidR="007576FA" w:rsidRDefault="007576FA" w:rsidP="00492D9F">
            <w:pPr>
              <w:spacing w:after="0"/>
              <w:jc w:val="center"/>
            </w:pPr>
            <w:r>
              <w:rPr>
                <w:rFonts w:ascii="Arial" w:eastAsia="Arial" w:hAnsi="Arial" w:cs="Arial"/>
                <w:sz w:val="18"/>
              </w:rPr>
              <w:lastRenderedPageBreak/>
              <w:t>DC_n66A-n257O</w:t>
            </w:r>
          </w:p>
          <w:p w14:paraId="0257BDDF" w14:textId="77777777" w:rsidR="007576FA" w:rsidRDefault="007576FA" w:rsidP="00492D9F">
            <w:pPr>
              <w:spacing w:after="0"/>
              <w:jc w:val="center"/>
            </w:pPr>
            <w:r>
              <w:rPr>
                <w:rFonts w:ascii="Arial" w:eastAsia="Arial" w:hAnsi="Arial" w:cs="Arial"/>
                <w:sz w:val="18"/>
              </w:rPr>
              <w:t>DC_n66A-n257P</w:t>
            </w:r>
          </w:p>
          <w:p w14:paraId="7B1BD86B" w14:textId="77777777" w:rsidR="007576FA" w:rsidRPr="00C67A88" w:rsidRDefault="007576FA" w:rsidP="00492D9F">
            <w:pPr>
              <w:keepNext/>
              <w:keepLines/>
              <w:spacing w:after="0"/>
              <w:jc w:val="center"/>
              <w:rPr>
                <w:rFonts w:ascii="Arial" w:hAnsi="Arial"/>
                <w:sz w:val="18"/>
              </w:rPr>
            </w:pPr>
            <w:r>
              <w:rPr>
                <w:rFonts w:ascii="Arial" w:eastAsia="Arial" w:hAnsi="Arial" w:cs="Arial"/>
                <w:sz w:val="18"/>
              </w:rPr>
              <w:t>DC_n66A-n257Q</w:t>
            </w:r>
          </w:p>
        </w:tc>
        <w:tc>
          <w:tcPr>
            <w:tcW w:w="4257" w:type="dxa"/>
          </w:tcPr>
          <w:p w14:paraId="764A7ADB"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lastRenderedPageBreak/>
              <w:t>DC_n66A-n257A</w:t>
            </w:r>
          </w:p>
          <w:p w14:paraId="22580963"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t>DC_n66A-n257G</w:t>
            </w:r>
          </w:p>
          <w:p w14:paraId="266CEF1C"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t>DC_n66A-n257H</w:t>
            </w:r>
          </w:p>
          <w:p w14:paraId="3C1DDE56" w14:textId="77777777" w:rsidR="007576FA" w:rsidRDefault="007576FA" w:rsidP="00492D9F">
            <w:pPr>
              <w:keepNext/>
              <w:keepLines/>
              <w:spacing w:after="0"/>
              <w:jc w:val="center"/>
              <w:rPr>
                <w:rFonts w:ascii="Arial" w:hAnsi="Arial" w:cs="Arial"/>
                <w:sz w:val="18"/>
                <w:lang w:eastAsia="zh-CN"/>
              </w:rPr>
            </w:pPr>
            <w:r>
              <w:rPr>
                <w:rFonts w:ascii="Arial" w:hAnsi="Arial" w:cs="Arial"/>
                <w:sz w:val="18"/>
                <w:lang w:eastAsia="zh-CN"/>
              </w:rPr>
              <w:t>DC_n66A-n257I</w:t>
            </w:r>
          </w:p>
          <w:p w14:paraId="60E768ED"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DC_n66A-n257J</w:t>
            </w:r>
          </w:p>
          <w:p w14:paraId="28B12437"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DC_n66A-n257K</w:t>
            </w:r>
          </w:p>
          <w:p w14:paraId="2EC71CD6"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DC_n66A-n257L</w:t>
            </w:r>
          </w:p>
          <w:p w14:paraId="27AA02D4" w14:textId="77777777" w:rsidR="007576FA" w:rsidRDefault="007576FA" w:rsidP="00492D9F">
            <w:pPr>
              <w:keepNext/>
              <w:keepLines/>
              <w:spacing w:after="0"/>
              <w:jc w:val="center"/>
              <w:rPr>
                <w:rFonts w:ascii="Arial" w:hAnsi="Arial" w:cs="Arial"/>
                <w:sz w:val="18"/>
                <w:lang w:eastAsia="zh-CN"/>
              </w:rPr>
            </w:pPr>
            <w:r w:rsidRPr="00076978">
              <w:rPr>
                <w:rFonts w:ascii="Arial" w:hAnsi="Arial"/>
                <w:sz w:val="18"/>
                <w:lang w:eastAsia="ja-JP"/>
              </w:rPr>
              <w:t>DC_n66A-n257M</w:t>
            </w:r>
          </w:p>
          <w:p w14:paraId="403B44A0" w14:textId="77777777" w:rsidR="007576FA" w:rsidRDefault="007576FA" w:rsidP="00492D9F">
            <w:pPr>
              <w:spacing w:after="0"/>
              <w:jc w:val="center"/>
            </w:pPr>
            <w:r>
              <w:rPr>
                <w:rFonts w:ascii="Arial" w:eastAsia="Arial" w:hAnsi="Arial" w:cs="Arial"/>
                <w:sz w:val="18"/>
              </w:rPr>
              <w:lastRenderedPageBreak/>
              <w:t>DC_n66A-n257O</w:t>
            </w:r>
          </w:p>
          <w:p w14:paraId="3CC47E26" w14:textId="77777777" w:rsidR="007576FA" w:rsidRDefault="007576FA" w:rsidP="00492D9F">
            <w:pPr>
              <w:spacing w:after="0"/>
              <w:jc w:val="center"/>
            </w:pPr>
            <w:r>
              <w:rPr>
                <w:rFonts w:ascii="Arial" w:eastAsia="Arial" w:hAnsi="Arial" w:cs="Arial"/>
                <w:sz w:val="18"/>
              </w:rPr>
              <w:t>DC_n66A-n257P</w:t>
            </w:r>
          </w:p>
          <w:p w14:paraId="59285158"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DC_n66A-n257Q</w:t>
            </w:r>
          </w:p>
        </w:tc>
      </w:tr>
      <w:tr w:rsidR="007576FA" w:rsidRPr="00C67A88" w14:paraId="2D4BDBBD" w14:textId="77777777" w:rsidTr="00492D9F">
        <w:tblPrEx>
          <w:tblLook w:val="04A0" w:firstRow="1" w:lastRow="0" w:firstColumn="1" w:lastColumn="0" w:noHBand="0" w:noVBand="1"/>
        </w:tblPrEx>
        <w:trPr>
          <w:trHeight w:val="187"/>
        </w:trPr>
        <w:tc>
          <w:tcPr>
            <w:tcW w:w="3827" w:type="dxa"/>
          </w:tcPr>
          <w:p w14:paraId="04C4D0DE"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DC_n66A-n258A</w:t>
            </w:r>
          </w:p>
          <w:p w14:paraId="0D8D7B1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DC_n66A-n258G</w:t>
            </w:r>
          </w:p>
          <w:p w14:paraId="07B7DBCE"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DC_n66A-n258H</w:t>
            </w:r>
          </w:p>
          <w:p w14:paraId="33781506" w14:textId="77777777" w:rsidR="007576FA" w:rsidRDefault="007576FA" w:rsidP="00492D9F">
            <w:pPr>
              <w:spacing w:after="0"/>
              <w:jc w:val="center"/>
            </w:pPr>
            <w:r>
              <w:rPr>
                <w:rFonts w:ascii="Arial" w:eastAsia="Arial" w:hAnsi="Arial" w:cs="Arial"/>
                <w:sz w:val="18"/>
              </w:rPr>
              <w:t>DC_n66A-n258I</w:t>
            </w:r>
          </w:p>
          <w:p w14:paraId="20CB60F2" w14:textId="77777777" w:rsidR="007576FA" w:rsidRDefault="007576FA" w:rsidP="00492D9F">
            <w:pPr>
              <w:spacing w:after="0"/>
              <w:jc w:val="center"/>
            </w:pPr>
            <w:r>
              <w:rPr>
                <w:rFonts w:ascii="Arial" w:eastAsia="Arial" w:hAnsi="Arial" w:cs="Arial"/>
                <w:sz w:val="18"/>
              </w:rPr>
              <w:t>DC_n66A-n258J</w:t>
            </w:r>
          </w:p>
          <w:p w14:paraId="3552EE9E" w14:textId="77777777" w:rsidR="007576FA" w:rsidRDefault="007576FA" w:rsidP="00492D9F">
            <w:pPr>
              <w:spacing w:after="0"/>
              <w:jc w:val="center"/>
            </w:pPr>
            <w:r>
              <w:rPr>
                <w:rFonts w:ascii="Arial" w:eastAsia="Arial" w:hAnsi="Arial" w:cs="Arial"/>
                <w:sz w:val="18"/>
              </w:rPr>
              <w:t>DC_n66A-n258K</w:t>
            </w:r>
          </w:p>
          <w:p w14:paraId="499900E9" w14:textId="77777777" w:rsidR="007576FA" w:rsidRDefault="007576FA" w:rsidP="00492D9F">
            <w:pPr>
              <w:spacing w:after="0"/>
              <w:jc w:val="center"/>
            </w:pPr>
            <w:r>
              <w:rPr>
                <w:rFonts w:ascii="Arial" w:eastAsia="Arial" w:hAnsi="Arial" w:cs="Arial"/>
                <w:sz w:val="18"/>
              </w:rPr>
              <w:t>DC_n66A-n258L</w:t>
            </w:r>
          </w:p>
          <w:p w14:paraId="0DC4B880" w14:textId="77777777" w:rsidR="007576FA" w:rsidRDefault="007576FA" w:rsidP="00492D9F">
            <w:pPr>
              <w:spacing w:after="0"/>
              <w:jc w:val="center"/>
            </w:pPr>
            <w:r>
              <w:rPr>
                <w:rFonts w:ascii="Arial" w:eastAsia="Arial" w:hAnsi="Arial" w:cs="Arial"/>
                <w:sz w:val="18"/>
              </w:rPr>
              <w:t>DC_n66A-n258M</w:t>
            </w:r>
          </w:p>
          <w:p w14:paraId="4EE6AF69" w14:textId="77777777" w:rsidR="007576FA" w:rsidRDefault="007576FA" w:rsidP="00492D9F">
            <w:pPr>
              <w:spacing w:after="0"/>
              <w:jc w:val="center"/>
            </w:pPr>
            <w:r>
              <w:rPr>
                <w:rFonts w:ascii="Arial" w:eastAsia="Arial" w:hAnsi="Arial" w:cs="Arial"/>
                <w:sz w:val="18"/>
              </w:rPr>
              <w:t>DC_n66A-n258O</w:t>
            </w:r>
          </w:p>
          <w:p w14:paraId="02E42FBB" w14:textId="77777777" w:rsidR="007576FA" w:rsidRDefault="007576FA" w:rsidP="00492D9F">
            <w:pPr>
              <w:spacing w:after="0"/>
              <w:jc w:val="center"/>
            </w:pPr>
            <w:r>
              <w:rPr>
                <w:rFonts w:ascii="Arial" w:eastAsia="Arial" w:hAnsi="Arial" w:cs="Arial"/>
                <w:sz w:val="18"/>
              </w:rPr>
              <w:t>DC_n66A-n258P</w:t>
            </w:r>
          </w:p>
          <w:p w14:paraId="0707D195"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DC_n66A-n258Q</w:t>
            </w:r>
          </w:p>
        </w:tc>
        <w:tc>
          <w:tcPr>
            <w:tcW w:w="4257" w:type="dxa"/>
          </w:tcPr>
          <w:p w14:paraId="520000E5" w14:textId="77777777" w:rsidR="007576FA" w:rsidRPr="00C67A88" w:rsidRDefault="007576FA" w:rsidP="00492D9F">
            <w:pPr>
              <w:spacing w:after="0"/>
              <w:jc w:val="center"/>
              <w:rPr>
                <w:rFonts w:ascii="Arial" w:hAnsi="Arial" w:cs="Arial"/>
                <w:color w:val="000000"/>
                <w:sz w:val="18"/>
                <w:szCs w:val="18"/>
              </w:rPr>
            </w:pPr>
            <w:r w:rsidRPr="00C67A88">
              <w:rPr>
                <w:rFonts w:ascii="Arial" w:hAnsi="Arial" w:cs="Arial"/>
                <w:color w:val="000000"/>
                <w:sz w:val="18"/>
                <w:szCs w:val="18"/>
              </w:rPr>
              <w:t>DC_n66A-n258A</w:t>
            </w:r>
          </w:p>
          <w:p w14:paraId="652F31C3" w14:textId="77777777" w:rsidR="007576FA" w:rsidRPr="00C67A88" w:rsidRDefault="007576FA" w:rsidP="00492D9F">
            <w:pPr>
              <w:spacing w:after="0"/>
              <w:jc w:val="center"/>
              <w:rPr>
                <w:rFonts w:ascii="Arial" w:hAnsi="Arial" w:cs="Arial"/>
                <w:color w:val="000000"/>
                <w:sz w:val="18"/>
                <w:szCs w:val="18"/>
              </w:rPr>
            </w:pPr>
            <w:r w:rsidRPr="00C67A88">
              <w:rPr>
                <w:rFonts w:ascii="Arial" w:hAnsi="Arial" w:cs="Arial"/>
                <w:color w:val="000000"/>
                <w:sz w:val="18"/>
                <w:szCs w:val="18"/>
              </w:rPr>
              <w:t>DC_n66A-n258G</w:t>
            </w:r>
          </w:p>
          <w:p w14:paraId="5E94FBED" w14:textId="77777777" w:rsidR="007576FA" w:rsidRDefault="007576FA" w:rsidP="00492D9F">
            <w:pPr>
              <w:keepNext/>
              <w:keepLines/>
              <w:spacing w:after="0"/>
              <w:jc w:val="center"/>
              <w:rPr>
                <w:rFonts w:ascii="Arial" w:hAnsi="Arial" w:cs="Arial"/>
                <w:color w:val="000000"/>
                <w:sz w:val="18"/>
                <w:szCs w:val="18"/>
              </w:rPr>
            </w:pPr>
            <w:r w:rsidRPr="00C67A88">
              <w:rPr>
                <w:rFonts w:ascii="Arial" w:hAnsi="Arial" w:cs="Arial"/>
                <w:color w:val="000000"/>
                <w:sz w:val="18"/>
                <w:szCs w:val="18"/>
              </w:rPr>
              <w:t>DC_n66A-n258H</w:t>
            </w:r>
          </w:p>
          <w:p w14:paraId="14919721" w14:textId="77777777" w:rsidR="007576FA" w:rsidRDefault="007576FA" w:rsidP="00492D9F">
            <w:pPr>
              <w:spacing w:after="0"/>
              <w:jc w:val="center"/>
            </w:pPr>
            <w:r>
              <w:rPr>
                <w:rFonts w:ascii="Arial" w:eastAsia="Arial" w:hAnsi="Arial" w:cs="Arial"/>
                <w:sz w:val="18"/>
              </w:rPr>
              <w:t>DC_n66A-n258I</w:t>
            </w:r>
          </w:p>
          <w:p w14:paraId="305F9346" w14:textId="77777777" w:rsidR="007576FA" w:rsidRDefault="007576FA" w:rsidP="00492D9F">
            <w:pPr>
              <w:spacing w:after="0"/>
              <w:jc w:val="center"/>
            </w:pPr>
            <w:r>
              <w:rPr>
                <w:rFonts w:ascii="Arial" w:eastAsia="Arial" w:hAnsi="Arial" w:cs="Arial"/>
                <w:sz w:val="18"/>
              </w:rPr>
              <w:t>DC_n66A-n258J</w:t>
            </w:r>
          </w:p>
          <w:p w14:paraId="5DA1A671" w14:textId="77777777" w:rsidR="007576FA" w:rsidRDefault="007576FA" w:rsidP="00492D9F">
            <w:pPr>
              <w:spacing w:after="0"/>
              <w:jc w:val="center"/>
            </w:pPr>
            <w:r>
              <w:rPr>
                <w:rFonts w:ascii="Arial" w:eastAsia="Arial" w:hAnsi="Arial" w:cs="Arial"/>
                <w:sz w:val="18"/>
              </w:rPr>
              <w:t>DC_n66A-n258K</w:t>
            </w:r>
          </w:p>
          <w:p w14:paraId="1D7B17DE" w14:textId="77777777" w:rsidR="007576FA" w:rsidRDefault="007576FA" w:rsidP="00492D9F">
            <w:pPr>
              <w:spacing w:after="0"/>
              <w:jc w:val="center"/>
            </w:pPr>
            <w:r>
              <w:rPr>
                <w:rFonts w:ascii="Arial" w:eastAsia="Arial" w:hAnsi="Arial" w:cs="Arial"/>
                <w:sz w:val="18"/>
              </w:rPr>
              <w:t>DC_n66A-n258L</w:t>
            </w:r>
          </w:p>
          <w:p w14:paraId="164F58D2" w14:textId="77777777" w:rsidR="007576FA" w:rsidRDefault="007576FA" w:rsidP="00492D9F">
            <w:pPr>
              <w:spacing w:after="0"/>
              <w:jc w:val="center"/>
            </w:pPr>
            <w:r>
              <w:rPr>
                <w:rFonts w:ascii="Arial" w:eastAsia="Arial" w:hAnsi="Arial" w:cs="Arial"/>
                <w:sz w:val="18"/>
              </w:rPr>
              <w:t>DC_n66A-n258M</w:t>
            </w:r>
          </w:p>
          <w:p w14:paraId="7D0F3A77" w14:textId="77777777" w:rsidR="007576FA" w:rsidRDefault="007576FA" w:rsidP="00492D9F">
            <w:pPr>
              <w:spacing w:after="0"/>
              <w:jc w:val="center"/>
            </w:pPr>
            <w:r>
              <w:rPr>
                <w:rFonts w:ascii="Arial" w:eastAsia="Arial" w:hAnsi="Arial" w:cs="Arial"/>
                <w:sz w:val="18"/>
              </w:rPr>
              <w:t>DC_n66A-n258O</w:t>
            </w:r>
          </w:p>
          <w:p w14:paraId="4C42E0B0" w14:textId="77777777" w:rsidR="007576FA" w:rsidRDefault="007576FA" w:rsidP="00492D9F">
            <w:pPr>
              <w:spacing w:after="0"/>
              <w:jc w:val="center"/>
            </w:pPr>
            <w:r>
              <w:rPr>
                <w:rFonts w:ascii="Arial" w:eastAsia="Arial" w:hAnsi="Arial" w:cs="Arial"/>
                <w:sz w:val="18"/>
              </w:rPr>
              <w:t>DC_n66A-n258P</w:t>
            </w:r>
          </w:p>
          <w:p w14:paraId="3CB2AAB6"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DC_n66A-n258Q</w:t>
            </w:r>
          </w:p>
        </w:tc>
      </w:tr>
      <w:tr w:rsidR="007576FA" w:rsidRPr="00C67A88" w14:paraId="44912136" w14:textId="77777777" w:rsidTr="00492D9F">
        <w:trPr>
          <w:trHeight w:val="187"/>
        </w:trPr>
        <w:tc>
          <w:tcPr>
            <w:tcW w:w="3827" w:type="dxa"/>
          </w:tcPr>
          <w:p w14:paraId="5239B06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DC_n66A-n258(2A)</w:t>
            </w:r>
          </w:p>
          <w:p w14:paraId="0A31825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DC_n66A-n258(3A)</w:t>
            </w:r>
          </w:p>
          <w:p w14:paraId="28610C8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DC_n66A-n258(4A)</w:t>
            </w:r>
          </w:p>
          <w:p w14:paraId="2E2B871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DC_n66A-n258(5A)</w:t>
            </w:r>
          </w:p>
          <w:p w14:paraId="56EA5F9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DC_n66A-n258(2G)</w:t>
            </w:r>
          </w:p>
          <w:p w14:paraId="7861DC5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DC_n66A-n258(A-G)</w:t>
            </w:r>
          </w:p>
          <w:p w14:paraId="5D4F40E2"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DC_n66A-n258(A-H)</w:t>
            </w:r>
          </w:p>
          <w:p w14:paraId="42714678" w14:textId="77777777" w:rsidR="00FB45EF" w:rsidRDefault="00FB45EF" w:rsidP="00492D9F">
            <w:pPr>
              <w:keepNext/>
              <w:keepLines/>
              <w:spacing w:after="0"/>
              <w:jc w:val="center"/>
              <w:rPr>
                <w:ins w:id="556" w:author="Reihaneh Malekafzaliardakani" w:date="2024-08-02T07:48:00Z"/>
                <w:rFonts w:ascii="Arial" w:hAnsi="Arial"/>
                <w:sz w:val="18"/>
                <w:lang w:eastAsia="ja-JP"/>
              </w:rPr>
            </w:pPr>
            <w:ins w:id="557" w:author="Reihaneh Malekafzaliardakani" w:date="2024-08-02T07:48:00Z">
              <w:r w:rsidRPr="00FB45EF">
                <w:rPr>
                  <w:rFonts w:ascii="Arial" w:hAnsi="Arial"/>
                  <w:sz w:val="18"/>
                  <w:lang w:eastAsia="ja-JP"/>
                </w:rPr>
                <w:t>DC_n66A-n258(A-I)</w:t>
              </w:r>
            </w:ins>
          </w:p>
          <w:p w14:paraId="78EDD681" w14:textId="199B15C1" w:rsidR="00FB45EF" w:rsidRDefault="00FB45EF" w:rsidP="00492D9F">
            <w:pPr>
              <w:keepNext/>
              <w:keepLines/>
              <w:spacing w:after="0"/>
              <w:jc w:val="center"/>
              <w:rPr>
                <w:ins w:id="558" w:author="Reihaneh Malekafzaliardakani" w:date="2024-08-02T07:48:00Z"/>
                <w:rFonts w:ascii="Arial" w:hAnsi="Arial"/>
                <w:sz w:val="18"/>
                <w:lang w:eastAsia="ja-JP"/>
              </w:rPr>
            </w:pPr>
            <w:ins w:id="559" w:author="Reihaneh Malekafzaliardakani" w:date="2024-08-02T07:48:00Z">
              <w:r w:rsidRPr="00FB45EF">
                <w:rPr>
                  <w:rFonts w:ascii="Arial" w:hAnsi="Arial"/>
                  <w:sz w:val="18"/>
                  <w:lang w:eastAsia="ja-JP"/>
                </w:rPr>
                <w:t>DC_n66A-n258(A-</w:t>
              </w:r>
              <w:r>
                <w:rPr>
                  <w:rFonts w:ascii="Arial" w:hAnsi="Arial"/>
                  <w:sz w:val="18"/>
                  <w:lang w:eastAsia="ja-JP"/>
                </w:rPr>
                <w:t>J</w:t>
              </w:r>
              <w:r w:rsidRPr="00FB45EF">
                <w:rPr>
                  <w:rFonts w:ascii="Arial" w:hAnsi="Arial"/>
                  <w:sz w:val="18"/>
                  <w:lang w:eastAsia="ja-JP"/>
                </w:rPr>
                <w:t>)</w:t>
              </w:r>
            </w:ins>
          </w:p>
          <w:p w14:paraId="08A2CF36" w14:textId="77777777" w:rsidR="0042149C" w:rsidRDefault="007576FA" w:rsidP="00492D9F">
            <w:pPr>
              <w:keepNext/>
              <w:keepLines/>
              <w:spacing w:after="0"/>
              <w:jc w:val="center"/>
              <w:rPr>
                <w:ins w:id="560" w:author="Reihaneh Malekafzaliardakani" w:date="2024-08-02T07:48:00Z"/>
              </w:rPr>
            </w:pPr>
            <w:r w:rsidRPr="00C67A88">
              <w:rPr>
                <w:rFonts w:ascii="Arial" w:hAnsi="Arial"/>
                <w:sz w:val="18"/>
                <w:lang w:eastAsia="ja-JP"/>
              </w:rPr>
              <w:t>DC_n66A-n258(G-H)</w:t>
            </w:r>
            <w:ins w:id="561" w:author="Reihaneh Malekafzaliardakani" w:date="2024-08-02T07:48:00Z">
              <w:r w:rsidR="0042149C">
                <w:t xml:space="preserve"> </w:t>
              </w:r>
            </w:ins>
          </w:p>
          <w:p w14:paraId="55F9A1CE" w14:textId="77777777" w:rsidR="0042149C" w:rsidRDefault="0042149C" w:rsidP="00492D9F">
            <w:pPr>
              <w:keepNext/>
              <w:keepLines/>
              <w:spacing w:after="0"/>
              <w:jc w:val="center"/>
              <w:rPr>
                <w:ins w:id="562" w:author="Reihaneh Malekafzaliardakani" w:date="2024-08-02T07:48:00Z"/>
              </w:rPr>
            </w:pPr>
            <w:ins w:id="563" w:author="Reihaneh Malekafzaliardakani" w:date="2024-08-02T07:48:00Z">
              <w:r w:rsidRPr="0042149C">
                <w:rPr>
                  <w:rFonts w:ascii="Arial" w:hAnsi="Arial"/>
                  <w:sz w:val="18"/>
                  <w:lang w:eastAsia="ja-JP"/>
                </w:rPr>
                <w:t>DC_n66A-n258(G-I)</w:t>
              </w:r>
              <w:r>
                <w:t xml:space="preserve"> </w:t>
              </w:r>
            </w:ins>
          </w:p>
          <w:p w14:paraId="4479165D" w14:textId="2E2B8D4E" w:rsidR="007576FA" w:rsidRPr="00C67A88" w:rsidRDefault="0042149C" w:rsidP="00492D9F">
            <w:pPr>
              <w:keepNext/>
              <w:keepLines/>
              <w:spacing w:after="0"/>
              <w:jc w:val="center"/>
              <w:rPr>
                <w:rFonts w:ascii="Arial" w:hAnsi="Arial"/>
                <w:sz w:val="18"/>
                <w:lang w:eastAsia="ja-JP"/>
              </w:rPr>
            </w:pPr>
            <w:ins w:id="564" w:author="Reihaneh Malekafzaliardakani" w:date="2024-08-02T07:48:00Z">
              <w:r w:rsidRPr="0042149C">
                <w:rPr>
                  <w:rFonts w:ascii="Arial" w:hAnsi="Arial"/>
                  <w:sz w:val="18"/>
                  <w:lang w:eastAsia="ja-JP"/>
                </w:rPr>
                <w:t>DC_n66A-n258(G-</w:t>
              </w:r>
              <w:r>
                <w:rPr>
                  <w:rFonts w:ascii="Arial" w:hAnsi="Arial"/>
                  <w:sz w:val="18"/>
                  <w:lang w:eastAsia="ja-JP"/>
                </w:rPr>
                <w:t>J</w:t>
              </w:r>
              <w:r w:rsidRPr="0042149C">
                <w:rPr>
                  <w:rFonts w:ascii="Arial" w:hAnsi="Arial"/>
                  <w:sz w:val="18"/>
                  <w:lang w:eastAsia="ja-JP"/>
                </w:rPr>
                <w:t>)</w:t>
              </w:r>
            </w:ins>
          </w:p>
        </w:tc>
        <w:tc>
          <w:tcPr>
            <w:tcW w:w="4257" w:type="dxa"/>
          </w:tcPr>
          <w:p w14:paraId="745BB5B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DC_n66A-n258A</w:t>
            </w:r>
          </w:p>
          <w:p w14:paraId="7D5715B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DC_n66A-n258G</w:t>
            </w:r>
          </w:p>
          <w:p w14:paraId="60B0D20A" w14:textId="77777777" w:rsidR="00621570" w:rsidRDefault="007576FA" w:rsidP="00621570">
            <w:pPr>
              <w:spacing w:after="0"/>
              <w:jc w:val="center"/>
              <w:rPr>
                <w:ins w:id="565" w:author="Reihaneh Malekafzaliardakani" w:date="2024-08-02T07:47:00Z"/>
                <w:rFonts w:ascii="Arial" w:eastAsia="Arial" w:hAnsi="Arial" w:cs="Arial"/>
                <w:sz w:val="18"/>
              </w:rPr>
            </w:pPr>
            <w:r w:rsidRPr="00C67A88">
              <w:rPr>
                <w:rFonts w:ascii="Arial" w:hAnsi="Arial" w:cs="Arial"/>
                <w:color w:val="000000"/>
                <w:sz w:val="18"/>
                <w:szCs w:val="18"/>
              </w:rPr>
              <w:t>DC_n66A-n258H</w:t>
            </w:r>
            <w:ins w:id="566" w:author="Reihaneh Malekafzaliardakani" w:date="2024-08-02T07:47:00Z">
              <w:r w:rsidR="00621570">
                <w:rPr>
                  <w:rFonts w:ascii="Arial" w:eastAsia="Arial" w:hAnsi="Arial" w:cs="Arial"/>
                  <w:sz w:val="18"/>
                </w:rPr>
                <w:t xml:space="preserve"> </w:t>
              </w:r>
            </w:ins>
          </w:p>
          <w:p w14:paraId="041E929C" w14:textId="6946EAF6" w:rsidR="00621570" w:rsidRDefault="00621570" w:rsidP="00621570">
            <w:pPr>
              <w:spacing w:after="0"/>
              <w:jc w:val="center"/>
              <w:rPr>
                <w:ins w:id="567" w:author="Reihaneh Malekafzaliardakani" w:date="2024-08-02T07:47:00Z"/>
              </w:rPr>
            </w:pPr>
            <w:ins w:id="568" w:author="Reihaneh Malekafzaliardakani" w:date="2024-08-02T07:47:00Z">
              <w:r>
                <w:rPr>
                  <w:rFonts w:ascii="Arial" w:eastAsia="Arial" w:hAnsi="Arial" w:cs="Arial"/>
                  <w:sz w:val="18"/>
                </w:rPr>
                <w:t>DC_n66A-n258I</w:t>
              </w:r>
            </w:ins>
          </w:p>
          <w:p w14:paraId="23EB21F9" w14:textId="77777777" w:rsidR="00621570" w:rsidRDefault="00621570" w:rsidP="00621570">
            <w:pPr>
              <w:spacing w:after="0"/>
              <w:jc w:val="center"/>
              <w:rPr>
                <w:ins w:id="569" w:author="Reihaneh Malekafzaliardakani" w:date="2024-08-02T07:47:00Z"/>
              </w:rPr>
            </w:pPr>
            <w:ins w:id="570" w:author="Reihaneh Malekafzaliardakani" w:date="2024-08-02T07:47:00Z">
              <w:r>
                <w:rPr>
                  <w:rFonts w:ascii="Arial" w:eastAsia="Arial" w:hAnsi="Arial" w:cs="Arial"/>
                  <w:sz w:val="18"/>
                </w:rPr>
                <w:t>DC_n66A-n258J</w:t>
              </w:r>
            </w:ins>
          </w:p>
          <w:p w14:paraId="10E88DB5" w14:textId="0E8302E2" w:rsidR="007576FA" w:rsidRPr="00C67A88" w:rsidRDefault="007576FA" w:rsidP="00492D9F">
            <w:pPr>
              <w:keepNext/>
              <w:keepLines/>
              <w:spacing w:after="0"/>
              <w:jc w:val="center"/>
              <w:rPr>
                <w:rFonts w:ascii="Arial" w:hAnsi="Arial"/>
                <w:sz w:val="18"/>
                <w:lang w:eastAsia="ja-JP"/>
              </w:rPr>
            </w:pPr>
          </w:p>
        </w:tc>
      </w:tr>
      <w:tr w:rsidR="007576FA" w:rsidRPr="00C67A88" w14:paraId="32CAAD7D" w14:textId="77777777" w:rsidTr="00492D9F">
        <w:trPr>
          <w:trHeight w:val="187"/>
        </w:trPr>
        <w:tc>
          <w:tcPr>
            <w:tcW w:w="3827" w:type="dxa"/>
          </w:tcPr>
          <w:p w14:paraId="0EB3E0E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DC_n66A-n260A</w:t>
            </w:r>
          </w:p>
          <w:p w14:paraId="25C7879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DC_n66A-n260G</w:t>
            </w:r>
          </w:p>
          <w:p w14:paraId="72A9498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DC_n66A-n260H</w:t>
            </w:r>
          </w:p>
          <w:p w14:paraId="6376972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DC_n66A-n260I</w:t>
            </w:r>
          </w:p>
          <w:p w14:paraId="5792C981"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DC_n66A-n260J</w:t>
            </w:r>
          </w:p>
          <w:p w14:paraId="35493520"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DC_n66A-n260K</w:t>
            </w:r>
          </w:p>
          <w:p w14:paraId="5487EF9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DC_n66A-n260L</w:t>
            </w:r>
          </w:p>
          <w:p w14:paraId="7DFFE51F"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DC_n66A-n260M</w:t>
            </w:r>
          </w:p>
          <w:p w14:paraId="5D05D1F8" w14:textId="77777777" w:rsidR="007576FA" w:rsidRDefault="007576FA" w:rsidP="00492D9F">
            <w:pPr>
              <w:spacing w:after="0"/>
              <w:jc w:val="center"/>
            </w:pPr>
            <w:r>
              <w:rPr>
                <w:rFonts w:ascii="Arial" w:eastAsia="Arial" w:hAnsi="Arial" w:cs="Arial"/>
                <w:sz w:val="18"/>
              </w:rPr>
              <w:t>DC_n66A-n260O</w:t>
            </w:r>
          </w:p>
          <w:p w14:paraId="4354ECBD" w14:textId="77777777" w:rsidR="007576FA" w:rsidRDefault="007576FA" w:rsidP="00492D9F">
            <w:pPr>
              <w:spacing w:after="0"/>
              <w:jc w:val="center"/>
            </w:pPr>
            <w:r>
              <w:rPr>
                <w:rFonts w:ascii="Arial" w:eastAsia="Arial" w:hAnsi="Arial" w:cs="Arial"/>
                <w:sz w:val="18"/>
              </w:rPr>
              <w:t>DC_n66A-n260P</w:t>
            </w:r>
          </w:p>
          <w:p w14:paraId="2C0AD9BD"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DC_n66A-n260Q</w:t>
            </w:r>
          </w:p>
        </w:tc>
        <w:tc>
          <w:tcPr>
            <w:tcW w:w="4257" w:type="dxa"/>
          </w:tcPr>
          <w:p w14:paraId="375001A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DC_n66A-n260A</w:t>
            </w:r>
          </w:p>
          <w:p w14:paraId="135C1CE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DC_n66A-n260G</w:t>
            </w:r>
          </w:p>
          <w:p w14:paraId="4FCE0E28"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DC_n66A-n260H</w:t>
            </w:r>
          </w:p>
          <w:p w14:paraId="2F01E38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DC_n66A-n260I</w:t>
            </w:r>
          </w:p>
          <w:p w14:paraId="7681B6E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DC_n66A-n260J</w:t>
            </w:r>
          </w:p>
          <w:p w14:paraId="6953DE51"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DC_n66A-n260K</w:t>
            </w:r>
          </w:p>
          <w:p w14:paraId="5184AE0E"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DC_n66A-n260L</w:t>
            </w:r>
          </w:p>
          <w:p w14:paraId="6A1626C0"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DC_n66A-n260M</w:t>
            </w:r>
          </w:p>
          <w:p w14:paraId="6ED98184" w14:textId="77777777" w:rsidR="007576FA" w:rsidRDefault="007576FA" w:rsidP="00492D9F">
            <w:pPr>
              <w:spacing w:after="0"/>
              <w:jc w:val="center"/>
            </w:pPr>
            <w:r>
              <w:rPr>
                <w:rFonts w:ascii="Arial" w:eastAsia="Arial" w:hAnsi="Arial" w:cs="Arial"/>
                <w:sz w:val="18"/>
              </w:rPr>
              <w:t>DC_n66A-n260O</w:t>
            </w:r>
          </w:p>
          <w:p w14:paraId="294AA921" w14:textId="77777777" w:rsidR="007576FA" w:rsidRDefault="007576FA" w:rsidP="00492D9F">
            <w:pPr>
              <w:spacing w:after="0"/>
              <w:jc w:val="center"/>
            </w:pPr>
            <w:r>
              <w:rPr>
                <w:rFonts w:ascii="Arial" w:eastAsia="Arial" w:hAnsi="Arial" w:cs="Arial"/>
                <w:sz w:val="18"/>
              </w:rPr>
              <w:t>DC_n66A-n260P</w:t>
            </w:r>
          </w:p>
          <w:p w14:paraId="30471A5A"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DC_n66A-n260Q</w:t>
            </w:r>
          </w:p>
        </w:tc>
      </w:tr>
      <w:tr w:rsidR="007576FA" w:rsidRPr="00C67A88" w14:paraId="44C25C61" w14:textId="77777777" w:rsidTr="00492D9F">
        <w:trPr>
          <w:trHeight w:val="187"/>
        </w:trPr>
        <w:tc>
          <w:tcPr>
            <w:tcW w:w="3827" w:type="dxa"/>
          </w:tcPr>
          <w:p w14:paraId="246E5021"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DC_n66A-n260(2A)</w:t>
            </w:r>
          </w:p>
          <w:p w14:paraId="3704D2E9"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DC_n66A-n260(3A)</w:t>
            </w:r>
          </w:p>
          <w:p w14:paraId="4F1C151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DC_n66A-n260(4A)</w:t>
            </w:r>
          </w:p>
          <w:p w14:paraId="03617158"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DC_n66A-n260(5A)</w:t>
            </w:r>
          </w:p>
          <w:p w14:paraId="4C45DE9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DC_n66A-n260(6A)</w:t>
            </w:r>
          </w:p>
          <w:p w14:paraId="2F79F5DE"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DC_n66A-n260(7A)</w:t>
            </w:r>
          </w:p>
          <w:p w14:paraId="74DA0E6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DC_n66A-n260(8A)</w:t>
            </w:r>
          </w:p>
          <w:p w14:paraId="6C676D9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DC_n66(2A)-n260A</w:t>
            </w:r>
          </w:p>
          <w:p w14:paraId="56E3401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DC_n66(2A)-n260G</w:t>
            </w:r>
          </w:p>
          <w:p w14:paraId="671ED2A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DC_n66(2A)-n260H</w:t>
            </w:r>
          </w:p>
          <w:p w14:paraId="24833246"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DC_n66(2A)-n260I</w:t>
            </w:r>
          </w:p>
          <w:p w14:paraId="582C5B5B"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DC_n66(2A)-n260J</w:t>
            </w:r>
          </w:p>
          <w:p w14:paraId="38B9872E"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DC_n66(2A)-n260K</w:t>
            </w:r>
          </w:p>
          <w:p w14:paraId="4083B06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DC_n66(2A)-n260L</w:t>
            </w:r>
          </w:p>
          <w:p w14:paraId="1712235A"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t>DC_n66(2A)-n260M</w:t>
            </w:r>
          </w:p>
          <w:p w14:paraId="2DE2EA52"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DC_n66A-n260R2</w:t>
            </w:r>
          </w:p>
          <w:p w14:paraId="75440F39"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DC_n66A-n260R3</w:t>
            </w:r>
          </w:p>
          <w:p w14:paraId="4F08E9D4"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DC_n66A-n260R4</w:t>
            </w:r>
          </w:p>
          <w:p w14:paraId="23FF480D"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DC_n66A-n260R5</w:t>
            </w:r>
          </w:p>
          <w:p w14:paraId="137BF2FE"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DC_n66A-n260R6</w:t>
            </w:r>
          </w:p>
          <w:p w14:paraId="1525ACB4"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DC_n66A-n260R7</w:t>
            </w:r>
          </w:p>
          <w:p w14:paraId="615F323B"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DC_n66A-n260R8</w:t>
            </w:r>
          </w:p>
          <w:p w14:paraId="1C16EE28"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DC_n66A-n260R9</w:t>
            </w:r>
          </w:p>
          <w:p w14:paraId="36BB3D83" w14:textId="77777777" w:rsidR="007576FA" w:rsidRPr="00C67A88" w:rsidRDefault="007576FA" w:rsidP="00492D9F">
            <w:pPr>
              <w:keepNext/>
              <w:keepLines/>
              <w:spacing w:after="0"/>
              <w:jc w:val="center"/>
              <w:rPr>
                <w:rFonts w:ascii="Arial" w:hAnsi="Arial"/>
                <w:sz w:val="18"/>
                <w:lang w:eastAsia="ja-JP"/>
              </w:rPr>
            </w:pPr>
            <w:r>
              <w:rPr>
                <w:rFonts w:ascii="Arial" w:eastAsia="MS Mincho" w:hAnsi="Arial" w:cs="Arial"/>
                <w:sz w:val="18"/>
                <w:szCs w:val="18"/>
                <w:lang w:eastAsia="ja-JP"/>
              </w:rPr>
              <w:t>DC_n66A-n260R10</w:t>
            </w:r>
          </w:p>
        </w:tc>
        <w:tc>
          <w:tcPr>
            <w:tcW w:w="4257" w:type="dxa"/>
          </w:tcPr>
          <w:p w14:paraId="4833A148"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DC_n66A-n260A</w:t>
            </w:r>
          </w:p>
          <w:p w14:paraId="7FBF271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DC_n66A-n260G</w:t>
            </w:r>
          </w:p>
          <w:p w14:paraId="634A7DD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DC_n66A-n260H</w:t>
            </w:r>
          </w:p>
          <w:p w14:paraId="3BCA394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DC_n66A-n260I</w:t>
            </w:r>
          </w:p>
          <w:p w14:paraId="580558E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DC_n66A-n260J</w:t>
            </w:r>
          </w:p>
          <w:p w14:paraId="602F66A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DC_n66A-n260K</w:t>
            </w:r>
          </w:p>
          <w:p w14:paraId="158240B5"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DC_n66A-n260L</w:t>
            </w:r>
          </w:p>
          <w:p w14:paraId="40F91507" w14:textId="77777777" w:rsidR="007576FA" w:rsidRDefault="007576FA" w:rsidP="00492D9F">
            <w:pPr>
              <w:keepNext/>
              <w:keepLines/>
              <w:spacing w:after="0"/>
              <w:jc w:val="center"/>
              <w:rPr>
                <w:rFonts w:ascii="Arial" w:hAnsi="Arial"/>
                <w:sz w:val="18"/>
                <w:lang w:eastAsia="ja-JP"/>
              </w:rPr>
            </w:pPr>
            <w:r w:rsidRPr="00C67A88">
              <w:rPr>
                <w:rFonts w:ascii="Arial" w:hAnsi="Arial"/>
                <w:sz w:val="18"/>
                <w:lang w:eastAsia="ja-JP"/>
              </w:rPr>
              <w:lastRenderedPageBreak/>
              <w:t>DC_n66A-n260M</w:t>
            </w:r>
          </w:p>
          <w:p w14:paraId="2EA88D01"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DC_n66A-n260R2</w:t>
            </w:r>
          </w:p>
          <w:p w14:paraId="13362294"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DC_n66A-n260R3</w:t>
            </w:r>
          </w:p>
          <w:p w14:paraId="1ED9389F"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DC_n66A-n260R4</w:t>
            </w:r>
          </w:p>
          <w:p w14:paraId="0E5DEFBA" w14:textId="77777777" w:rsidR="007576FA" w:rsidRPr="00C67A88" w:rsidRDefault="007576FA" w:rsidP="00492D9F">
            <w:pPr>
              <w:keepNext/>
              <w:keepLines/>
              <w:spacing w:after="0"/>
              <w:jc w:val="center"/>
              <w:rPr>
                <w:rFonts w:ascii="Arial" w:hAnsi="Arial"/>
                <w:sz w:val="18"/>
                <w:lang w:eastAsia="ja-JP"/>
              </w:rPr>
            </w:pPr>
          </w:p>
        </w:tc>
      </w:tr>
      <w:tr w:rsidR="007576FA" w:rsidRPr="00C67A88" w14:paraId="3B93D40B" w14:textId="77777777" w:rsidTr="00492D9F">
        <w:trPr>
          <w:trHeight w:val="187"/>
        </w:trPr>
        <w:tc>
          <w:tcPr>
            <w:tcW w:w="3827" w:type="dxa"/>
          </w:tcPr>
          <w:p w14:paraId="6F5EDCB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DC_n66A-n261A</w:t>
            </w:r>
          </w:p>
          <w:p w14:paraId="25462C6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DC_n66A-n261G</w:t>
            </w:r>
          </w:p>
          <w:p w14:paraId="10222FAE"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DC_n66A-n261H</w:t>
            </w:r>
          </w:p>
          <w:p w14:paraId="0A8BEBE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DC_n66A-n261I</w:t>
            </w:r>
          </w:p>
          <w:p w14:paraId="34E5872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DC_n66A-n261J</w:t>
            </w:r>
          </w:p>
          <w:p w14:paraId="647FEB7E"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DC_n66A-n261K</w:t>
            </w:r>
          </w:p>
          <w:p w14:paraId="1A7A1D50"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DC_n66A-n261L</w:t>
            </w:r>
          </w:p>
          <w:p w14:paraId="59C3460D"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DC_n66A-n261M</w:t>
            </w:r>
          </w:p>
          <w:p w14:paraId="33633F35"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DC_n66A-n261O</w:t>
            </w:r>
          </w:p>
          <w:p w14:paraId="017CAFF8"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DC_n66A-n261P</w:t>
            </w:r>
          </w:p>
          <w:p w14:paraId="27777D29" w14:textId="77777777" w:rsidR="007576FA" w:rsidRPr="00C67A88" w:rsidRDefault="007576FA" w:rsidP="00492D9F">
            <w:pPr>
              <w:keepNext/>
              <w:keepLines/>
              <w:spacing w:after="0"/>
              <w:jc w:val="center"/>
              <w:rPr>
                <w:rFonts w:ascii="Arial" w:hAnsi="Arial" w:cs="Arial"/>
                <w:sz w:val="18"/>
              </w:rPr>
            </w:pPr>
            <w:r w:rsidRPr="00C67A88">
              <w:rPr>
                <w:rFonts w:ascii="Arial" w:hAnsi="Arial" w:cs="Arial"/>
                <w:sz w:val="18"/>
                <w:szCs w:val="18"/>
                <w:lang w:eastAsia="zh-CN"/>
              </w:rPr>
              <w:t>DC_n66A-n261Q</w:t>
            </w:r>
          </w:p>
        </w:tc>
        <w:tc>
          <w:tcPr>
            <w:tcW w:w="4257" w:type="dxa"/>
          </w:tcPr>
          <w:p w14:paraId="2E094CFD"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w:t>
            </w:r>
          </w:p>
          <w:p w14:paraId="35DB42A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n261G</w:t>
            </w:r>
          </w:p>
          <w:p w14:paraId="37985CA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n261H</w:t>
            </w:r>
          </w:p>
          <w:p w14:paraId="6B27C810"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n261I</w:t>
            </w:r>
            <w:r>
              <w:rPr>
                <w:rFonts w:ascii="Arial" w:hAnsi="Arial" w:cs="Arial"/>
                <w:sz w:val="18"/>
                <w:szCs w:val="18"/>
              </w:rPr>
              <w:t xml:space="preserve"> </w:t>
            </w:r>
          </w:p>
          <w:p w14:paraId="7032F3A3"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DC_n66A-n261J</w:t>
            </w:r>
          </w:p>
          <w:p w14:paraId="6DB9AEB8"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DC_n66A-n261K</w:t>
            </w:r>
          </w:p>
          <w:p w14:paraId="0770C873"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DC_n66A-n261L</w:t>
            </w:r>
          </w:p>
          <w:p w14:paraId="0CC6A425" w14:textId="77777777" w:rsidR="007576FA" w:rsidRPr="00C67A88" w:rsidRDefault="007576FA" w:rsidP="00492D9F">
            <w:pPr>
              <w:keepNext/>
              <w:keepLines/>
              <w:spacing w:after="0"/>
              <w:jc w:val="center"/>
              <w:rPr>
                <w:rFonts w:ascii="Arial" w:hAnsi="Arial" w:cs="Arial"/>
                <w:sz w:val="18"/>
              </w:rPr>
            </w:pPr>
            <w:r>
              <w:rPr>
                <w:rFonts w:ascii="Arial" w:hAnsi="Arial" w:cs="Arial"/>
                <w:sz w:val="18"/>
                <w:szCs w:val="18"/>
              </w:rPr>
              <w:t>DC_n66A-n261M</w:t>
            </w:r>
          </w:p>
        </w:tc>
      </w:tr>
      <w:tr w:rsidR="007576FA" w:rsidRPr="00C67A88" w14:paraId="34B50145" w14:textId="77777777" w:rsidTr="00492D9F">
        <w:trPr>
          <w:trHeight w:val="187"/>
        </w:trPr>
        <w:tc>
          <w:tcPr>
            <w:tcW w:w="3827" w:type="dxa"/>
          </w:tcPr>
          <w:p w14:paraId="313A711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DC_n66A-n261(2A)</w:t>
            </w:r>
          </w:p>
          <w:p w14:paraId="2A11DAB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DC_n66A-n261(3A)</w:t>
            </w:r>
          </w:p>
          <w:p w14:paraId="0A01A53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DC_n66A-n261(4A)</w:t>
            </w:r>
          </w:p>
          <w:p w14:paraId="7C2CAC1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DC_n66A-n261(2G)</w:t>
            </w:r>
          </w:p>
          <w:p w14:paraId="58D2B829"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DC_n66A-n261(2H)</w:t>
            </w:r>
          </w:p>
          <w:p w14:paraId="26EFD39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DC_n66A-n261(2I)</w:t>
            </w:r>
          </w:p>
          <w:p w14:paraId="5995016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DC_n66A-n261(A-G)</w:t>
            </w:r>
          </w:p>
          <w:p w14:paraId="44639313"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DC_n66A-n261(A-H)</w:t>
            </w:r>
          </w:p>
          <w:p w14:paraId="3B0E24C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DC_n66A-n261(A-I)</w:t>
            </w:r>
          </w:p>
          <w:p w14:paraId="28A4ECB0"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DC_n66A-n261(A-J)</w:t>
            </w:r>
          </w:p>
          <w:p w14:paraId="5A18D6F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DC_n66A-n261(A-K)</w:t>
            </w:r>
          </w:p>
          <w:p w14:paraId="05FC3A1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DC_n66A-n261(A-L)</w:t>
            </w:r>
          </w:p>
          <w:p w14:paraId="384E700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DC_n66A-n261(G-H)</w:t>
            </w:r>
          </w:p>
          <w:p w14:paraId="342DBD2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DC_n66A-n261(H-I)</w:t>
            </w:r>
          </w:p>
          <w:p w14:paraId="59BE4281"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DC_n66A-n261(G-I)</w:t>
            </w:r>
          </w:p>
          <w:p w14:paraId="730A37A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DC_n66A-n261(A-G-H)</w:t>
            </w:r>
          </w:p>
          <w:p w14:paraId="6A07393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DC_n66A-n261(A-G-I)</w:t>
            </w:r>
          </w:p>
          <w:p w14:paraId="322A207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DC_n66A-n261(2A-H)</w:t>
            </w:r>
          </w:p>
          <w:p w14:paraId="152D0F6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DC_n66A-n261(2A-G)</w:t>
            </w:r>
          </w:p>
          <w:p w14:paraId="7CB50B3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DC_n66A-n261(2A-I)</w:t>
            </w:r>
          </w:p>
          <w:p w14:paraId="487CB95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DC_n66A-n261(A-2G)</w:t>
            </w:r>
          </w:p>
        </w:tc>
        <w:tc>
          <w:tcPr>
            <w:tcW w:w="4257" w:type="dxa"/>
          </w:tcPr>
          <w:p w14:paraId="73DF0F73"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DC_n66A-n261A</w:t>
            </w:r>
          </w:p>
          <w:p w14:paraId="4F60AE9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DC_n66A-n261G</w:t>
            </w:r>
          </w:p>
          <w:p w14:paraId="4B1745A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DC_n66A-n261H</w:t>
            </w:r>
          </w:p>
          <w:p w14:paraId="56D7ED3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DC_n66A-n261I</w:t>
            </w:r>
          </w:p>
        </w:tc>
      </w:tr>
      <w:tr w:rsidR="007576FA" w:rsidRPr="00C67A88" w14:paraId="5B816BAA" w14:textId="77777777" w:rsidTr="00492D9F">
        <w:trPr>
          <w:trHeight w:val="187"/>
        </w:trPr>
        <w:tc>
          <w:tcPr>
            <w:tcW w:w="3827" w:type="dxa"/>
          </w:tcPr>
          <w:p w14:paraId="1EFE922E"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DC_n71A-n257A</w:t>
            </w:r>
          </w:p>
          <w:p w14:paraId="273AA795" w14:textId="77777777" w:rsidR="007576FA" w:rsidRDefault="007576FA" w:rsidP="00492D9F">
            <w:pPr>
              <w:keepNext/>
              <w:keepLines/>
              <w:spacing w:after="0"/>
              <w:jc w:val="center"/>
              <w:rPr>
                <w:rFonts w:ascii="Arial" w:hAnsi="Arial" w:cs="Arial"/>
                <w:sz w:val="18"/>
                <w:lang w:eastAsia="zh-CN"/>
              </w:rPr>
            </w:pPr>
            <w:r>
              <w:rPr>
                <w:rFonts w:ascii="Arial" w:hAnsi="Arial" w:cs="Arial"/>
                <w:sz w:val="18"/>
                <w:lang w:eastAsia="zh-CN"/>
              </w:rPr>
              <w:t>DC_n71A-n257G</w:t>
            </w:r>
          </w:p>
          <w:p w14:paraId="103BD3CD"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t>DC_n71A-n257H</w:t>
            </w:r>
          </w:p>
          <w:p w14:paraId="62391CB0" w14:textId="77777777" w:rsidR="007576FA" w:rsidRDefault="007576FA" w:rsidP="00492D9F">
            <w:pPr>
              <w:keepNext/>
              <w:keepLines/>
              <w:spacing w:after="0"/>
              <w:jc w:val="center"/>
              <w:rPr>
                <w:rFonts w:ascii="Arial" w:hAnsi="Arial" w:cs="Arial"/>
                <w:sz w:val="18"/>
                <w:lang w:eastAsia="zh-CN"/>
              </w:rPr>
            </w:pPr>
            <w:r>
              <w:rPr>
                <w:rFonts w:ascii="Arial" w:hAnsi="Arial" w:cs="Arial"/>
                <w:sz w:val="18"/>
                <w:lang w:eastAsia="zh-CN"/>
              </w:rPr>
              <w:t>DC_n71A-n257I</w:t>
            </w:r>
          </w:p>
          <w:p w14:paraId="440E7523" w14:textId="77777777" w:rsidR="007576FA" w:rsidRPr="00076978" w:rsidRDefault="007576FA" w:rsidP="00492D9F">
            <w:pPr>
              <w:keepNext/>
              <w:keepLines/>
              <w:spacing w:after="0"/>
              <w:jc w:val="center"/>
              <w:rPr>
                <w:rFonts w:ascii="Arial" w:hAnsi="Arial" w:cs="Arial"/>
                <w:sz w:val="18"/>
                <w:szCs w:val="18"/>
              </w:rPr>
            </w:pPr>
            <w:r w:rsidRPr="00076978">
              <w:rPr>
                <w:rFonts w:ascii="Arial" w:hAnsi="Arial" w:cs="Arial"/>
                <w:sz w:val="18"/>
                <w:szCs w:val="18"/>
              </w:rPr>
              <w:t>DC_n71A-n257J</w:t>
            </w:r>
          </w:p>
          <w:p w14:paraId="79B09A73" w14:textId="77777777" w:rsidR="007576FA" w:rsidRPr="00076978" w:rsidRDefault="007576FA" w:rsidP="00492D9F">
            <w:pPr>
              <w:keepNext/>
              <w:keepLines/>
              <w:spacing w:after="0"/>
              <w:jc w:val="center"/>
              <w:rPr>
                <w:rFonts w:ascii="Arial" w:hAnsi="Arial" w:cs="Arial"/>
                <w:sz w:val="18"/>
                <w:szCs w:val="18"/>
              </w:rPr>
            </w:pPr>
            <w:r w:rsidRPr="00076978">
              <w:rPr>
                <w:rFonts w:ascii="Arial" w:hAnsi="Arial" w:cs="Arial"/>
                <w:sz w:val="18"/>
                <w:szCs w:val="18"/>
              </w:rPr>
              <w:t>DC_n71A-n257K</w:t>
            </w:r>
          </w:p>
          <w:p w14:paraId="07222CB6" w14:textId="77777777" w:rsidR="007576FA" w:rsidRPr="00076978" w:rsidRDefault="007576FA" w:rsidP="00492D9F">
            <w:pPr>
              <w:keepNext/>
              <w:keepLines/>
              <w:spacing w:after="0"/>
              <w:jc w:val="center"/>
              <w:rPr>
                <w:rFonts w:ascii="Arial" w:hAnsi="Arial" w:cs="Arial"/>
                <w:sz w:val="18"/>
                <w:szCs w:val="18"/>
              </w:rPr>
            </w:pPr>
            <w:r w:rsidRPr="00076978">
              <w:rPr>
                <w:rFonts w:ascii="Arial" w:hAnsi="Arial" w:cs="Arial"/>
                <w:sz w:val="18"/>
                <w:szCs w:val="18"/>
              </w:rPr>
              <w:t>DC_n71A-n257L</w:t>
            </w:r>
          </w:p>
          <w:p w14:paraId="4519EA34" w14:textId="77777777" w:rsidR="007576FA" w:rsidRDefault="007576FA" w:rsidP="00492D9F">
            <w:pPr>
              <w:keepNext/>
              <w:keepLines/>
              <w:spacing w:after="0"/>
              <w:jc w:val="center"/>
              <w:rPr>
                <w:rFonts w:ascii="Arial" w:hAnsi="Arial" w:cs="Arial"/>
                <w:sz w:val="18"/>
                <w:lang w:eastAsia="zh-CN"/>
              </w:rPr>
            </w:pPr>
            <w:r w:rsidRPr="00076978">
              <w:rPr>
                <w:rFonts w:ascii="Arial" w:hAnsi="Arial" w:cs="Arial"/>
                <w:sz w:val="18"/>
                <w:szCs w:val="18"/>
              </w:rPr>
              <w:t>DC_n71A-n257M</w:t>
            </w:r>
          </w:p>
          <w:p w14:paraId="0E3AAD8D" w14:textId="77777777" w:rsidR="007576FA" w:rsidRDefault="007576FA" w:rsidP="00492D9F">
            <w:pPr>
              <w:spacing w:after="0"/>
              <w:jc w:val="center"/>
            </w:pPr>
            <w:r>
              <w:rPr>
                <w:rFonts w:ascii="Arial" w:eastAsia="Arial" w:hAnsi="Arial" w:cs="Arial"/>
                <w:sz w:val="18"/>
              </w:rPr>
              <w:t>DC_n71A-n257O</w:t>
            </w:r>
          </w:p>
          <w:p w14:paraId="7C20B9D5" w14:textId="77777777" w:rsidR="007576FA" w:rsidRDefault="007576FA" w:rsidP="00492D9F">
            <w:pPr>
              <w:spacing w:after="0"/>
              <w:jc w:val="center"/>
            </w:pPr>
            <w:r>
              <w:rPr>
                <w:rFonts w:ascii="Arial" w:eastAsia="Arial" w:hAnsi="Arial" w:cs="Arial"/>
                <w:sz w:val="18"/>
              </w:rPr>
              <w:t>DC_n71A-n257P</w:t>
            </w:r>
          </w:p>
          <w:p w14:paraId="0E8628C0" w14:textId="77777777" w:rsidR="007576FA" w:rsidRPr="00C67A88" w:rsidRDefault="007576FA" w:rsidP="00492D9F">
            <w:pPr>
              <w:keepNext/>
              <w:keepLines/>
              <w:spacing w:after="0"/>
              <w:jc w:val="center"/>
              <w:rPr>
                <w:rFonts w:ascii="Arial" w:hAnsi="Arial" w:cs="Arial"/>
                <w:sz w:val="18"/>
                <w:szCs w:val="18"/>
              </w:rPr>
            </w:pPr>
            <w:r>
              <w:rPr>
                <w:rFonts w:ascii="Arial" w:eastAsia="Arial" w:hAnsi="Arial" w:cs="Arial"/>
                <w:sz w:val="18"/>
              </w:rPr>
              <w:t>DC_n71A-n257Q</w:t>
            </w:r>
          </w:p>
        </w:tc>
        <w:tc>
          <w:tcPr>
            <w:tcW w:w="4257" w:type="dxa"/>
          </w:tcPr>
          <w:p w14:paraId="4BD617B4"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t>DC_n71A-n257A</w:t>
            </w:r>
          </w:p>
          <w:p w14:paraId="6F5838F1"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t>DC_n71A-n257G</w:t>
            </w:r>
          </w:p>
          <w:p w14:paraId="268D6C9D" w14:textId="77777777" w:rsidR="007576FA" w:rsidRDefault="007576FA" w:rsidP="00492D9F">
            <w:pPr>
              <w:keepLines/>
              <w:spacing w:after="0"/>
              <w:jc w:val="center"/>
              <w:rPr>
                <w:rFonts w:ascii="Arial" w:hAnsi="Arial" w:cs="Arial"/>
                <w:sz w:val="18"/>
                <w:lang w:eastAsia="zh-CN"/>
              </w:rPr>
            </w:pPr>
            <w:r>
              <w:rPr>
                <w:rFonts w:ascii="Arial" w:hAnsi="Arial" w:cs="Arial"/>
                <w:sz w:val="18"/>
                <w:lang w:eastAsia="zh-CN"/>
              </w:rPr>
              <w:t>DC_n71A-n257H</w:t>
            </w:r>
          </w:p>
          <w:p w14:paraId="1A8C8EA4" w14:textId="77777777" w:rsidR="007576FA" w:rsidRDefault="007576FA" w:rsidP="00492D9F">
            <w:pPr>
              <w:keepNext/>
              <w:keepLines/>
              <w:spacing w:after="0"/>
              <w:jc w:val="center"/>
              <w:rPr>
                <w:rFonts w:ascii="Arial" w:hAnsi="Arial" w:cs="Arial"/>
                <w:sz w:val="18"/>
                <w:lang w:eastAsia="zh-CN"/>
              </w:rPr>
            </w:pPr>
            <w:r>
              <w:rPr>
                <w:rFonts w:ascii="Arial" w:hAnsi="Arial" w:cs="Arial"/>
                <w:sz w:val="18"/>
                <w:lang w:eastAsia="zh-CN"/>
              </w:rPr>
              <w:t>DC_n71A-n257I</w:t>
            </w:r>
          </w:p>
          <w:p w14:paraId="1D48E79F" w14:textId="77777777" w:rsidR="007576FA" w:rsidRPr="00076978" w:rsidRDefault="007576FA" w:rsidP="00492D9F">
            <w:pPr>
              <w:keepNext/>
              <w:keepLines/>
              <w:spacing w:after="0"/>
              <w:jc w:val="center"/>
              <w:rPr>
                <w:rFonts w:ascii="Arial" w:hAnsi="Arial" w:cs="Arial"/>
                <w:sz w:val="18"/>
                <w:szCs w:val="18"/>
              </w:rPr>
            </w:pPr>
            <w:r w:rsidRPr="00076978">
              <w:rPr>
                <w:rFonts w:ascii="Arial" w:hAnsi="Arial" w:cs="Arial"/>
                <w:sz w:val="18"/>
                <w:szCs w:val="18"/>
              </w:rPr>
              <w:t>DC_n71A-n257J</w:t>
            </w:r>
          </w:p>
          <w:p w14:paraId="10EA8187" w14:textId="77777777" w:rsidR="007576FA" w:rsidRPr="00076978" w:rsidRDefault="007576FA" w:rsidP="00492D9F">
            <w:pPr>
              <w:keepNext/>
              <w:keepLines/>
              <w:spacing w:after="0"/>
              <w:jc w:val="center"/>
              <w:rPr>
                <w:rFonts w:ascii="Arial" w:hAnsi="Arial" w:cs="Arial"/>
                <w:sz w:val="18"/>
                <w:szCs w:val="18"/>
              </w:rPr>
            </w:pPr>
            <w:r w:rsidRPr="00076978">
              <w:rPr>
                <w:rFonts w:ascii="Arial" w:hAnsi="Arial" w:cs="Arial"/>
                <w:sz w:val="18"/>
                <w:szCs w:val="18"/>
              </w:rPr>
              <w:t>DC_n71A-n257K</w:t>
            </w:r>
          </w:p>
          <w:p w14:paraId="0F77C574" w14:textId="77777777" w:rsidR="007576FA" w:rsidRPr="00076978" w:rsidRDefault="007576FA" w:rsidP="00492D9F">
            <w:pPr>
              <w:keepNext/>
              <w:keepLines/>
              <w:spacing w:after="0"/>
              <w:jc w:val="center"/>
              <w:rPr>
                <w:rFonts w:ascii="Arial" w:hAnsi="Arial" w:cs="Arial"/>
                <w:sz w:val="18"/>
                <w:szCs w:val="18"/>
              </w:rPr>
            </w:pPr>
            <w:r w:rsidRPr="00076978">
              <w:rPr>
                <w:rFonts w:ascii="Arial" w:hAnsi="Arial" w:cs="Arial"/>
                <w:sz w:val="18"/>
                <w:szCs w:val="18"/>
              </w:rPr>
              <w:t>DC_n71A-n257L</w:t>
            </w:r>
          </w:p>
          <w:p w14:paraId="00DEA978" w14:textId="77777777" w:rsidR="007576FA" w:rsidRDefault="007576FA" w:rsidP="00492D9F">
            <w:pPr>
              <w:keepNext/>
              <w:keepLines/>
              <w:spacing w:after="0"/>
              <w:jc w:val="center"/>
              <w:rPr>
                <w:rFonts w:ascii="Arial" w:hAnsi="Arial" w:cs="Arial"/>
                <w:sz w:val="18"/>
                <w:lang w:eastAsia="zh-CN"/>
              </w:rPr>
            </w:pPr>
            <w:r w:rsidRPr="00076978">
              <w:rPr>
                <w:rFonts w:ascii="Arial" w:hAnsi="Arial" w:cs="Arial"/>
                <w:sz w:val="18"/>
                <w:szCs w:val="18"/>
              </w:rPr>
              <w:t>DC_n71A-n257M</w:t>
            </w:r>
          </w:p>
          <w:p w14:paraId="79180827" w14:textId="77777777" w:rsidR="007576FA" w:rsidRDefault="007576FA" w:rsidP="00492D9F">
            <w:pPr>
              <w:spacing w:after="0"/>
              <w:jc w:val="center"/>
            </w:pPr>
            <w:r>
              <w:rPr>
                <w:rFonts w:ascii="Arial" w:eastAsia="Arial" w:hAnsi="Arial" w:cs="Arial"/>
                <w:sz w:val="18"/>
              </w:rPr>
              <w:t>DC_n71A-n257O</w:t>
            </w:r>
          </w:p>
          <w:p w14:paraId="29FDBCC7" w14:textId="77777777" w:rsidR="007576FA" w:rsidRDefault="007576FA" w:rsidP="00492D9F">
            <w:pPr>
              <w:spacing w:after="0"/>
              <w:jc w:val="center"/>
            </w:pPr>
            <w:r>
              <w:rPr>
                <w:rFonts w:ascii="Arial" w:eastAsia="Arial" w:hAnsi="Arial" w:cs="Arial"/>
                <w:sz w:val="18"/>
              </w:rPr>
              <w:t>DC_n71A-n257P</w:t>
            </w:r>
          </w:p>
          <w:p w14:paraId="063FE002" w14:textId="77777777" w:rsidR="007576FA" w:rsidRPr="00C67A88" w:rsidRDefault="007576FA" w:rsidP="00492D9F">
            <w:pPr>
              <w:keepNext/>
              <w:keepLines/>
              <w:spacing w:after="0"/>
              <w:jc w:val="center"/>
              <w:rPr>
                <w:rFonts w:ascii="Arial" w:hAnsi="Arial" w:cs="Arial"/>
                <w:sz w:val="18"/>
                <w:szCs w:val="18"/>
              </w:rPr>
            </w:pPr>
            <w:r>
              <w:rPr>
                <w:rFonts w:ascii="Arial" w:eastAsia="Arial" w:hAnsi="Arial" w:cs="Arial"/>
                <w:sz w:val="18"/>
              </w:rPr>
              <w:t>DC_n71A-n257Q</w:t>
            </w:r>
          </w:p>
        </w:tc>
      </w:tr>
      <w:tr w:rsidR="007576FA" w:rsidRPr="00C67A88" w14:paraId="4239DFB9" w14:textId="77777777" w:rsidTr="00492D9F">
        <w:trPr>
          <w:trHeight w:val="187"/>
        </w:trPr>
        <w:tc>
          <w:tcPr>
            <w:tcW w:w="3827" w:type="dxa"/>
          </w:tcPr>
          <w:p w14:paraId="0F0C48C7" w14:textId="77777777" w:rsidR="007576FA" w:rsidRDefault="007576FA" w:rsidP="00492D9F">
            <w:pPr>
              <w:spacing w:after="0"/>
              <w:jc w:val="center"/>
            </w:pPr>
            <w:r>
              <w:rPr>
                <w:rFonts w:ascii="Arial" w:eastAsia="Arial" w:hAnsi="Arial" w:cs="Arial"/>
                <w:sz w:val="18"/>
              </w:rPr>
              <w:t>DC_n71A-n258A</w:t>
            </w:r>
          </w:p>
          <w:p w14:paraId="6550C2F9" w14:textId="77777777" w:rsidR="007576FA" w:rsidRDefault="007576FA" w:rsidP="00492D9F">
            <w:pPr>
              <w:spacing w:after="0"/>
              <w:jc w:val="center"/>
            </w:pPr>
            <w:r>
              <w:rPr>
                <w:rFonts w:ascii="Arial" w:eastAsia="Arial" w:hAnsi="Arial" w:cs="Arial"/>
                <w:sz w:val="18"/>
              </w:rPr>
              <w:t>DC_n71A-n258G</w:t>
            </w:r>
          </w:p>
          <w:p w14:paraId="6654ABA3" w14:textId="77777777" w:rsidR="007576FA" w:rsidRDefault="007576FA" w:rsidP="00492D9F">
            <w:pPr>
              <w:spacing w:after="0"/>
              <w:jc w:val="center"/>
            </w:pPr>
            <w:r>
              <w:rPr>
                <w:rFonts w:ascii="Arial" w:eastAsia="Arial" w:hAnsi="Arial" w:cs="Arial"/>
                <w:sz w:val="18"/>
              </w:rPr>
              <w:t>DC_n71A-n258H</w:t>
            </w:r>
          </w:p>
          <w:p w14:paraId="59497C9B" w14:textId="77777777" w:rsidR="007576FA" w:rsidRDefault="007576FA" w:rsidP="00492D9F">
            <w:pPr>
              <w:spacing w:after="0"/>
              <w:jc w:val="center"/>
            </w:pPr>
            <w:r>
              <w:rPr>
                <w:rFonts w:ascii="Arial" w:eastAsia="Arial" w:hAnsi="Arial" w:cs="Arial"/>
                <w:sz w:val="18"/>
              </w:rPr>
              <w:t>DC_n71A-n258I</w:t>
            </w:r>
          </w:p>
          <w:p w14:paraId="733E31D4" w14:textId="77777777" w:rsidR="007576FA" w:rsidRDefault="007576FA" w:rsidP="00492D9F">
            <w:pPr>
              <w:spacing w:after="0"/>
              <w:jc w:val="center"/>
            </w:pPr>
            <w:r>
              <w:rPr>
                <w:rFonts w:ascii="Arial" w:eastAsia="Arial" w:hAnsi="Arial" w:cs="Arial"/>
                <w:sz w:val="18"/>
              </w:rPr>
              <w:t>DC_n71A-n258J</w:t>
            </w:r>
          </w:p>
          <w:p w14:paraId="340A84F5" w14:textId="77777777" w:rsidR="007576FA" w:rsidRDefault="007576FA" w:rsidP="00492D9F">
            <w:pPr>
              <w:spacing w:after="0"/>
              <w:jc w:val="center"/>
            </w:pPr>
            <w:r>
              <w:rPr>
                <w:rFonts w:ascii="Arial" w:eastAsia="Arial" w:hAnsi="Arial" w:cs="Arial"/>
                <w:sz w:val="18"/>
              </w:rPr>
              <w:t>DC_n71A-n258K</w:t>
            </w:r>
          </w:p>
          <w:p w14:paraId="129B770F" w14:textId="77777777" w:rsidR="007576FA" w:rsidRDefault="007576FA" w:rsidP="00492D9F">
            <w:pPr>
              <w:spacing w:after="0"/>
              <w:jc w:val="center"/>
            </w:pPr>
            <w:r>
              <w:rPr>
                <w:rFonts w:ascii="Arial" w:eastAsia="Arial" w:hAnsi="Arial" w:cs="Arial"/>
                <w:sz w:val="18"/>
              </w:rPr>
              <w:t>DC_n71A-n258L</w:t>
            </w:r>
          </w:p>
          <w:p w14:paraId="71333BEF" w14:textId="77777777" w:rsidR="007576FA" w:rsidRDefault="007576FA" w:rsidP="00492D9F">
            <w:pPr>
              <w:spacing w:after="0"/>
              <w:jc w:val="center"/>
            </w:pPr>
            <w:r>
              <w:rPr>
                <w:rFonts w:ascii="Arial" w:eastAsia="Arial" w:hAnsi="Arial" w:cs="Arial"/>
                <w:sz w:val="18"/>
              </w:rPr>
              <w:t>DC_n71A-n258M</w:t>
            </w:r>
          </w:p>
          <w:p w14:paraId="558F3696" w14:textId="77777777" w:rsidR="007576FA" w:rsidRDefault="007576FA" w:rsidP="00492D9F">
            <w:pPr>
              <w:spacing w:after="0"/>
              <w:jc w:val="center"/>
            </w:pPr>
            <w:r>
              <w:rPr>
                <w:rFonts w:ascii="Arial" w:eastAsia="Arial" w:hAnsi="Arial" w:cs="Arial"/>
                <w:sz w:val="18"/>
              </w:rPr>
              <w:t>DC_n71A-n258O</w:t>
            </w:r>
          </w:p>
          <w:p w14:paraId="722DEE95" w14:textId="77777777" w:rsidR="007576FA" w:rsidRDefault="007576FA" w:rsidP="00492D9F">
            <w:pPr>
              <w:spacing w:after="0"/>
              <w:jc w:val="center"/>
            </w:pPr>
            <w:r>
              <w:rPr>
                <w:rFonts w:ascii="Arial" w:eastAsia="Arial" w:hAnsi="Arial" w:cs="Arial"/>
                <w:sz w:val="18"/>
              </w:rPr>
              <w:t>DC_n71A-n258P</w:t>
            </w:r>
          </w:p>
          <w:p w14:paraId="6726BF04" w14:textId="77777777" w:rsidR="007576FA" w:rsidRDefault="007576FA" w:rsidP="00492D9F">
            <w:pPr>
              <w:keepNext/>
              <w:keepLines/>
              <w:spacing w:after="0"/>
              <w:jc w:val="center"/>
              <w:rPr>
                <w:rFonts w:ascii="Arial" w:hAnsi="Arial" w:cs="Arial"/>
                <w:sz w:val="18"/>
                <w:szCs w:val="18"/>
              </w:rPr>
            </w:pPr>
            <w:r>
              <w:rPr>
                <w:rFonts w:ascii="Arial" w:eastAsia="Arial" w:hAnsi="Arial" w:cs="Arial"/>
                <w:sz w:val="18"/>
              </w:rPr>
              <w:t>DC_n71A-n258Q</w:t>
            </w:r>
          </w:p>
        </w:tc>
        <w:tc>
          <w:tcPr>
            <w:tcW w:w="4257" w:type="dxa"/>
          </w:tcPr>
          <w:p w14:paraId="547AE414" w14:textId="77777777" w:rsidR="007576FA" w:rsidRDefault="007576FA" w:rsidP="00492D9F">
            <w:pPr>
              <w:spacing w:after="0"/>
              <w:jc w:val="center"/>
            </w:pPr>
            <w:r>
              <w:rPr>
                <w:rFonts w:ascii="Arial" w:eastAsia="Arial" w:hAnsi="Arial" w:cs="Arial"/>
                <w:sz w:val="18"/>
              </w:rPr>
              <w:t>DC_n71A-n258A</w:t>
            </w:r>
          </w:p>
          <w:p w14:paraId="098CB520" w14:textId="77777777" w:rsidR="007576FA" w:rsidRDefault="007576FA" w:rsidP="00492D9F">
            <w:pPr>
              <w:spacing w:after="0"/>
              <w:jc w:val="center"/>
            </w:pPr>
            <w:r>
              <w:rPr>
                <w:rFonts w:ascii="Arial" w:eastAsia="Arial" w:hAnsi="Arial" w:cs="Arial"/>
                <w:sz w:val="18"/>
              </w:rPr>
              <w:t>DC_n71A-n258G</w:t>
            </w:r>
          </w:p>
          <w:p w14:paraId="760D48A4" w14:textId="77777777" w:rsidR="007576FA" w:rsidRDefault="007576FA" w:rsidP="00492D9F">
            <w:pPr>
              <w:spacing w:after="0"/>
              <w:jc w:val="center"/>
            </w:pPr>
            <w:r>
              <w:rPr>
                <w:rFonts w:ascii="Arial" w:eastAsia="Arial" w:hAnsi="Arial" w:cs="Arial"/>
                <w:sz w:val="18"/>
              </w:rPr>
              <w:t>DC_n71A-n258H</w:t>
            </w:r>
          </w:p>
          <w:p w14:paraId="76A8A85F" w14:textId="77777777" w:rsidR="007576FA" w:rsidRDefault="007576FA" w:rsidP="00492D9F">
            <w:pPr>
              <w:spacing w:after="0"/>
              <w:jc w:val="center"/>
            </w:pPr>
            <w:r>
              <w:rPr>
                <w:rFonts w:ascii="Arial" w:eastAsia="Arial" w:hAnsi="Arial" w:cs="Arial"/>
                <w:sz w:val="18"/>
              </w:rPr>
              <w:t>DC_n71A-n258I</w:t>
            </w:r>
          </w:p>
          <w:p w14:paraId="3F503AD3" w14:textId="77777777" w:rsidR="007576FA" w:rsidRDefault="007576FA" w:rsidP="00492D9F">
            <w:pPr>
              <w:spacing w:after="0"/>
              <w:jc w:val="center"/>
            </w:pPr>
            <w:r>
              <w:rPr>
                <w:rFonts w:ascii="Arial" w:eastAsia="Arial" w:hAnsi="Arial" w:cs="Arial"/>
                <w:sz w:val="18"/>
              </w:rPr>
              <w:t>DC_n71A-n258J</w:t>
            </w:r>
          </w:p>
          <w:p w14:paraId="03ED834D" w14:textId="77777777" w:rsidR="007576FA" w:rsidRDefault="007576FA" w:rsidP="00492D9F">
            <w:pPr>
              <w:spacing w:after="0"/>
              <w:jc w:val="center"/>
            </w:pPr>
            <w:r>
              <w:rPr>
                <w:rFonts w:ascii="Arial" w:eastAsia="Arial" w:hAnsi="Arial" w:cs="Arial"/>
                <w:sz w:val="18"/>
              </w:rPr>
              <w:t>DC_n71A-n258K</w:t>
            </w:r>
          </w:p>
          <w:p w14:paraId="49D2E1DC" w14:textId="77777777" w:rsidR="007576FA" w:rsidRDefault="007576FA" w:rsidP="00492D9F">
            <w:pPr>
              <w:spacing w:after="0"/>
              <w:jc w:val="center"/>
            </w:pPr>
            <w:r>
              <w:rPr>
                <w:rFonts w:ascii="Arial" w:eastAsia="Arial" w:hAnsi="Arial" w:cs="Arial"/>
                <w:sz w:val="18"/>
              </w:rPr>
              <w:t>DC_n71A-n258L</w:t>
            </w:r>
          </w:p>
          <w:p w14:paraId="3A2F9A4D" w14:textId="77777777" w:rsidR="007576FA" w:rsidRDefault="007576FA" w:rsidP="00492D9F">
            <w:pPr>
              <w:spacing w:after="0"/>
              <w:jc w:val="center"/>
            </w:pPr>
            <w:r>
              <w:rPr>
                <w:rFonts w:ascii="Arial" w:eastAsia="Arial" w:hAnsi="Arial" w:cs="Arial"/>
                <w:sz w:val="18"/>
              </w:rPr>
              <w:t>DC_n71A-n258M</w:t>
            </w:r>
          </w:p>
          <w:p w14:paraId="4F3F4C98" w14:textId="77777777" w:rsidR="007576FA" w:rsidRDefault="007576FA" w:rsidP="00492D9F">
            <w:pPr>
              <w:spacing w:after="0"/>
              <w:jc w:val="center"/>
            </w:pPr>
            <w:r>
              <w:rPr>
                <w:rFonts w:ascii="Arial" w:eastAsia="Arial" w:hAnsi="Arial" w:cs="Arial"/>
                <w:sz w:val="18"/>
              </w:rPr>
              <w:t>DC_n71A-n258O</w:t>
            </w:r>
          </w:p>
          <w:p w14:paraId="4A6A4E24" w14:textId="77777777" w:rsidR="007576FA" w:rsidRDefault="007576FA" w:rsidP="00492D9F">
            <w:pPr>
              <w:spacing w:after="0"/>
              <w:jc w:val="center"/>
            </w:pPr>
            <w:r>
              <w:rPr>
                <w:rFonts w:ascii="Arial" w:eastAsia="Arial" w:hAnsi="Arial" w:cs="Arial"/>
                <w:sz w:val="18"/>
              </w:rPr>
              <w:t>DC_n71A-n258P</w:t>
            </w:r>
          </w:p>
          <w:p w14:paraId="6B449CA2" w14:textId="77777777" w:rsidR="007576FA" w:rsidRDefault="007576FA" w:rsidP="00492D9F">
            <w:pPr>
              <w:keepLines/>
              <w:spacing w:after="0"/>
              <w:jc w:val="center"/>
              <w:rPr>
                <w:rFonts w:ascii="Arial" w:hAnsi="Arial" w:cs="Arial"/>
                <w:sz w:val="18"/>
                <w:lang w:eastAsia="zh-CN"/>
              </w:rPr>
            </w:pPr>
            <w:r>
              <w:rPr>
                <w:rFonts w:ascii="Arial" w:eastAsia="Arial" w:hAnsi="Arial" w:cs="Arial"/>
                <w:sz w:val="18"/>
              </w:rPr>
              <w:t>DC_n71A-n258Q</w:t>
            </w:r>
          </w:p>
        </w:tc>
      </w:tr>
      <w:tr w:rsidR="007576FA" w:rsidRPr="00C67A88" w14:paraId="7248DE6D" w14:textId="77777777" w:rsidTr="00492D9F">
        <w:trPr>
          <w:trHeight w:val="187"/>
        </w:trPr>
        <w:tc>
          <w:tcPr>
            <w:tcW w:w="3827" w:type="dxa"/>
          </w:tcPr>
          <w:p w14:paraId="41489333" w14:textId="77777777" w:rsidR="007576FA" w:rsidRDefault="007576FA" w:rsidP="00492D9F">
            <w:pPr>
              <w:spacing w:after="0"/>
              <w:jc w:val="center"/>
              <w:rPr>
                <w:rFonts w:ascii="Arial" w:eastAsia="Arial" w:hAnsi="Arial" w:cs="Arial"/>
                <w:sz w:val="18"/>
              </w:rPr>
            </w:pPr>
            <w:r>
              <w:rPr>
                <w:rFonts w:ascii="Arial" w:eastAsia="Arial" w:hAnsi="Arial" w:cs="Arial"/>
                <w:sz w:val="18"/>
              </w:rPr>
              <w:t>DC_n71A-n260A</w:t>
            </w:r>
          </w:p>
          <w:p w14:paraId="1843E0F3"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DC_n71A-n260G</w:t>
            </w:r>
          </w:p>
          <w:p w14:paraId="7F198072"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DC_n71A-n260H</w:t>
            </w:r>
          </w:p>
          <w:p w14:paraId="1061A222"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DC_n71A-n260I</w:t>
            </w:r>
          </w:p>
          <w:p w14:paraId="0C95AAA0"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DC_n71A-n260J</w:t>
            </w:r>
          </w:p>
          <w:p w14:paraId="64BF7F69"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DC_n71A-n260K</w:t>
            </w:r>
          </w:p>
          <w:p w14:paraId="2187BD55"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DC_n71A-n260L</w:t>
            </w:r>
          </w:p>
          <w:p w14:paraId="6F7725B7" w14:textId="77777777" w:rsidR="007576FA" w:rsidRPr="008A6447" w:rsidRDefault="007576FA" w:rsidP="00492D9F">
            <w:pPr>
              <w:spacing w:after="0"/>
              <w:jc w:val="center"/>
              <w:rPr>
                <w:rFonts w:ascii="Arial" w:eastAsia="Arial" w:hAnsi="Arial" w:cs="Arial"/>
                <w:sz w:val="18"/>
              </w:rPr>
            </w:pPr>
            <w:r>
              <w:rPr>
                <w:rFonts w:ascii="Arial" w:hAnsi="Arial" w:cs="Arial"/>
                <w:sz w:val="18"/>
                <w:szCs w:val="18"/>
              </w:rPr>
              <w:t>DC_n71A-n260M</w:t>
            </w:r>
          </w:p>
          <w:p w14:paraId="48EED464" w14:textId="77777777" w:rsidR="007576FA" w:rsidRDefault="007576FA" w:rsidP="00492D9F">
            <w:pPr>
              <w:spacing w:after="0"/>
              <w:jc w:val="center"/>
            </w:pPr>
            <w:r>
              <w:rPr>
                <w:rFonts w:ascii="Arial" w:eastAsia="Arial" w:hAnsi="Arial" w:cs="Arial"/>
                <w:sz w:val="18"/>
              </w:rPr>
              <w:t>DC_n71A-n260O</w:t>
            </w:r>
          </w:p>
          <w:p w14:paraId="0D56E45C" w14:textId="77777777" w:rsidR="007576FA" w:rsidRDefault="007576FA" w:rsidP="00492D9F">
            <w:pPr>
              <w:spacing w:after="0"/>
              <w:jc w:val="center"/>
            </w:pPr>
            <w:r>
              <w:rPr>
                <w:rFonts w:ascii="Arial" w:eastAsia="Arial" w:hAnsi="Arial" w:cs="Arial"/>
                <w:sz w:val="18"/>
              </w:rPr>
              <w:t>DC_n71A-n260P</w:t>
            </w:r>
          </w:p>
          <w:p w14:paraId="598363B4" w14:textId="77777777" w:rsidR="007576FA" w:rsidRDefault="007576FA" w:rsidP="00492D9F">
            <w:pPr>
              <w:keepNext/>
              <w:keepLines/>
              <w:spacing w:after="0"/>
              <w:jc w:val="center"/>
              <w:rPr>
                <w:rFonts w:ascii="Arial" w:hAnsi="Arial" w:cs="Arial"/>
                <w:sz w:val="18"/>
                <w:szCs w:val="18"/>
              </w:rPr>
            </w:pPr>
            <w:r>
              <w:rPr>
                <w:rFonts w:ascii="Arial" w:eastAsia="Arial" w:hAnsi="Arial" w:cs="Arial"/>
                <w:sz w:val="18"/>
              </w:rPr>
              <w:t>DC_n71A-n260Q</w:t>
            </w:r>
          </w:p>
        </w:tc>
        <w:tc>
          <w:tcPr>
            <w:tcW w:w="4257" w:type="dxa"/>
          </w:tcPr>
          <w:p w14:paraId="2094D8C5" w14:textId="77777777" w:rsidR="007576FA" w:rsidRDefault="007576FA" w:rsidP="00492D9F">
            <w:pPr>
              <w:spacing w:after="0"/>
              <w:jc w:val="center"/>
              <w:rPr>
                <w:rFonts w:ascii="Arial" w:eastAsia="Arial" w:hAnsi="Arial" w:cs="Arial"/>
                <w:sz w:val="18"/>
              </w:rPr>
            </w:pPr>
            <w:r>
              <w:rPr>
                <w:rFonts w:ascii="Arial" w:eastAsia="Arial" w:hAnsi="Arial" w:cs="Arial"/>
                <w:sz w:val="18"/>
              </w:rPr>
              <w:t xml:space="preserve">DC_n71A-n260A </w:t>
            </w:r>
          </w:p>
          <w:p w14:paraId="094CB205" w14:textId="77777777" w:rsidR="007576FA" w:rsidRDefault="007576FA" w:rsidP="00492D9F">
            <w:pPr>
              <w:spacing w:after="0"/>
              <w:jc w:val="center"/>
            </w:pPr>
            <w:r>
              <w:rPr>
                <w:rFonts w:ascii="Arial" w:eastAsia="Arial" w:hAnsi="Arial" w:cs="Arial"/>
                <w:sz w:val="18"/>
              </w:rPr>
              <w:t>DC_n71A-n261G</w:t>
            </w:r>
          </w:p>
          <w:p w14:paraId="5E5622FC" w14:textId="77777777" w:rsidR="007576FA" w:rsidRDefault="007576FA" w:rsidP="00492D9F">
            <w:pPr>
              <w:spacing w:after="0"/>
              <w:jc w:val="center"/>
            </w:pPr>
            <w:r>
              <w:rPr>
                <w:rFonts w:ascii="Arial" w:eastAsia="Arial" w:hAnsi="Arial" w:cs="Arial"/>
                <w:sz w:val="18"/>
              </w:rPr>
              <w:t>DC_n71A-n261H</w:t>
            </w:r>
          </w:p>
          <w:p w14:paraId="29890E17" w14:textId="77777777" w:rsidR="007576FA" w:rsidRDefault="007576FA" w:rsidP="00492D9F">
            <w:pPr>
              <w:spacing w:after="0"/>
              <w:jc w:val="center"/>
            </w:pPr>
            <w:r>
              <w:rPr>
                <w:rFonts w:ascii="Arial" w:eastAsia="Arial" w:hAnsi="Arial" w:cs="Arial"/>
                <w:sz w:val="18"/>
              </w:rPr>
              <w:t>DC_n71A-n261I</w:t>
            </w:r>
          </w:p>
          <w:p w14:paraId="09EE5B74" w14:textId="77777777" w:rsidR="007576FA" w:rsidRDefault="007576FA" w:rsidP="00492D9F">
            <w:pPr>
              <w:spacing w:after="0"/>
              <w:jc w:val="center"/>
            </w:pPr>
            <w:r>
              <w:rPr>
                <w:rFonts w:ascii="Arial" w:eastAsia="Arial" w:hAnsi="Arial" w:cs="Arial"/>
                <w:sz w:val="18"/>
              </w:rPr>
              <w:t>DC_n71A-n261J</w:t>
            </w:r>
          </w:p>
          <w:p w14:paraId="1837357A" w14:textId="77777777" w:rsidR="007576FA" w:rsidRDefault="007576FA" w:rsidP="00492D9F">
            <w:pPr>
              <w:spacing w:after="0"/>
              <w:jc w:val="center"/>
            </w:pPr>
            <w:r>
              <w:rPr>
                <w:rFonts w:ascii="Arial" w:eastAsia="Arial" w:hAnsi="Arial" w:cs="Arial"/>
                <w:sz w:val="18"/>
              </w:rPr>
              <w:t>DC_n71A-n261K</w:t>
            </w:r>
          </w:p>
          <w:p w14:paraId="190B55FA" w14:textId="77777777" w:rsidR="007576FA" w:rsidRDefault="007576FA" w:rsidP="00492D9F">
            <w:pPr>
              <w:spacing w:after="0"/>
              <w:jc w:val="center"/>
            </w:pPr>
            <w:r>
              <w:rPr>
                <w:rFonts w:ascii="Arial" w:eastAsia="Arial" w:hAnsi="Arial" w:cs="Arial"/>
                <w:sz w:val="18"/>
              </w:rPr>
              <w:t>DC_n71A-n261L</w:t>
            </w:r>
          </w:p>
          <w:p w14:paraId="62EE0453" w14:textId="77777777" w:rsidR="007576FA" w:rsidRDefault="007576FA" w:rsidP="00492D9F">
            <w:pPr>
              <w:spacing w:after="0"/>
              <w:jc w:val="center"/>
            </w:pPr>
            <w:r>
              <w:rPr>
                <w:rFonts w:ascii="Arial" w:eastAsia="Arial" w:hAnsi="Arial" w:cs="Arial"/>
                <w:sz w:val="18"/>
              </w:rPr>
              <w:t>DC_n71A-n261M</w:t>
            </w:r>
          </w:p>
          <w:p w14:paraId="6028E04F" w14:textId="77777777" w:rsidR="007576FA" w:rsidRDefault="007576FA" w:rsidP="00492D9F">
            <w:pPr>
              <w:spacing w:after="0"/>
              <w:jc w:val="center"/>
            </w:pPr>
            <w:r>
              <w:rPr>
                <w:rFonts w:ascii="Arial" w:eastAsia="Arial" w:hAnsi="Arial" w:cs="Arial"/>
                <w:sz w:val="18"/>
              </w:rPr>
              <w:t>DC_n71A-n260O</w:t>
            </w:r>
          </w:p>
          <w:p w14:paraId="1B320FB7" w14:textId="77777777" w:rsidR="007576FA" w:rsidRDefault="007576FA" w:rsidP="00492D9F">
            <w:pPr>
              <w:spacing w:after="0"/>
              <w:jc w:val="center"/>
            </w:pPr>
            <w:r>
              <w:rPr>
                <w:rFonts w:ascii="Arial" w:eastAsia="Arial" w:hAnsi="Arial" w:cs="Arial"/>
                <w:sz w:val="18"/>
              </w:rPr>
              <w:t>DC_n71A-n260P</w:t>
            </w:r>
          </w:p>
          <w:p w14:paraId="6A91B13A" w14:textId="77777777" w:rsidR="007576FA" w:rsidRDefault="007576FA" w:rsidP="00492D9F">
            <w:pPr>
              <w:keepLines/>
              <w:spacing w:after="0"/>
              <w:jc w:val="center"/>
              <w:rPr>
                <w:rFonts w:ascii="Arial" w:hAnsi="Arial" w:cs="Arial"/>
                <w:sz w:val="18"/>
                <w:lang w:eastAsia="zh-CN"/>
              </w:rPr>
            </w:pPr>
            <w:r>
              <w:rPr>
                <w:rFonts w:ascii="Arial" w:eastAsia="Arial" w:hAnsi="Arial" w:cs="Arial"/>
                <w:sz w:val="18"/>
              </w:rPr>
              <w:t>DC_n71A-n260Q</w:t>
            </w:r>
          </w:p>
        </w:tc>
      </w:tr>
      <w:tr w:rsidR="007576FA" w:rsidRPr="00C67A88" w14:paraId="0B670850" w14:textId="77777777" w:rsidTr="00492D9F">
        <w:trPr>
          <w:trHeight w:val="187"/>
        </w:trPr>
        <w:tc>
          <w:tcPr>
            <w:tcW w:w="3827" w:type="dxa"/>
          </w:tcPr>
          <w:p w14:paraId="7089EC10" w14:textId="77777777" w:rsidR="007576FA" w:rsidRDefault="007576FA" w:rsidP="00492D9F">
            <w:pPr>
              <w:spacing w:after="0"/>
              <w:jc w:val="center"/>
            </w:pPr>
            <w:r>
              <w:rPr>
                <w:rFonts w:ascii="Arial" w:eastAsia="Arial" w:hAnsi="Arial" w:cs="Arial"/>
                <w:sz w:val="18"/>
              </w:rPr>
              <w:t>DC_n71A-n261A</w:t>
            </w:r>
          </w:p>
          <w:p w14:paraId="76321460" w14:textId="77777777" w:rsidR="007576FA" w:rsidRDefault="007576FA" w:rsidP="00492D9F">
            <w:pPr>
              <w:spacing w:after="0"/>
              <w:jc w:val="center"/>
            </w:pPr>
            <w:r>
              <w:rPr>
                <w:rFonts w:ascii="Arial" w:eastAsia="Arial" w:hAnsi="Arial" w:cs="Arial"/>
                <w:sz w:val="18"/>
              </w:rPr>
              <w:t>DC_n71A-n261G</w:t>
            </w:r>
          </w:p>
          <w:p w14:paraId="7A449CBC" w14:textId="77777777" w:rsidR="007576FA" w:rsidRDefault="007576FA" w:rsidP="00492D9F">
            <w:pPr>
              <w:spacing w:after="0"/>
              <w:jc w:val="center"/>
            </w:pPr>
            <w:r>
              <w:rPr>
                <w:rFonts w:ascii="Arial" w:eastAsia="Arial" w:hAnsi="Arial" w:cs="Arial"/>
                <w:sz w:val="18"/>
              </w:rPr>
              <w:t>DC_n71A-n261H</w:t>
            </w:r>
          </w:p>
          <w:p w14:paraId="353DCDDC" w14:textId="77777777" w:rsidR="007576FA" w:rsidRDefault="007576FA" w:rsidP="00492D9F">
            <w:pPr>
              <w:spacing w:after="0"/>
              <w:jc w:val="center"/>
            </w:pPr>
            <w:r>
              <w:rPr>
                <w:rFonts w:ascii="Arial" w:eastAsia="Arial" w:hAnsi="Arial" w:cs="Arial"/>
                <w:sz w:val="18"/>
              </w:rPr>
              <w:t>DC_n71A-n261I</w:t>
            </w:r>
          </w:p>
          <w:p w14:paraId="1F0F4A9D" w14:textId="77777777" w:rsidR="007576FA" w:rsidRDefault="007576FA" w:rsidP="00492D9F">
            <w:pPr>
              <w:spacing w:after="0"/>
              <w:jc w:val="center"/>
            </w:pPr>
            <w:r>
              <w:rPr>
                <w:rFonts w:ascii="Arial" w:eastAsia="Arial" w:hAnsi="Arial" w:cs="Arial"/>
                <w:sz w:val="18"/>
              </w:rPr>
              <w:t>DC_n71A-n261J</w:t>
            </w:r>
          </w:p>
          <w:p w14:paraId="28AE2CC6" w14:textId="77777777" w:rsidR="007576FA" w:rsidRDefault="007576FA" w:rsidP="00492D9F">
            <w:pPr>
              <w:spacing w:after="0"/>
              <w:jc w:val="center"/>
            </w:pPr>
            <w:r>
              <w:rPr>
                <w:rFonts w:ascii="Arial" w:eastAsia="Arial" w:hAnsi="Arial" w:cs="Arial"/>
                <w:sz w:val="18"/>
              </w:rPr>
              <w:t>DC_n71A-n261K</w:t>
            </w:r>
          </w:p>
          <w:p w14:paraId="3CF86333" w14:textId="77777777" w:rsidR="007576FA" w:rsidRDefault="007576FA" w:rsidP="00492D9F">
            <w:pPr>
              <w:spacing w:after="0"/>
              <w:jc w:val="center"/>
            </w:pPr>
            <w:r>
              <w:rPr>
                <w:rFonts w:ascii="Arial" w:eastAsia="Arial" w:hAnsi="Arial" w:cs="Arial"/>
                <w:sz w:val="18"/>
              </w:rPr>
              <w:lastRenderedPageBreak/>
              <w:t>DC_n71A-n261L</w:t>
            </w:r>
          </w:p>
          <w:p w14:paraId="20026901" w14:textId="77777777" w:rsidR="007576FA" w:rsidRDefault="007576FA" w:rsidP="00492D9F">
            <w:pPr>
              <w:spacing w:after="0"/>
              <w:jc w:val="center"/>
            </w:pPr>
            <w:r>
              <w:rPr>
                <w:rFonts w:ascii="Arial" w:eastAsia="Arial" w:hAnsi="Arial" w:cs="Arial"/>
                <w:sz w:val="18"/>
              </w:rPr>
              <w:t>DC_n71A-n261M</w:t>
            </w:r>
          </w:p>
          <w:p w14:paraId="17831E29" w14:textId="77777777" w:rsidR="007576FA" w:rsidRDefault="007576FA" w:rsidP="00492D9F">
            <w:pPr>
              <w:spacing w:after="0"/>
              <w:jc w:val="center"/>
            </w:pPr>
            <w:r>
              <w:rPr>
                <w:rFonts w:ascii="Arial" w:eastAsia="Arial" w:hAnsi="Arial" w:cs="Arial"/>
                <w:sz w:val="18"/>
              </w:rPr>
              <w:t>DC_n71A-n261O</w:t>
            </w:r>
          </w:p>
          <w:p w14:paraId="1C28D9B9" w14:textId="77777777" w:rsidR="007576FA" w:rsidRDefault="007576FA" w:rsidP="00492D9F">
            <w:pPr>
              <w:spacing w:after="0"/>
              <w:jc w:val="center"/>
            </w:pPr>
            <w:r>
              <w:rPr>
                <w:rFonts w:ascii="Arial" w:eastAsia="Arial" w:hAnsi="Arial" w:cs="Arial"/>
                <w:sz w:val="18"/>
              </w:rPr>
              <w:t>DC_n71A-n261P</w:t>
            </w:r>
          </w:p>
          <w:p w14:paraId="663544FA" w14:textId="77777777" w:rsidR="007576FA" w:rsidRDefault="007576FA" w:rsidP="00492D9F">
            <w:pPr>
              <w:keepNext/>
              <w:keepLines/>
              <w:spacing w:after="0"/>
              <w:jc w:val="center"/>
              <w:rPr>
                <w:rFonts w:ascii="Arial" w:hAnsi="Arial" w:cs="Arial"/>
                <w:sz w:val="18"/>
                <w:szCs w:val="18"/>
              </w:rPr>
            </w:pPr>
            <w:r>
              <w:rPr>
                <w:rFonts w:ascii="Arial" w:eastAsia="Arial" w:hAnsi="Arial" w:cs="Arial"/>
                <w:sz w:val="18"/>
              </w:rPr>
              <w:t>DC_n71A-n261Q</w:t>
            </w:r>
          </w:p>
        </w:tc>
        <w:tc>
          <w:tcPr>
            <w:tcW w:w="4257" w:type="dxa"/>
          </w:tcPr>
          <w:p w14:paraId="24A4228F" w14:textId="77777777" w:rsidR="007576FA" w:rsidRDefault="007576FA" w:rsidP="00492D9F">
            <w:pPr>
              <w:spacing w:after="0"/>
              <w:jc w:val="center"/>
            </w:pPr>
            <w:r>
              <w:rPr>
                <w:rFonts w:ascii="Arial" w:eastAsia="Arial" w:hAnsi="Arial" w:cs="Arial"/>
                <w:sz w:val="18"/>
              </w:rPr>
              <w:lastRenderedPageBreak/>
              <w:t>DC_n71A-n261A</w:t>
            </w:r>
          </w:p>
          <w:p w14:paraId="47CE8577" w14:textId="77777777" w:rsidR="007576FA" w:rsidRDefault="007576FA" w:rsidP="00492D9F">
            <w:pPr>
              <w:spacing w:after="0"/>
              <w:jc w:val="center"/>
            </w:pPr>
            <w:r>
              <w:rPr>
                <w:rFonts w:ascii="Arial" w:eastAsia="Arial" w:hAnsi="Arial" w:cs="Arial"/>
                <w:sz w:val="18"/>
              </w:rPr>
              <w:t>DC_n71A-n261G</w:t>
            </w:r>
          </w:p>
          <w:p w14:paraId="58E304F0" w14:textId="77777777" w:rsidR="007576FA" w:rsidRDefault="007576FA" w:rsidP="00492D9F">
            <w:pPr>
              <w:spacing w:after="0"/>
              <w:jc w:val="center"/>
            </w:pPr>
            <w:r>
              <w:rPr>
                <w:rFonts w:ascii="Arial" w:eastAsia="Arial" w:hAnsi="Arial" w:cs="Arial"/>
                <w:sz w:val="18"/>
              </w:rPr>
              <w:t>DC_n71A-n261H</w:t>
            </w:r>
          </w:p>
          <w:p w14:paraId="18415BCF" w14:textId="77777777" w:rsidR="007576FA" w:rsidRDefault="007576FA" w:rsidP="00492D9F">
            <w:pPr>
              <w:spacing w:after="0"/>
              <w:jc w:val="center"/>
            </w:pPr>
            <w:r>
              <w:rPr>
                <w:rFonts w:ascii="Arial" w:eastAsia="Arial" w:hAnsi="Arial" w:cs="Arial"/>
                <w:sz w:val="18"/>
              </w:rPr>
              <w:t>DC_n71A-n261I</w:t>
            </w:r>
          </w:p>
          <w:p w14:paraId="1E6BC7E7" w14:textId="77777777" w:rsidR="007576FA" w:rsidRDefault="007576FA" w:rsidP="00492D9F">
            <w:pPr>
              <w:spacing w:after="0"/>
              <w:jc w:val="center"/>
            </w:pPr>
            <w:r>
              <w:rPr>
                <w:rFonts w:ascii="Arial" w:eastAsia="Arial" w:hAnsi="Arial" w:cs="Arial"/>
                <w:sz w:val="18"/>
              </w:rPr>
              <w:t>DC_n71A-n261J</w:t>
            </w:r>
          </w:p>
          <w:p w14:paraId="27E0A922" w14:textId="77777777" w:rsidR="007576FA" w:rsidRDefault="007576FA" w:rsidP="00492D9F">
            <w:pPr>
              <w:spacing w:after="0"/>
              <w:jc w:val="center"/>
            </w:pPr>
            <w:r>
              <w:rPr>
                <w:rFonts w:ascii="Arial" w:eastAsia="Arial" w:hAnsi="Arial" w:cs="Arial"/>
                <w:sz w:val="18"/>
              </w:rPr>
              <w:t>DC_n71A-n261K</w:t>
            </w:r>
          </w:p>
          <w:p w14:paraId="70C54A60" w14:textId="77777777" w:rsidR="007576FA" w:rsidRDefault="007576FA" w:rsidP="00492D9F">
            <w:pPr>
              <w:spacing w:after="0"/>
              <w:jc w:val="center"/>
            </w:pPr>
            <w:r>
              <w:rPr>
                <w:rFonts w:ascii="Arial" w:eastAsia="Arial" w:hAnsi="Arial" w:cs="Arial"/>
                <w:sz w:val="18"/>
              </w:rPr>
              <w:lastRenderedPageBreak/>
              <w:t>DC_n71A-n261L</w:t>
            </w:r>
          </w:p>
          <w:p w14:paraId="5BC33A96" w14:textId="77777777" w:rsidR="007576FA" w:rsidRDefault="007576FA" w:rsidP="00492D9F">
            <w:pPr>
              <w:spacing w:after="0"/>
              <w:jc w:val="center"/>
            </w:pPr>
            <w:r>
              <w:rPr>
                <w:rFonts w:ascii="Arial" w:eastAsia="Arial" w:hAnsi="Arial" w:cs="Arial"/>
                <w:sz w:val="18"/>
              </w:rPr>
              <w:t>DC_n71A-n261M</w:t>
            </w:r>
          </w:p>
          <w:p w14:paraId="6BAB741E" w14:textId="77777777" w:rsidR="007576FA" w:rsidRDefault="007576FA" w:rsidP="00492D9F">
            <w:pPr>
              <w:spacing w:after="0"/>
              <w:jc w:val="center"/>
            </w:pPr>
            <w:r>
              <w:rPr>
                <w:rFonts w:ascii="Arial" w:eastAsia="Arial" w:hAnsi="Arial" w:cs="Arial"/>
                <w:sz w:val="18"/>
              </w:rPr>
              <w:t>DC_n71A-n261O</w:t>
            </w:r>
          </w:p>
          <w:p w14:paraId="2B9284C2" w14:textId="77777777" w:rsidR="007576FA" w:rsidRDefault="007576FA" w:rsidP="00492D9F">
            <w:pPr>
              <w:spacing w:after="0"/>
              <w:jc w:val="center"/>
            </w:pPr>
            <w:r>
              <w:rPr>
                <w:rFonts w:ascii="Arial" w:eastAsia="Arial" w:hAnsi="Arial" w:cs="Arial"/>
                <w:sz w:val="18"/>
              </w:rPr>
              <w:t>DC_n71A-n261P</w:t>
            </w:r>
          </w:p>
          <w:p w14:paraId="2EFBC2A5" w14:textId="77777777" w:rsidR="007576FA" w:rsidRDefault="007576FA" w:rsidP="00492D9F">
            <w:pPr>
              <w:keepLines/>
              <w:spacing w:after="0"/>
              <w:jc w:val="center"/>
              <w:rPr>
                <w:rFonts w:ascii="Arial" w:hAnsi="Arial" w:cs="Arial"/>
                <w:sz w:val="18"/>
                <w:lang w:eastAsia="zh-CN"/>
              </w:rPr>
            </w:pPr>
            <w:r>
              <w:rPr>
                <w:rFonts w:ascii="Arial" w:eastAsia="Arial" w:hAnsi="Arial" w:cs="Arial"/>
                <w:sz w:val="18"/>
              </w:rPr>
              <w:t>DC_n71A-n261Q</w:t>
            </w:r>
          </w:p>
        </w:tc>
      </w:tr>
      <w:tr w:rsidR="007576FA" w:rsidRPr="00C67A88" w14:paraId="19B032A0" w14:textId="77777777" w:rsidTr="00492D9F">
        <w:trPr>
          <w:trHeight w:val="187"/>
        </w:trPr>
        <w:tc>
          <w:tcPr>
            <w:tcW w:w="3827" w:type="dxa"/>
          </w:tcPr>
          <w:p w14:paraId="0AB6ACC6" w14:textId="77777777" w:rsidR="007576FA" w:rsidRPr="00C67A88" w:rsidRDefault="007576FA" w:rsidP="00492D9F">
            <w:pPr>
              <w:keepNext/>
              <w:keepLines/>
              <w:spacing w:after="0"/>
              <w:jc w:val="center"/>
              <w:rPr>
                <w:rFonts w:ascii="Arial" w:hAnsi="Arial"/>
                <w:sz w:val="18"/>
                <w:lang w:eastAsia="fi-FI"/>
              </w:rPr>
            </w:pPr>
            <w:r w:rsidRPr="00C67A88">
              <w:rPr>
                <w:rFonts w:ascii="Arial" w:hAnsi="Arial"/>
                <w:sz w:val="18"/>
                <w:lang w:eastAsia="zh-CN"/>
              </w:rPr>
              <w:lastRenderedPageBreak/>
              <w:t>DC</w:t>
            </w:r>
            <w:r w:rsidRPr="00C67A88">
              <w:rPr>
                <w:rFonts w:ascii="Arial" w:hAnsi="Arial"/>
                <w:sz w:val="18"/>
              </w:rPr>
              <w:t>_n77A-n257A</w:t>
            </w:r>
            <w:r w:rsidRPr="00C67A88">
              <w:rPr>
                <w:rFonts w:ascii="Arial" w:hAnsi="Arial"/>
                <w:sz w:val="18"/>
                <w:vertAlign w:val="superscript"/>
                <w:lang w:eastAsia="ja-JP"/>
              </w:rPr>
              <w:t>1</w:t>
            </w:r>
          </w:p>
          <w:p w14:paraId="1D0ED4E4" w14:textId="77777777" w:rsidR="007576FA" w:rsidRPr="00C67A88" w:rsidRDefault="007576FA" w:rsidP="00492D9F">
            <w:pPr>
              <w:keepNext/>
              <w:keepLines/>
              <w:spacing w:after="0"/>
              <w:jc w:val="center"/>
              <w:rPr>
                <w:rFonts w:ascii="Arial" w:hAnsi="Arial"/>
                <w:sz w:val="18"/>
                <w:lang w:eastAsia="fi-FI"/>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D</w:t>
            </w:r>
            <w:r w:rsidRPr="00C67A88">
              <w:rPr>
                <w:rFonts w:ascii="Arial" w:hAnsi="Arial"/>
                <w:sz w:val="18"/>
                <w:vertAlign w:val="superscript"/>
                <w:lang w:eastAsia="ja-JP"/>
              </w:rPr>
              <w:t>1</w:t>
            </w:r>
          </w:p>
          <w:p w14:paraId="5D09E1B4" w14:textId="77777777" w:rsidR="007576FA" w:rsidRPr="00C67A88" w:rsidRDefault="007576FA" w:rsidP="00492D9F">
            <w:pPr>
              <w:keepNext/>
              <w:keepLines/>
              <w:spacing w:after="0"/>
              <w:jc w:val="center"/>
              <w:rPr>
                <w:rFonts w:ascii="Arial" w:hAnsi="Arial"/>
                <w:sz w:val="18"/>
                <w:lang w:eastAsia="fi-FI"/>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E</w:t>
            </w:r>
            <w:r w:rsidRPr="00C67A88">
              <w:rPr>
                <w:rFonts w:ascii="Arial" w:hAnsi="Arial"/>
                <w:sz w:val="18"/>
                <w:vertAlign w:val="superscript"/>
                <w:lang w:eastAsia="ja-JP"/>
              </w:rPr>
              <w:t>1</w:t>
            </w:r>
          </w:p>
          <w:p w14:paraId="5F249D0A"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F</w:t>
            </w:r>
            <w:r w:rsidRPr="00C67A88">
              <w:rPr>
                <w:rFonts w:ascii="Arial" w:hAnsi="Arial"/>
                <w:sz w:val="18"/>
                <w:vertAlign w:val="superscript"/>
                <w:lang w:eastAsia="ja-JP"/>
              </w:rPr>
              <w:t>1</w:t>
            </w:r>
          </w:p>
          <w:p w14:paraId="1AA982FE"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r w:rsidRPr="00C67A88">
              <w:rPr>
                <w:rFonts w:ascii="Arial" w:hAnsi="Arial"/>
                <w:sz w:val="18"/>
                <w:vertAlign w:val="superscript"/>
                <w:lang w:eastAsia="ja-JP"/>
              </w:rPr>
              <w:t>1</w:t>
            </w:r>
          </w:p>
          <w:p w14:paraId="74131580"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r w:rsidRPr="00C67A88">
              <w:rPr>
                <w:rFonts w:ascii="Arial" w:hAnsi="Arial"/>
                <w:sz w:val="18"/>
                <w:vertAlign w:val="superscript"/>
                <w:lang w:eastAsia="ja-JP"/>
              </w:rPr>
              <w:t>1</w:t>
            </w:r>
          </w:p>
          <w:p w14:paraId="1B2CB76E"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r w:rsidRPr="00C67A88">
              <w:rPr>
                <w:rFonts w:ascii="Arial" w:hAnsi="Arial"/>
                <w:sz w:val="18"/>
                <w:vertAlign w:val="superscript"/>
                <w:lang w:eastAsia="ja-JP"/>
              </w:rPr>
              <w:t>1</w:t>
            </w:r>
          </w:p>
          <w:p w14:paraId="1D85A80B"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r w:rsidRPr="00C67A88">
              <w:rPr>
                <w:rFonts w:ascii="Arial" w:hAnsi="Arial"/>
                <w:sz w:val="18"/>
                <w:vertAlign w:val="superscript"/>
                <w:lang w:eastAsia="ja-JP"/>
              </w:rPr>
              <w:t>1</w:t>
            </w:r>
          </w:p>
          <w:p w14:paraId="2B8C6080"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r w:rsidRPr="00C67A88">
              <w:rPr>
                <w:rFonts w:ascii="Arial" w:hAnsi="Arial"/>
                <w:sz w:val="18"/>
                <w:vertAlign w:val="superscript"/>
                <w:lang w:eastAsia="ja-JP"/>
              </w:rPr>
              <w:t>1</w:t>
            </w:r>
          </w:p>
          <w:p w14:paraId="435ED24F"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r w:rsidRPr="00C67A88">
              <w:rPr>
                <w:rFonts w:ascii="Arial" w:hAnsi="Arial"/>
                <w:sz w:val="18"/>
                <w:vertAlign w:val="superscript"/>
                <w:lang w:eastAsia="ja-JP"/>
              </w:rPr>
              <w:t>1</w:t>
            </w:r>
          </w:p>
          <w:p w14:paraId="27B7094D" w14:textId="77777777" w:rsidR="007576FA" w:rsidRDefault="007576FA" w:rsidP="00492D9F">
            <w:pPr>
              <w:keepNext/>
              <w:keepLines/>
              <w:spacing w:after="0"/>
              <w:jc w:val="center"/>
              <w:rPr>
                <w:rFonts w:ascii="Arial" w:hAnsi="Arial"/>
                <w:sz w:val="18"/>
                <w:vertAlign w:val="superscript"/>
                <w:lang w:eastAsia="ja-JP"/>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r w:rsidRPr="00C67A88">
              <w:rPr>
                <w:rFonts w:ascii="Arial" w:hAnsi="Arial"/>
                <w:sz w:val="18"/>
                <w:vertAlign w:val="superscript"/>
                <w:lang w:eastAsia="ja-JP"/>
              </w:rPr>
              <w:t>1</w:t>
            </w:r>
          </w:p>
          <w:p w14:paraId="33EC9854" w14:textId="77777777" w:rsidR="007576FA" w:rsidRDefault="007576FA" w:rsidP="00492D9F">
            <w:pPr>
              <w:spacing w:after="0"/>
              <w:jc w:val="center"/>
            </w:pPr>
            <w:r>
              <w:rPr>
                <w:rFonts w:ascii="Arial" w:eastAsia="Arial" w:hAnsi="Arial" w:cs="Arial"/>
                <w:sz w:val="18"/>
              </w:rPr>
              <w:t>DC_n77A-n257O</w:t>
            </w:r>
          </w:p>
          <w:p w14:paraId="169CA1B0" w14:textId="77777777" w:rsidR="007576FA" w:rsidRDefault="007576FA" w:rsidP="00492D9F">
            <w:pPr>
              <w:spacing w:after="0"/>
              <w:jc w:val="center"/>
            </w:pPr>
            <w:r>
              <w:rPr>
                <w:rFonts w:ascii="Arial" w:eastAsia="Arial" w:hAnsi="Arial" w:cs="Arial"/>
                <w:sz w:val="18"/>
              </w:rPr>
              <w:t>DC_n77A-n257P</w:t>
            </w:r>
          </w:p>
          <w:p w14:paraId="11F3A83E" w14:textId="77777777" w:rsidR="007576FA" w:rsidRPr="00C67A88" w:rsidRDefault="007576FA" w:rsidP="00492D9F">
            <w:pPr>
              <w:keepNext/>
              <w:keepLines/>
              <w:spacing w:after="0"/>
              <w:jc w:val="center"/>
              <w:rPr>
                <w:rFonts w:ascii="Arial" w:hAnsi="Arial"/>
                <w:sz w:val="18"/>
                <w:lang w:eastAsia="zh-CN"/>
              </w:rPr>
            </w:pPr>
            <w:r>
              <w:rPr>
                <w:rFonts w:ascii="Arial" w:eastAsia="Arial" w:hAnsi="Arial" w:cs="Arial"/>
                <w:sz w:val="18"/>
              </w:rPr>
              <w:t>DC_n77A-n257Q</w:t>
            </w:r>
          </w:p>
          <w:p w14:paraId="4B8A1B0E"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C</w:t>
            </w:r>
            <w:r w:rsidRPr="00C67A88">
              <w:rPr>
                <w:rFonts w:ascii="Arial" w:hAnsi="Arial"/>
                <w:sz w:val="18"/>
              </w:rPr>
              <w:t>-n257</w:t>
            </w:r>
            <w:r w:rsidRPr="00C67A88">
              <w:rPr>
                <w:rFonts w:ascii="Arial" w:hAnsi="Arial"/>
                <w:sz w:val="18"/>
                <w:lang w:eastAsia="zh-CN"/>
              </w:rPr>
              <w:t>A</w:t>
            </w:r>
          </w:p>
          <w:p w14:paraId="0C3CBB56" w14:textId="77777777" w:rsidR="007576FA" w:rsidRPr="00C67A88" w:rsidRDefault="007576FA" w:rsidP="00492D9F">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_n77</w:t>
            </w:r>
            <w:r w:rsidRPr="00C67A88">
              <w:rPr>
                <w:rFonts w:ascii="Arial" w:hAnsi="Arial"/>
                <w:sz w:val="18"/>
                <w:lang w:val="fi-FI" w:eastAsia="zh-CN"/>
              </w:rPr>
              <w:t>C</w:t>
            </w:r>
            <w:r w:rsidRPr="00C67A88">
              <w:rPr>
                <w:rFonts w:ascii="Arial" w:hAnsi="Arial"/>
                <w:sz w:val="18"/>
                <w:lang w:val="fi-FI"/>
              </w:rPr>
              <w:t>-n257</w:t>
            </w:r>
            <w:r w:rsidRPr="00C67A88">
              <w:rPr>
                <w:rFonts w:ascii="Arial" w:hAnsi="Arial"/>
                <w:sz w:val="18"/>
                <w:lang w:val="fi-FI" w:eastAsia="zh-CN"/>
              </w:rPr>
              <w:t>D</w:t>
            </w:r>
          </w:p>
          <w:p w14:paraId="10EB7E27" w14:textId="77777777" w:rsidR="007576FA" w:rsidRPr="00C67A88" w:rsidRDefault="007576FA" w:rsidP="00492D9F">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_n77</w:t>
            </w:r>
            <w:r w:rsidRPr="00C67A88">
              <w:rPr>
                <w:rFonts w:ascii="Arial" w:hAnsi="Arial"/>
                <w:sz w:val="18"/>
                <w:lang w:val="fi-FI" w:eastAsia="zh-CN"/>
              </w:rPr>
              <w:t>C</w:t>
            </w:r>
            <w:r w:rsidRPr="00C67A88">
              <w:rPr>
                <w:rFonts w:ascii="Arial" w:hAnsi="Arial"/>
                <w:sz w:val="18"/>
                <w:lang w:val="fi-FI"/>
              </w:rPr>
              <w:t>-n257</w:t>
            </w:r>
            <w:r w:rsidRPr="00C67A88">
              <w:rPr>
                <w:rFonts w:ascii="Arial" w:hAnsi="Arial"/>
                <w:sz w:val="18"/>
                <w:lang w:val="fi-FI" w:eastAsia="zh-CN"/>
              </w:rPr>
              <w:t>E</w:t>
            </w:r>
          </w:p>
          <w:p w14:paraId="35536294"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C</w:t>
            </w:r>
            <w:r w:rsidRPr="00C67A88">
              <w:rPr>
                <w:rFonts w:ascii="Arial" w:hAnsi="Arial"/>
                <w:sz w:val="18"/>
              </w:rPr>
              <w:t>-n257</w:t>
            </w:r>
            <w:r w:rsidRPr="00C67A88">
              <w:rPr>
                <w:rFonts w:ascii="Arial" w:hAnsi="Arial"/>
                <w:sz w:val="18"/>
                <w:lang w:eastAsia="zh-CN"/>
              </w:rPr>
              <w:t>F</w:t>
            </w:r>
          </w:p>
        </w:tc>
        <w:tc>
          <w:tcPr>
            <w:tcW w:w="4257" w:type="dxa"/>
          </w:tcPr>
          <w:p w14:paraId="5AF99B62"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_n77A-n257A</w:t>
            </w:r>
          </w:p>
          <w:p w14:paraId="34CAF3B7"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p>
          <w:p w14:paraId="68F489A5"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p>
          <w:p w14:paraId="08517ACD"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p>
          <w:p w14:paraId="38E0C79D"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p>
          <w:p w14:paraId="2256B445"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p>
          <w:p w14:paraId="734E738F"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p>
          <w:p w14:paraId="23B43381" w14:textId="77777777" w:rsidR="007576FA" w:rsidRDefault="007576FA" w:rsidP="00492D9F">
            <w:pPr>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p>
          <w:p w14:paraId="5328ADC2" w14:textId="77777777" w:rsidR="007576FA" w:rsidRDefault="007576FA" w:rsidP="00492D9F">
            <w:pPr>
              <w:spacing w:after="0"/>
              <w:jc w:val="center"/>
            </w:pPr>
            <w:r>
              <w:rPr>
                <w:rFonts w:ascii="Arial" w:eastAsia="Arial" w:hAnsi="Arial" w:cs="Arial"/>
                <w:sz w:val="18"/>
              </w:rPr>
              <w:t>DC_n77A-n257O</w:t>
            </w:r>
          </w:p>
          <w:p w14:paraId="5A9ED9C5" w14:textId="77777777" w:rsidR="007576FA" w:rsidRDefault="007576FA" w:rsidP="00492D9F">
            <w:pPr>
              <w:spacing w:after="0"/>
              <w:jc w:val="center"/>
            </w:pPr>
            <w:r>
              <w:rPr>
                <w:rFonts w:ascii="Arial" w:eastAsia="Arial" w:hAnsi="Arial" w:cs="Arial"/>
                <w:sz w:val="18"/>
              </w:rPr>
              <w:t>DC_n77A-n257P</w:t>
            </w:r>
          </w:p>
          <w:p w14:paraId="1B1542CB" w14:textId="77777777" w:rsidR="007576FA" w:rsidRPr="00C67A88" w:rsidRDefault="007576FA" w:rsidP="00492D9F">
            <w:pPr>
              <w:keepNext/>
              <w:keepLines/>
              <w:spacing w:after="0"/>
              <w:jc w:val="center"/>
              <w:rPr>
                <w:rFonts w:ascii="Arial" w:hAnsi="Arial"/>
                <w:sz w:val="18"/>
                <w:lang w:eastAsia="ja-JP"/>
              </w:rPr>
            </w:pPr>
            <w:r>
              <w:rPr>
                <w:rFonts w:ascii="Arial" w:eastAsia="Arial" w:hAnsi="Arial" w:cs="Arial"/>
                <w:sz w:val="18"/>
              </w:rPr>
              <w:t>DC_n77A-n257Q</w:t>
            </w:r>
          </w:p>
        </w:tc>
      </w:tr>
      <w:tr w:rsidR="007576FA" w:rsidRPr="00C67A88" w14:paraId="7FC7B0A0" w14:textId="77777777" w:rsidTr="00492D9F">
        <w:trPr>
          <w:trHeight w:val="187"/>
        </w:trPr>
        <w:tc>
          <w:tcPr>
            <w:tcW w:w="3827" w:type="dxa"/>
          </w:tcPr>
          <w:p w14:paraId="1792E58A"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-n257A</w:t>
            </w:r>
            <w:r w:rsidRPr="00C67A88">
              <w:rPr>
                <w:rFonts w:ascii="Arial" w:hAnsi="Arial"/>
                <w:sz w:val="18"/>
                <w:vertAlign w:val="superscript"/>
                <w:lang w:eastAsia="ja-JP"/>
              </w:rPr>
              <w:t>1</w:t>
            </w:r>
          </w:p>
          <w:p w14:paraId="797CA88F"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DC_n77(2A)-n257D</w:t>
            </w:r>
          </w:p>
          <w:p w14:paraId="3E5B7674"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DC_n77(2A)-n257E</w:t>
            </w:r>
          </w:p>
          <w:p w14:paraId="55DC0765"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DC_n77(2A)-n257F</w:t>
            </w:r>
          </w:p>
          <w:p w14:paraId="7514A3ED"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G</w:t>
            </w:r>
            <w:r w:rsidRPr="00C67A88">
              <w:rPr>
                <w:rFonts w:ascii="Arial" w:hAnsi="Arial"/>
                <w:sz w:val="18"/>
                <w:vertAlign w:val="superscript"/>
                <w:lang w:eastAsia="ja-JP"/>
              </w:rPr>
              <w:t>1</w:t>
            </w:r>
          </w:p>
          <w:p w14:paraId="33E1AD11"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H</w:t>
            </w:r>
            <w:r w:rsidRPr="00C67A88">
              <w:rPr>
                <w:rFonts w:ascii="Arial" w:hAnsi="Arial"/>
                <w:sz w:val="18"/>
                <w:vertAlign w:val="superscript"/>
                <w:lang w:eastAsia="ja-JP"/>
              </w:rPr>
              <w:t>1</w:t>
            </w:r>
          </w:p>
          <w:p w14:paraId="73B9234A"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I</w:t>
            </w:r>
            <w:r w:rsidRPr="00C67A88">
              <w:rPr>
                <w:rFonts w:ascii="Arial" w:hAnsi="Arial"/>
                <w:sz w:val="18"/>
                <w:vertAlign w:val="superscript"/>
                <w:lang w:eastAsia="ja-JP"/>
              </w:rPr>
              <w:t>1</w:t>
            </w:r>
          </w:p>
          <w:p w14:paraId="208BBDFA"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J</w:t>
            </w:r>
          </w:p>
          <w:p w14:paraId="2C03EF78"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K</w:t>
            </w:r>
          </w:p>
          <w:p w14:paraId="2E06ABA8"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L</w:t>
            </w:r>
          </w:p>
          <w:p w14:paraId="50F4166F"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M</w:t>
            </w:r>
          </w:p>
        </w:tc>
        <w:tc>
          <w:tcPr>
            <w:tcW w:w="4257" w:type="dxa"/>
          </w:tcPr>
          <w:p w14:paraId="3F0D8853"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_n77A-n257A</w:t>
            </w:r>
          </w:p>
          <w:p w14:paraId="0533B67E"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p>
          <w:p w14:paraId="2BECA730"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p>
          <w:p w14:paraId="30D6A4BF"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p>
          <w:p w14:paraId="357AF1BA"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p>
          <w:p w14:paraId="48984B34"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p>
          <w:p w14:paraId="1589F38B"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p>
          <w:p w14:paraId="6850D351"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p>
        </w:tc>
      </w:tr>
      <w:tr w:rsidR="007576FA" w:rsidRPr="00C67A88" w14:paraId="5E4BB472" w14:textId="77777777" w:rsidTr="00492D9F">
        <w:trPr>
          <w:trHeight w:val="187"/>
        </w:trPr>
        <w:tc>
          <w:tcPr>
            <w:tcW w:w="3827" w:type="dxa"/>
          </w:tcPr>
          <w:p w14:paraId="2ACFE10A"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DC_n77(3A)-n257A</w:t>
            </w:r>
          </w:p>
          <w:p w14:paraId="03F8FA4E"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DC_n77(3A)-n257G</w:t>
            </w:r>
          </w:p>
          <w:p w14:paraId="01A72242"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DC_n77(3A)-n257H</w:t>
            </w:r>
          </w:p>
          <w:p w14:paraId="03D9FFFE"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sz w:val="18"/>
              </w:rPr>
              <w:t>DC_n77(3A)-n257I</w:t>
            </w:r>
          </w:p>
        </w:tc>
        <w:tc>
          <w:tcPr>
            <w:tcW w:w="4257" w:type="dxa"/>
          </w:tcPr>
          <w:p w14:paraId="5D3E67B9"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DC_n77A-n257A</w:t>
            </w:r>
          </w:p>
          <w:p w14:paraId="3E1E0F3D"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DC_n77A-n257G</w:t>
            </w:r>
          </w:p>
          <w:p w14:paraId="223B6862"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DC_n77A-n257H</w:t>
            </w:r>
          </w:p>
          <w:p w14:paraId="5C204D8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sz w:val="18"/>
              </w:rPr>
              <w:t>DC_n77A-n257I</w:t>
            </w:r>
          </w:p>
        </w:tc>
      </w:tr>
      <w:tr w:rsidR="007576FA" w:rsidRPr="00C67A88" w14:paraId="426BFE71" w14:textId="77777777" w:rsidTr="00492D9F">
        <w:trPr>
          <w:trHeight w:val="187"/>
        </w:trPr>
        <w:tc>
          <w:tcPr>
            <w:tcW w:w="3827" w:type="dxa"/>
          </w:tcPr>
          <w:p w14:paraId="19566949" w14:textId="77777777" w:rsidR="007576FA" w:rsidRDefault="007576FA" w:rsidP="00492D9F">
            <w:pPr>
              <w:keepNext/>
              <w:keepLines/>
              <w:spacing w:after="0"/>
              <w:jc w:val="center"/>
              <w:rPr>
                <w:rFonts w:ascii="Arial" w:hAnsi="Arial"/>
                <w:sz w:val="18"/>
              </w:rPr>
            </w:pPr>
            <w:r>
              <w:rPr>
                <w:rFonts w:ascii="Arial" w:hAnsi="Arial"/>
                <w:sz w:val="18"/>
              </w:rPr>
              <w:t>DC_n77A-n258A</w:t>
            </w:r>
          </w:p>
          <w:p w14:paraId="2311D044" w14:textId="77777777" w:rsidR="007576FA" w:rsidRDefault="007576FA" w:rsidP="00492D9F">
            <w:pPr>
              <w:keepNext/>
              <w:keepLines/>
              <w:spacing w:after="0"/>
              <w:jc w:val="center"/>
              <w:rPr>
                <w:rFonts w:ascii="Arial" w:hAnsi="Arial"/>
                <w:sz w:val="18"/>
              </w:rPr>
            </w:pPr>
            <w:r>
              <w:rPr>
                <w:rFonts w:ascii="Arial" w:hAnsi="Arial"/>
                <w:sz w:val="18"/>
              </w:rPr>
              <w:t>DC_n77A-n258D</w:t>
            </w:r>
          </w:p>
          <w:p w14:paraId="7D6F83C3" w14:textId="77777777" w:rsidR="007576FA" w:rsidRDefault="007576FA" w:rsidP="00492D9F">
            <w:pPr>
              <w:keepNext/>
              <w:keepLines/>
              <w:spacing w:after="0"/>
              <w:jc w:val="center"/>
              <w:rPr>
                <w:rFonts w:ascii="Arial" w:hAnsi="Arial"/>
                <w:sz w:val="18"/>
              </w:rPr>
            </w:pPr>
            <w:r>
              <w:rPr>
                <w:rFonts w:ascii="Arial" w:hAnsi="Arial"/>
                <w:sz w:val="18"/>
              </w:rPr>
              <w:t>DC_n77A-n258G</w:t>
            </w:r>
          </w:p>
          <w:p w14:paraId="3A1EBF7C" w14:textId="77777777" w:rsidR="007576FA" w:rsidRDefault="007576FA" w:rsidP="00492D9F">
            <w:pPr>
              <w:keepNext/>
              <w:keepLines/>
              <w:spacing w:after="0"/>
              <w:jc w:val="center"/>
              <w:rPr>
                <w:rFonts w:ascii="Arial" w:hAnsi="Arial"/>
                <w:sz w:val="18"/>
              </w:rPr>
            </w:pPr>
            <w:r>
              <w:rPr>
                <w:rFonts w:ascii="Arial" w:hAnsi="Arial"/>
                <w:sz w:val="18"/>
              </w:rPr>
              <w:t>DC_n77A-n258H</w:t>
            </w:r>
          </w:p>
          <w:p w14:paraId="48A4C466" w14:textId="77777777" w:rsidR="007576FA" w:rsidRDefault="007576FA" w:rsidP="00492D9F">
            <w:pPr>
              <w:keepNext/>
              <w:keepLines/>
              <w:spacing w:after="0"/>
              <w:jc w:val="center"/>
              <w:rPr>
                <w:rFonts w:ascii="Arial" w:hAnsi="Arial"/>
                <w:sz w:val="18"/>
              </w:rPr>
            </w:pPr>
            <w:r>
              <w:rPr>
                <w:rFonts w:ascii="Arial" w:hAnsi="Arial"/>
                <w:sz w:val="18"/>
              </w:rPr>
              <w:t>DC_n77A-n258I</w:t>
            </w:r>
          </w:p>
          <w:p w14:paraId="740F5A6A" w14:textId="77777777" w:rsidR="007576FA" w:rsidRDefault="007576FA" w:rsidP="00492D9F">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C_n77A-n258J</w:t>
            </w:r>
          </w:p>
          <w:p w14:paraId="0C0C7ACA" w14:textId="77777777" w:rsidR="007576FA" w:rsidRDefault="007576FA" w:rsidP="00492D9F">
            <w:pPr>
              <w:spacing w:after="0"/>
              <w:jc w:val="center"/>
            </w:pPr>
            <w:r>
              <w:rPr>
                <w:rFonts w:ascii="Arial" w:eastAsia="Arial" w:hAnsi="Arial" w:cs="Arial"/>
                <w:sz w:val="18"/>
              </w:rPr>
              <w:lastRenderedPageBreak/>
              <w:t>DC_n77A-n258K</w:t>
            </w:r>
          </w:p>
          <w:p w14:paraId="55CF489C" w14:textId="77777777" w:rsidR="007576FA" w:rsidRDefault="007576FA" w:rsidP="00492D9F">
            <w:pPr>
              <w:spacing w:after="0"/>
              <w:jc w:val="center"/>
            </w:pPr>
            <w:r>
              <w:rPr>
                <w:rFonts w:ascii="Arial" w:eastAsia="Arial" w:hAnsi="Arial" w:cs="Arial"/>
                <w:sz w:val="18"/>
              </w:rPr>
              <w:t>DC_n77A-n258L</w:t>
            </w:r>
          </w:p>
          <w:p w14:paraId="0C216F7A" w14:textId="77777777" w:rsidR="007576FA" w:rsidRDefault="007576FA" w:rsidP="00492D9F">
            <w:pPr>
              <w:spacing w:after="0"/>
              <w:jc w:val="center"/>
            </w:pPr>
            <w:r>
              <w:rPr>
                <w:rFonts w:ascii="Arial" w:eastAsia="Arial" w:hAnsi="Arial" w:cs="Arial"/>
                <w:sz w:val="18"/>
              </w:rPr>
              <w:t>DC_n77A-n258M</w:t>
            </w:r>
          </w:p>
          <w:p w14:paraId="79BE56E3" w14:textId="77777777" w:rsidR="007576FA" w:rsidRDefault="007576FA" w:rsidP="00492D9F">
            <w:pPr>
              <w:spacing w:after="0"/>
              <w:jc w:val="center"/>
            </w:pPr>
            <w:r>
              <w:rPr>
                <w:rFonts w:ascii="Arial" w:eastAsia="Arial" w:hAnsi="Arial" w:cs="Arial"/>
                <w:sz w:val="18"/>
              </w:rPr>
              <w:t>DC_n77A-n258O</w:t>
            </w:r>
          </w:p>
          <w:p w14:paraId="16182BD1" w14:textId="77777777" w:rsidR="007576FA" w:rsidRDefault="007576FA" w:rsidP="00492D9F">
            <w:pPr>
              <w:spacing w:after="0"/>
              <w:jc w:val="center"/>
            </w:pPr>
            <w:r>
              <w:rPr>
                <w:rFonts w:ascii="Arial" w:eastAsia="Arial" w:hAnsi="Arial" w:cs="Arial"/>
                <w:sz w:val="18"/>
              </w:rPr>
              <w:t>DC_n77A-n258P</w:t>
            </w:r>
          </w:p>
          <w:p w14:paraId="3855B363" w14:textId="77777777" w:rsidR="007576FA" w:rsidRPr="00C67A88" w:rsidRDefault="007576FA" w:rsidP="00492D9F">
            <w:pPr>
              <w:keepNext/>
              <w:keepLines/>
              <w:spacing w:after="0"/>
              <w:jc w:val="center"/>
              <w:rPr>
                <w:rFonts w:ascii="Arial" w:hAnsi="Arial"/>
                <w:sz w:val="18"/>
              </w:rPr>
            </w:pPr>
            <w:r>
              <w:rPr>
                <w:rFonts w:ascii="Arial" w:eastAsia="Arial" w:hAnsi="Arial" w:cs="Arial"/>
                <w:sz w:val="18"/>
              </w:rPr>
              <w:t>DC_n77A-n258Q</w:t>
            </w:r>
          </w:p>
        </w:tc>
        <w:tc>
          <w:tcPr>
            <w:tcW w:w="4257" w:type="dxa"/>
          </w:tcPr>
          <w:p w14:paraId="4ACFBB39" w14:textId="77777777" w:rsidR="007576FA" w:rsidRDefault="007576FA" w:rsidP="00492D9F">
            <w:pPr>
              <w:keepNext/>
              <w:keepLines/>
              <w:spacing w:after="0"/>
              <w:jc w:val="center"/>
              <w:rPr>
                <w:rFonts w:ascii="Arial" w:hAnsi="Arial"/>
                <w:sz w:val="18"/>
              </w:rPr>
            </w:pPr>
            <w:r>
              <w:rPr>
                <w:rFonts w:ascii="Arial" w:hAnsi="Arial"/>
                <w:sz w:val="18"/>
              </w:rPr>
              <w:lastRenderedPageBreak/>
              <w:t>DC_n77A-n258A</w:t>
            </w:r>
          </w:p>
          <w:p w14:paraId="1E4E66E1" w14:textId="77777777" w:rsidR="007576FA" w:rsidRDefault="007576FA" w:rsidP="00492D9F">
            <w:pPr>
              <w:keepNext/>
              <w:keepLines/>
              <w:spacing w:after="0"/>
              <w:jc w:val="center"/>
              <w:rPr>
                <w:rFonts w:ascii="Arial" w:hAnsi="Arial"/>
                <w:sz w:val="18"/>
              </w:rPr>
            </w:pPr>
            <w:r>
              <w:rPr>
                <w:rFonts w:ascii="Arial" w:hAnsi="Arial"/>
                <w:sz w:val="18"/>
              </w:rPr>
              <w:t>DC_n77A-n258D</w:t>
            </w:r>
          </w:p>
          <w:p w14:paraId="40CD922A" w14:textId="77777777" w:rsidR="007576FA" w:rsidRDefault="007576FA" w:rsidP="00492D9F">
            <w:pPr>
              <w:keepNext/>
              <w:keepLines/>
              <w:spacing w:after="0"/>
              <w:jc w:val="center"/>
              <w:rPr>
                <w:rFonts w:ascii="Arial" w:hAnsi="Arial"/>
                <w:sz w:val="18"/>
              </w:rPr>
            </w:pPr>
            <w:r>
              <w:rPr>
                <w:rFonts w:ascii="Arial" w:hAnsi="Arial"/>
                <w:sz w:val="18"/>
              </w:rPr>
              <w:t>DC_n77A-n258G</w:t>
            </w:r>
          </w:p>
          <w:p w14:paraId="296D3997" w14:textId="77777777" w:rsidR="007576FA" w:rsidRDefault="007576FA" w:rsidP="00492D9F">
            <w:pPr>
              <w:keepNext/>
              <w:keepLines/>
              <w:spacing w:after="0"/>
              <w:jc w:val="center"/>
              <w:rPr>
                <w:rFonts w:ascii="Arial" w:hAnsi="Arial"/>
                <w:sz w:val="18"/>
              </w:rPr>
            </w:pPr>
            <w:r>
              <w:rPr>
                <w:rFonts w:ascii="Arial" w:hAnsi="Arial"/>
                <w:sz w:val="18"/>
              </w:rPr>
              <w:t>DC_n77A-n258H</w:t>
            </w:r>
          </w:p>
          <w:p w14:paraId="5E4711A6" w14:textId="77777777" w:rsidR="007576FA" w:rsidRDefault="007576FA" w:rsidP="00492D9F">
            <w:pPr>
              <w:keepNext/>
              <w:keepLines/>
              <w:spacing w:after="0"/>
              <w:jc w:val="center"/>
              <w:rPr>
                <w:rFonts w:ascii="Arial" w:hAnsi="Arial"/>
                <w:sz w:val="18"/>
              </w:rPr>
            </w:pPr>
            <w:r>
              <w:rPr>
                <w:rFonts w:ascii="Arial" w:hAnsi="Arial"/>
                <w:sz w:val="18"/>
              </w:rPr>
              <w:t>DC_n77A-n258I</w:t>
            </w:r>
          </w:p>
          <w:p w14:paraId="677CE532" w14:textId="77777777" w:rsidR="007576FA" w:rsidRDefault="007576FA" w:rsidP="00492D9F">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C_n77A-n258J</w:t>
            </w:r>
          </w:p>
          <w:p w14:paraId="3D718B7A" w14:textId="77777777" w:rsidR="007576FA" w:rsidRDefault="007576FA" w:rsidP="00492D9F">
            <w:pPr>
              <w:spacing w:after="0"/>
              <w:jc w:val="center"/>
            </w:pPr>
            <w:r>
              <w:rPr>
                <w:rFonts w:ascii="Arial" w:eastAsia="Arial" w:hAnsi="Arial" w:cs="Arial"/>
                <w:sz w:val="18"/>
              </w:rPr>
              <w:lastRenderedPageBreak/>
              <w:t>DC_n77A-n258K</w:t>
            </w:r>
          </w:p>
          <w:p w14:paraId="480098C4" w14:textId="77777777" w:rsidR="007576FA" w:rsidRDefault="007576FA" w:rsidP="00492D9F">
            <w:pPr>
              <w:spacing w:after="0"/>
              <w:jc w:val="center"/>
            </w:pPr>
            <w:r>
              <w:rPr>
                <w:rFonts w:ascii="Arial" w:eastAsia="Arial" w:hAnsi="Arial" w:cs="Arial"/>
                <w:sz w:val="18"/>
              </w:rPr>
              <w:t>DC_n77A-n258L</w:t>
            </w:r>
          </w:p>
          <w:p w14:paraId="59F1820D" w14:textId="77777777" w:rsidR="007576FA" w:rsidRDefault="007576FA" w:rsidP="00492D9F">
            <w:pPr>
              <w:spacing w:after="0"/>
              <w:jc w:val="center"/>
            </w:pPr>
            <w:r>
              <w:rPr>
                <w:rFonts w:ascii="Arial" w:eastAsia="Arial" w:hAnsi="Arial" w:cs="Arial"/>
                <w:sz w:val="18"/>
              </w:rPr>
              <w:t>DC_n77A-n258M</w:t>
            </w:r>
          </w:p>
          <w:p w14:paraId="21170750" w14:textId="77777777" w:rsidR="007576FA" w:rsidRDefault="007576FA" w:rsidP="00492D9F">
            <w:pPr>
              <w:spacing w:after="0"/>
              <w:jc w:val="center"/>
            </w:pPr>
            <w:r>
              <w:rPr>
                <w:rFonts w:ascii="Arial" w:eastAsia="Arial" w:hAnsi="Arial" w:cs="Arial"/>
                <w:sz w:val="18"/>
              </w:rPr>
              <w:t>DC_n77A-n258O</w:t>
            </w:r>
          </w:p>
          <w:p w14:paraId="0B8052B2" w14:textId="77777777" w:rsidR="007576FA" w:rsidRDefault="007576FA" w:rsidP="00492D9F">
            <w:pPr>
              <w:spacing w:after="0"/>
              <w:jc w:val="center"/>
            </w:pPr>
            <w:r>
              <w:rPr>
                <w:rFonts w:ascii="Arial" w:eastAsia="Arial" w:hAnsi="Arial" w:cs="Arial"/>
                <w:sz w:val="18"/>
              </w:rPr>
              <w:t>DC_n77A-n258P</w:t>
            </w:r>
          </w:p>
          <w:p w14:paraId="54F126D8" w14:textId="77777777" w:rsidR="007576FA" w:rsidRPr="00C67A88" w:rsidRDefault="007576FA" w:rsidP="00492D9F">
            <w:pPr>
              <w:keepNext/>
              <w:keepLines/>
              <w:spacing w:after="0"/>
              <w:jc w:val="center"/>
              <w:rPr>
                <w:rFonts w:ascii="Arial" w:hAnsi="Arial"/>
                <w:sz w:val="18"/>
              </w:rPr>
            </w:pPr>
            <w:r>
              <w:rPr>
                <w:rFonts w:ascii="Arial" w:eastAsia="Arial" w:hAnsi="Arial" w:cs="Arial"/>
                <w:sz w:val="18"/>
              </w:rPr>
              <w:t>DC_n77A-n258Q</w:t>
            </w:r>
          </w:p>
        </w:tc>
      </w:tr>
      <w:tr w:rsidR="007576FA" w:rsidRPr="00C67A88" w14:paraId="66BFC542" w14:textId="77777777" w:rsidTr="00492D9F">
        <w:trPr>
          <w:trHeight w:val="187"/>
        </w:trPr>
        <w:tc>
          <w:tcPr>
            <w:tcW w:w="3827" w:type="dxa"/>
          </w:tcPr>
          <w:p w14:paraId="440D03F3" w14:textId="77777777" w:rsidR="007576FA" w:rsidRPr="00076978" w:rsidRDefault="007576FA" w:rsidP="00492D9F">
            <w:pPr>
              <w:keepNext/>
              <w:keepLines/>
              <w:spacing w:after="0"/>
              <w:jc w:val="center"/>
              <w:rPr>
                <w:rFonts w:ascii="Arial" w:hAnsi="Arial"/>
                <w:sz w:val="18"/>
              </w:rPr>
            </w:pPr>
            <w:r w:rsidRPr="00076978">
              <w:rPr>
                <w:rFonts w:ascii="Arial" w:hAnsi="Arial"/>
                <w:sz w:val="18"/>
              </w:rPr>
              <w:lastRenderedPageBreak/>
              <w:t>DC_n77A-n258(2A)</w:t>
            </w:r>
          </w:p>
          <w:p w14:paraId="425D6562"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DC_n77A-n258(2G)</w:t>
            </w:r>
          </w:p>
          <w:p w14:paraId="14072DDB"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DC_n77A-n258(A-D)</w:t>
            </w:r>
          </w:p>
          <w:p w14:paraId="7276E872"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DC_n77A-n258(A-G)</w:t>
            </w:r>
          </w:p>
          <w:p w14:paraId="56C05EF7"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DC_n77A-n258(A-H)</w:t>
            </w:r>
          </w:p>
          <w:p w14:paraId="73BDA873" w14:textId="15644DAF" w:rsidR="00CA7037" w:rsidRPr="00076978" w:rsidRDefault="00CA7037" w:rsidP="00CA7037">
            <w:pPr>
              <w:keepNext/>
              <w:keepLines/>
              <w:spacing w:after="0"/>
              <w:jc w:val="center"/>
              <w:rPr>
                <w:ins w:id="571" w:author="Reihaneh Malekafzaliardakani" w:date="2024-08-01T08:21:00Z"/>
                <w:rFonts w:ascii="Arial" w:hAnsi="Arial"/>
                <w:sz w:val="18"/>
              </w:rPr>
            </w:pPr>
            <w:ins w:id="572" w:author="Reihaneh Malekafzaliardakani" w:date="2024-08-01T08:21:00Z">
              <w:r w:rsidRPr="00076978">
                <w:rPr>
                  <w:rFonts w:ascii="Arial" w:hAnsi="Arial"/>
                  <w:sz w:val="18"/>
                </w:rPr>
                <w:t>DC_n77A-n258(A-</w:t>
              </w:r>
              <w:r>
                <w:rPr>
                  <w:rFonts w:ascii="Arial" w:hAnsi="Arial"/>
                  <w:sz w:val="18"/>
                </w:rPr>
                <w:t>I</w:t>
              </w:r>
              <w:r w:rsidRPr="00076978">
                <w:rPr>
                  <w:rFonts w:ascii="Arial" w:hAnsi="Arial"/>
                  <w:sz w:val="18"/>
                </w:rPr>
                <w:t>)</w:t>
              </w:r>
            </w:ins>
          </w:p>
          <w:p w14:paraId="26051253" w14:textId="32C609FE" w:rsidR="00CA7037" w:rsidRPr="00076978" w:rsidRDefault="00CA7037" w:rsidP="00CA7037">
            <w:pPr>
              <w:keepNext/>
              <w:keepLines/>
              <w:spacing w:after="0"/>
              <w:jc w:val="center"/>
              <w:rPr>
                <w:ins w:id="573" w:author="Reihaneh Malekafzaliardakani" w:date="2024-08-01T08:21:00Z"/>
                <w:rFonts w:ascii="Arial" w:hAnsi="Arial"/>
                <w:sz w:val="18"/>
              </w:rPr>
            </w:pPr>
            <w:ins w:id="574" w:author="Reihaneh Malekafzaliardakani" w:date="2024-08-01T08:21:00Z">
              <w:r w:rsidRPr="00076978">
                <w:rPr>
                  <w:rFonts w:ascii="Arial" w:hAnsi="Arial"/>
                  <w:sz w:val="18"/>
                </w:rPr>
                <w:t>DC_n77A-n258(A-</w:t>
              </w:r>
              <w:r>
                <w:rPr>
                  <w:rFonts w:ascii="Arial" w:hAnsi="Arial"/>
                  <w:sz w:val="18"/>
                </w:rPr>
                <w:t>J</w:t>
              </w:r>
              <w:r w:rsidRPr="00076978">
                <w:rPr>
                  <w:rFonts w:ascii="Arial" w:hAnsi="Arial"/>
                  <w:sz w:val="18"/>
                </w:rPr>
                <w:t>)</w:t>
              </w:r>
            </w:ins>
          </w:p>
          <w:p w14:paraId="2D0805D2" w14:textId="77777777" w:rsidR="007576FA" w:rsidRPr="00076978" w:rsidRDefault="007576FA" w:rsidP="00492D9F">
            <w:pPr>
              <w:keepNext/>
              <w:keepLines/>
              <w:spacing w:after="0"/>
              <w:jc w:val="center"/>
              <w:rPr>
                <w:rFonts w:ascii="Arial" w:hAnsi="Arial"/>
                <w:sz w:val="18"/>
              </w:rPr>
            </w:pPr>
            <w:r w:rsidRPr="00076978">
              <w:rPr>
                <w:rFonts w:ascii="Arial" w:hAnsi="Arial"/>
                <w:sz w:val="18"/>
              </w:rPr>
              <w:t>DC_n77A-n258(D-G)</w:t>
            </w:r>
          </w:p>
          <w:p w14:paraId="27D405D5" w14:textId="77777777" w:rsidR="007576FA" w:rsidRDefault="007576FA" w:rsidP="00492D9F">
            <w:pPr>
              <w:keepNext/>
              <w:keepLines/>
              <w:spacing w:after="0"/>
              <w:jc w:val="center"/>
              <w:rPr>
                <w:ins w:id="575" w:author="Reihaneh Malekafzaliardakani" w:date="2024-08-01T08:22:00Z"/>
                <w:rFonts w:ascii="Arial" w:hAnsi="Arial"/>
                <w:sz w:val="18"/>
              </w:rPr>
            </w:pPr>
            <w:r w:rsidRPr="00076978">
              <w:rPr>
                <w:rFonts w:ascii="Arial" w:hAnsi="Arial"/>
                <w:sz w:val="18"/>
              </w:rPr>
              <w:t>DC_n77A-n258(G-H)</w:t>
            </w:r>
          </w:p>
          <w:p w14:paraId="5705F559" w14:textId="0845C2FD" w:rsidR="00CA7037" w:rsidRDefault="00CA7037" w:rsidP="00D70BA6">
            <w:pPr>
              <w:keepNext/>
              <w:keepLines/>
              <w:spacing w:after="0"/>
              <w:jc w:val="center"/>
              <w:rPr>
                <w:rFonts w:ascii="Arial" w:hAnsi="Arial"/>
                <w:sz w:val="18"/>
              </w:rPr>
            </w:pPr>
            <w:ins w:id="576" w:author="Reihaneh Malekafzaliardakani" w:date="2024-08-01T08:22:00Z">
              <w:r w:rsidRPr="00076978">
                <w:rPr>
                  <w:rFonts w:ascii="Arial" w:hAnsi="Arial"/>
                  <w:sz w:val="18"/>
                </w:rPr>
                <w:t>DC_n77A-n258(G-</w:t>
              </w:r>
              <w:r>
                <w:rPr>
                  <w:rFonts w:ascii="Arial" w:hAnsi="Arial"/>
                  <w:sz w:val="18"/>
                </w:rPr>
                <w:t>I</w:t>
              </w:r>
              <w:r w:rsidRPr="00076978">
                <w:rPr>
                  <w:rFonts w:ascii="Arial" w:hAnsi="Arial"/>
                  <w:sz w:val="18"/>
                </w:rPr>
                <w:t>)</w:t>
              </w:r>
            </w:ins>
          </w:p>
          <w:p w14:paraId="168D50E7" w14:textId="11C1EEA8" w:rsidR="00CA7037" w:rsidRDefault="00CA7037" w:rsidP="00CA7037">
            <w:pPr>
              <w:keepNext/>
              <w:keepLines/>
              <w:spacing w:after="0"/>
              <w:jc w:val="center"/>
              <w:rPr>
                <w:ins w:id="577" w:author="Reihaneh Malekafzaliardakani" w:date="2024-08-01T08:22:00Z"/>
                <w:rFonts w:ascii="Arial" w:hAnsi="Arial"/>
                <w:sz w:val="18"/>
              </w:rPr>
            </w:pPr>
            <w:ins w:id="578" w:author="Reihaneh Malekafzaliardakani" w:date="2024-08-01T08:22:00Z">
              <w:r w:rsidRPr="00076978">
                <w:rPr>
                  <w:rFonts w:ascii="Arial" w:hAnsi="Arial"/>
                  <w:sz w:val="18"/>
                </w:rPr>
                <w:t>DC_n77A-n258(G-</w:t>
              </w:r>
              <w:r>
                <w:rPr>
                  <w:rFonts w:ascii="Arial" w:hAnsi="Arial"/>
                  <w:sz w:val="18"/>
                </w:rPr>
                <w:t>J</w:t>
              </w:r>
              <w:r w:rsidRPr="00076978">
                <w:rPr>
                  <w:rFonts w:ascii="Arial" w:hAnsi="Arial"/>
                  <w:sz w:val="18"/>
                </w:rPr>
                <w:t>)</w:t>
              </w:r>
            </w:ins>
          </w:p>
          <w:p w14:paraId="0BF08D3B" w14:textId="77777777" w:rsidR="007576FA" w:rsidRDefault="007576FA" w:rsidP="00492D9F">
            <w:pPr>
              <w:keepNext/>
              <w:keepLines/>
              <w:spacing w:after="0"/>
              <w:jc w:val="center"/>
              <w:rPr>
                <w:rFonts w:ascii="Arial" w:hAnsi="Arial"/>
                <w:sz w:val="18"/>
              </w:rPr>
            </w:pPr>
            <w:r>
              <w:rPr>
                <w:rFonts w:ascii="Arial" w:hAnsi="Arial"/>
                <w:sz w:val="18"/>
              </w:rPr>
              <w:t>DC_n77(2A)-n258A</w:t>
            </w:r>
          </w:p>
          <w:p w14:paraId="2666C389" w14:textId="77777777" w:rsidR="007576FA" w:rsidRDefault="007576FA" w:rsidP="00492D9F">
            <w:pPr>
              <w:keepNext/>
              <w:keepLines/>
              <w:spacing w:after="0"/>
              <w:jc w:val="center"/>
              <w:rPr>
                <w:rFonts w:ascii="Arial" w:hAnsi="Arial"/>
                <w:sz w:val="18"/>
              </w:rPr>
            </w:pPr>
            <w:r>
              <w:rPr>
                <w:rFonts w:ascii="Arial" w:hAnsi="Arial"/>
                <w:sz w:val="18"/>
              </w:rPr>
              <w:t>DC_n77(2A)-n258D</w:t>
            </w:r>
          </w:p>
          <w:p w14:paraId="4F6833F6" w14:textId="77777777" w:rsidR="007576FA" w:rsidRDefault="007576FA" w:rsidP="00492D9F">
            <w:pPr>
              <w:keepNext/>
              <w:keepLines/>
              <w:spacing w:after="0"/>
              <w:jc w:val="center"/>
              <w:rPr>
                <w:rFonts w:ascii="Arial" w:hAnsi="Arial"/>
                <w:sz w:val="18"/>
              </w:rPr>
            </w:pPr>
            <w:r>
              <w:rPr>
                <w:rFonts w:ascii="Arial" w:hAnsi="Arial"/>
                <w:sz w:val="18"/>
              </w:rPr>
              <w:t>DC_n77(2A)-n258G</w:t>
            </w:r>
          </w:p>
          <w:p w14:paraId="6B9E525C" w14:textId="77777777" w:rsidR="007576FA" w:rsidRDefault="007576FA" w:rsidP="00492D9F">
            <w:pPr>
              <w:keepNext/>
              <w:keepLines/>
              <w:spacing w:after="0"/>
              <w:jc w:val="center"/>
              <w:rPr>
                <w:rFonts w:ascii="Arial" w:hAnsi="Arial"/>
                <w:sz w:val="18"/>
              </w:rPr>
            </w:pPr>
            <w:r>
              <w:rPr>
                <w:rFonts w:ascii="Arial" w:hAnsi="Arial"/>
                <w:sz w:val="18"/>
              </w:rPr>
              <w:t>DC_n77(2A)-n258H</w:t>
            </w:r>
          </w:p>
          <w:p w14:paraId="33CA8623" w14:textId="77777777" w:rsidR="007576FA" w:rsidRDefault="007576FA" w:rsidP="00492D9F">
            <w:pPr>
              <w:keepNext/>
              <w:keepLines/>
              <w:spacing w:after="0"/>
              <w:jc w:val="center"/>
              <w:rPr>
                <w:rFonts w:ascii="Arial" w:hAnsi="Arial"/>
                <w:sz w:val="18"/>
              </w:rPr>
            </w:pPr>
            <w:r>
              <w:rPr>
                <w:rFonts w:ascii="Arial" w:hAnsi="Arial"/>
                <w:sz w:val="18"/>
              </w:rPr>
              <w:t>DC_n77(2A)-n258I</w:t>
            </w:r>
          </w:p>
          <w:p w14:paraId="7B88CA26" w14:textId="77777777" w:rsidR="007576FA" w:rsidRDefault="007576FA" w:rsidP="00492D9F">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C_n77(2A)-n258J</w:t>
            </w:r>
          </w:p>
          <w:p w14:paraId="49C0010D"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DC_n77(2A)-n258(2A)</w:t>
            </w:r>
          </w:p>
          <w:p w14:paraId="65F52344"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DC_n77(2A)-n258(2G)</w:t>
            </w:r>
          </w:p>
          <w:p w14:paraId="0856D5DA"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DC_n77(2A)-n258(A-D)</w:t>
            </w:r>
          </w:p>
          <w:p w14:paraId="0656C020"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DC_n77(2A)-n258(A-G)</w:t>
            </w:r>
          </w:p>
          <w:p w14:paraId="49153A61"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DC_n77(2A)-n258(A-H)</w:t>
            </w:r>
          </w:p>
          <w:p w14:paraId="4E6D8244" w14:textId="77777777" w:rsidR="007576FA" w:rsidRPr="00076978" w:rsidRDefault="007576FA" w:rsidP="00492D9F">
            <w:pPr>
              <w:keepNext/>
              <w:keepLines/>
              <w:spacing w:after="0"/>
              <w:jc w:val="center"/>
              <w:rPr>
                <w:rFonts w:ascii="Arial" w:hAnsi="Arial"/>
                <w:sz w:val="18"/>
                <w:lang w:eastAsia="ja-JP"/>
              </w:rPr>
            </w:pPr>
            <w:r w:rsidRPr="00076978">
              <w:rPr>
                <w:rFonts w:ascii="Arial" w:hAnsi="Arial"/>
                <w:sz w:val="18"/>
                <w:lang w:eastAsia="ja-JP"/>
              </w:rPr>
              <w:t>DC_n77(2A)-n258(D-G)</w:t>
            </w:r>
          </w:p>
          <w:p w14:paraId="5A2B3B2D" w14:textId="77777777" w:rsidR="007576FA" w:rsidRDefault="007576FA" w:rsidP="00492D9F">
            <w:pPr>
              <w:keepNext/>
              <w:keepLines/>
              <w:spacing w:after="0"/>
              <w:jc w:val="center"/>
              <w:rPr>
                <w:rFonts w:ascii="Arial" w:hAnsi="Arial"/>
                <w:sz w:val="18"/>
                <w:lang w:eastAsia="ja-JP"/>
              </w:rPr>
            </w:pPr>
            <w:r w:rsidRPr="00076978">
              <w:rPr>
                <w:rFonts w:ascii="Arial" w:hAnsi="Arial"/>
                <w:sz w:val="18"/>
                <w:lang w:eastAsia="ja-JP"/>
              </w:rPr>
              <w:t>DC_n77(2A)-n258(G-H)</w:t>
            </w:r>
          </w:p>
          <w:p w14:paraId="478A0A55" w14:textId="77777777" w:rsidR="007576FA" w:rsidRDefault="007576FA" w:rsidP="00492D9F">
            <w:pPr>
              <w:keepNext/>
              <w:keepLines/>
              <w:spacing w:after="0"/>
              <w:jc w:val="center"/>
              <w:rPr>
                <w:rFonts w:ascii="Arial" w:hAnsi="Arial"/>
                <w:sz w:val="18"/>
              </w:rPr>
            </w:pPr>
            <w:r>
              <w:rPr>
                <w:rFonts w:ascii="Arial" w:hAnsi="Arial"/>
                <w:sz w:val="18"/>
              </w:rPr>
              <w:t xml:space="preserve"> DC_n77(3A)-n258A</w:t>
            </w:r>
          </w:p>
          <w:p w14:paraId="15BB48AE" w14:textId="77777777" w:rsidR="007576FA" w:rsidRDefault="007576FA" w:rsidP="00492D9F">
            <w:pPr>
              <w:keepNext/>
              <w:keepLines/>
              <w:spacing w:after="0"/>
              <w:jc w:val="center"/>
              <w:rPr>
                <w:rFonts w:ascii="Arial" w:hAnsi="Arial"/>
                <w:sz w:val="18"/>
              </w:rPr>
            </w:pPr>
            <w:r>
              <w:rPr>
                <w:rFonts w:ascii="Arial" w:hAnsi="Arial"/>
                <w:sz w:val="18"/>
              </w:rPr>
              <w:t>DC_n77(3A)-n258D</w:t>
            </w:r>
          </w:p>
          <w:p w14:paraId="4CE000F8" w14:textId="77777777" w:rsidR="007576FA" w:rsidRDefault="007576FA" w:rsidP="00492D9F">
            <w:pPr>
              <w:keepNext/>
              <w:keepLines/>
              <w:spacing w:after="0"/>
              <w:jc w:val="center"/>
              <w:rPr>
                <w:rFonts w:ascii="Arial" w:hAnsi="Arial"/>
                <w:sz w:val="18"/>
              </w:rPr>
            </w:pPr>
            <w:r>
              <w:rPr>
                <w:rFonts w:ascii="Arial" w:hAnsi="Arial"/>
                <w:sz w:val="18"/>
              </w:rPr>
              <w:t>DC_n77(3A)-n258G</w:t>
            </w:r>
          </w:p>
          <w:p w14:paraId="4892080E" w14:textId="77777777" w:rsidR="007576FA" w:rsidRDefault="007576FA" w:rsidP="00492D9F">
            <w:pPr>
              <w:keepNext/>
              <w:keepLines/>
              <w:spacing w:after="0"/>
              <w:jc w:val="center"/>
              <w:rPr>
                <w:rFonts w:ascii="Arial" w:hAnsi="Arial"/>
                <w:sz w:val="18"/>
              </w:rPr>
            </w:pPr>
            <w:r>
              <w:rPr>
                <w:rFonts w:ascii="Arial" w:hAnsi="Arial"/>
                <w:sz w:val="18"/>
              </w:rPr>
              <w:t>DC_n77(3A)-n258H</w:t>
            </w:r>
          </w:p>
          <w:p w14:paraId="254BD263" w14:textId="77777777" w:rsidR="007576FA" w:rsidRDefault="007576FA" w:rsidP="00492D9F">
            <w:pPr>
              <w:keepNext/>
              <w:keepLines/>
              <w:spacing w:after="0"/>
              <w:jc w:val="center"/>
              <w:rPr>
                <w:rFonts w:ascii="Arial" w:hAnsi="Arial"/>
                <w:sz w:val="18"/>
              </w:rPr>
            </w:pPr>
            <w:r>
              <w:rPr>
                <w:rFonts w:ascii="Arial" w:hAnsi="Arial"/>
                <w:sz w:val="18"/>
              </w:rPr>
              <w:t>DC_n77(3A)-n258I</w:t>
            </w:r>
          </w:p>
          <w:p w14:paraId="68D2D683" w14:textId="77777777" w:rsidR="007576FA" w:rsidRPr="00C67A88" w:rsidRDefault="007576FA" w:rsidP="00492D9F">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C_n77(3A)-n258J</w:t>
            </w:r>
          </w:p>
        </w:tc>
        <w:tc>
          <w:tcPr>
            <w:tcW w:w="4257" w:type="dxa"/>
          </w:tcPr>
          <w:p w14:paraId="7B7C426B" w14:textId="77777777" w:rsidR="007576FA" w:rsidRDefault="007576FA" w:rsidP="00492D9F">
            <w:pPr>
              <w:keepNext/>
              <w:keepLines/>
              <w:spacing w:after="0"/>
              <w:jc w:val="center"/>
              <w:rPr>
                <w:rFonts w:ascii="Arial" w:hAnsi="Arial"/>
                <w:sz w:val="18"/>
              </w:rPr>
            </w:pPr>
            <w:r>
              <w:rPr>
                <w:rFonts w:ascii="Arial" w:hAnsi="Arial"/>
                <w:sz w:val="18"/>
              </w:rPr>
              <w:t>DC_n77A-n258A</w:t>
            </w:r>
          </w:p>
          <w:p w14:paraId="690CF31D" w14:textId="77777777" w:rsidR="007576FA" w:rsidRDefault="007576FA" w:rsidP="00492D9F">
            <w:pPr>
              <w:keepNext/>
              <w:keepLines/>
              <w:spacing w:after="0"/>
              <w:jc w:val="center"/>
              <w:rPr>
                <w:rFonts w:ascii="Arial" w:hAnsi="Arial"/>
                <w:sz w:val="18"/>
              </w:rPr>
            </w:pPr>
            <w:r>
              <w:rPr>
                <w:rFonts w:ascii="Arial" w:hAnsi="Arial"/>
                <w:sz w:val="18"/>
              </w:rPr>
              <w:t>DC_n77A-n258D</w:t>
            </w:r>
          </w:p>
          <w:p w14:paraId="30D77D46" w14:textId="77777777" w:rsidR="007576FA" w:rsidRDefault="007576FA" w:rsidP="00492D9F">
            <w:pPr>
              <w:keepNext/>
              <w:keepLines/>
              <w:spacing w:after="0"/>
              <w:jc w:val="center"/>
              <w:rPr>
                <w:rFonts w:ascii="Arial" w:hAnsi="Arial"/>
                <w:sz w:val="18"/>
              </w:rPr>
            </w:pPr>
            <w:r>
              <w:rPr>
                <w:rFonts w:ascii="Arial" w:hAnsi="Arial"/>
                <w:sz w:val="18"/>
              </w:rPr>
              <w:t>DC_n77A-n258G</w:t>
            </w:r>
          </w:p>
          <w:p w14:paraId="55EDA2D2" w14:textId="77777777" w:rsidR="007576FA" w:rsidRDefault="007576FA" w:rsidP="00492D9F">
            <w:pPr>
              <w:keepNext/>
              <w:keepLines/>
              <w:spacing w:after="0"/>
              <w:jc w:val="center"/>
              <w:rPr>
                <w:rFonts w:ascii="Arial" w:hAnsi="Arial"/>
                <w:sz w:val="18"/>
              </w:rPr>
            </w:pPr>
            <w:r>
              <w:rPr>
                <w:rFonts w:ascii="Arial" w:hAnsi="Arial"/>
                <w:sz w:val="18"/>
              </w:rPr>
              <w:t>DC_n77A-n258H</w:t>
            </w:r>
          </w:p>
          <w:p w14:paraId="188C3B91" w14:textId="77777777" w:rsidR="007576FA" w:rsidRDefault="007576FA" w:rsidP="00492D9F">
            <w:pPr>
              <w:keepNext/>
              <w:keepLines/>
              <w:spacing w:after="0"/>
              <w:jc w:val="center"/>
              <w:rPr>
                <w:rFonts w:ascii="Arial" w:hAnsi="Arial"/>
                <w:sz w:val="18"/>
              </w:rPr>
            </w:pPr>
            <w:r>
              <w:rPr>
                <w:rFonts w:ascii="Arial" w:hAnsi="Arial"/>
                <w:sz w:val="18"/>
              </w:rPr>
              <w:t>DC_n77A-n258I</w:t>
            </w:r>
          </w:p>
          <w:p w14:paraId="56D5E505" w14:textId="77777777" w:rsidR="007576FA" w:rsidRPr="00C67A88" w:rsidRDefault="007576FA" w:rsidP="00492D9F">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C_n77A-n258J</w:t>
            </w:r>
          </w:p>
        </w:tc>
      </w:tr>
      <w:tr w:rsidR="007576FA" w:rsidRPr="00C67A88" w14:paraId="6641B088" w14:textId="77777777" w:rsidTr="00492D9F">
        <w:trPr>
          <w:trHeight w:val="187"/>
        </w:trPr>
        <w:tc>
          <w:tcPr>
            <w:tcW w:w="3827" w:type="dxa"/>
          </w:tcPr>
          <w:p w14:paraId="65FF6A03" w14:textId="77777777" w:rsidR="007576FA" w:rsidRDefault="007576FA" w:rsidP="00492D9F">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_n77A-n259A</w:t>
            </w:r>
            <w:r>
              <w:rPr>
                <w:rFonts w:ascii="Arial" w:hAnsi="Arial"/>
                <w:sz w:val="18"/>
                <w:vertAlign w:val="superscript"/>
                <w:lang w:eastAsia="ja-JP"/>
              </w:rPr>
              <w:t>1</w:t>
            </w:r>
          </w:p>
          <w:p w14:paraId="1292EAA8"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G</w:t>
            </w:r>
            <w:r>
              <w:rPr>
                <w:rFonts w:ascii="Arial" w:hAnsi="Arial"/>
                <w:sz w:val="18"/>
                <w:vertAlign w:val="superscript"/>
                <w:lang w:eastAsia="ja-JP"/>
              </w:rPr>
              <w:t>1</w:t>
            </w:r>
          </w:p>
          <w:p w14:paraId="2940E249"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H</w:t>
            </w:r>
            <w:r>
              <w:rPr>
                <w:rFonts w:ascii="Arial" w:hAnsi="Arial"/>
                <w:sz w:val="18"/>
                <w:vertAlign w:val="superscript"/>
                <w:lang w:eastAsia="ja-JP"/>
              </w:rPr>
              <w:t>1</w:t>
            </w:r>
          </w:p>
          <w:p w14:paraId="3935C74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I</w:t>
            </w:r>
            <w:r>
              <w:rPr>
                <w:rFonts w:ascii="Arial" w:hAnsi="Arial"/>
                <w:sz w:val="18"/>
                <w:vertAlign w:val="superscript"/>
                <w:lang w:eastAsia="ja-JP"/>
              </w:rPr>
              <w:t>1</w:t>
            </w:r>
          </w:p>
          <w:p w14:paraId="5F2B2145"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J</w:t>
            </w:r>
            <w:r>
              <w:rPr>
                <w:rFonts w:ascii="Arial" w:hAnsi="Arial"/>
                <w:sz w:val="18"/>
                <w:vertAlign w:val="superscript"/>
                <w:lang w:eastAsia="ja-JP"/>
              </w:rPr>
              <w:t>1</w:t>
            </w:r>
          </w:p>
          <w:p w14:paraId="14A84789"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K</w:t>
            </w:r>
            <w:r>
              <w:rPr>
                <w:rFonts w:ascii="Arial" w:hAnsi="Arial"/>
                <w:sz w:val="18"/>
                <w:vertAlign w:val="superscript"/>
                <w:lang w:eastAsia="ja-JP"/>
              </w:rPr>
              <w:t>1</w:t>
            </w:r>
          </w:p>
          <w:p w14:paraId="16CD02B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L</w:t>
            </w:r>
            <w:r>
              <w:rPr>
                <w:rFonts w:ascii="Arial" w:hAnsi="Arial"/>
                <w:sz w:val="18"/>
                <w:vertAlign w:val="superscript"/>
                <w:lang w:eastAsia="ja-JP"/>
              </w:rPr>
              <w:t>1</w:t>
            </w:r>
          </w:p>
          <w:p w14:paraId="51EE56A3" w14:textId="77777777" w:rsidR="007576FA" w:rsidRPr="00C67A88" w:rsidRDefault="007576FA" w:rsidP="00492D9F">
            <w:pPr>
              <w:keepNext/>
              <w:keepLines/>
              <w:spacing w:after="0"/>
              <w:jc w:val="center"/>
              <w:rPr>
                <w:rFonts w:ascii="Arial" w:hAnsi="Arial"/>
                <w:sz w:val="18"/>
              </w:rPr>
            </w:pPr>
            <w:r>
              <w:rPr>
                <w:rFonts w:ascii="Arial" w:hAnsi="Arial"/>
                <w:sz w:val="18"/>
                <w:lang w:eastAsia="zh-CN"/>
              </w:rPr>
              <w:t>DC</w:t>
            </w:r>
            <w:r>
              <w:rPr>
                <w:rFonts w:ascii="Arial" w:hAnsi="Arial"/>
                <w:sz w:val="18"/>
              </w:rPr>
              <w:t>_n77A-n259</w:t>
            </w:r>
            <w:r>
              <w:rPr>
                <w:rFonts w:ascii="Arial" w:hAnsi="Arial"/>
                <w:sz w:val="18"/>
                <w:lang w:eastAsia="zh-CN"/>
              </w:rPr>
              <w:t>M</w:t>
            </w:r>
            <w:r>
              <w:rPr>
                <w:rFonts w:ascii="Arial" w:hAnsi="Arial"/>
                <w:sz w:val="18"/>
                <w:vertAlign w:val="superscript"/>
                <w:lang w:eastAsia="ja-JP"/>
              </w:rPr>
              <w:t>1</w:t>
            </w:r>
          </w:p>
        </w:tc>
        <w:tc>
          <w:tcPr>
            <w:tcW w:w="4257" w:type="dxa"/>
          </w:tcPr>
          <w:p w14:paraId="3F7E867A" w14:textId="77777777" w:rsidR="007576FA" w:rsidRDefault="007576FA" w:rsidP="00492D9F">
            <w:pPr>
              <w:keepNext/>
              <w:keepLines/>
              <w:spacing w:after="0"/>
              <w:jc w:val="center"/>
              <w:rPr>
                <w:rFonts w:ascii="Arial" w:hAnsi="Arial"/>
                <w:sz w:val="18"/>
              </w:rPr>
            </w:pPr>
            <w:r>
              <w:rPr>
                <w:rFonts w:ascii="Arial" w:hAnsi="Arial"/>
                <w:sz w:val="18"/>
              </w:rPr>
              <w:t>DC_n77A-n259A</w:t>
            </w:r>
          </w:p>
          <w:p w14:paraId="73F9D94C" w14:textId="77777777" w:rsidR="007576FA" w:rsidRDefault="007576FA" w:rsidP="00492D9F">
            <w:pPr>
              <w:keepNext/>
              <w:keepLines/>
              <w:spacing w:after="0"/>
              <w:jc w:val="center"/>
              <w:rPr>
                <w:rFonts w:ascii="Arial" w:hAnsi="Arial"/>
                <w:sz w:val="18"/>
              </w:rPr>
            </w:pPr>
            <w:r>
              <w:rPr>
                <w:rFonts w:ascii="Arial" w:hAnsi="Arial"/>
                <w:sz w:val="18"/>
              </w:rPr>
              <w:t>DC_n77A-n259G</w:t>
            </w:r>
          </w:p>
          <w:p w14:paraId="531236CA" w14:textId="77777777" w:rsidR="007576FA" w:rsidRDefault="007576FA" w:rsidP="00492D9F">
            <w:pPr>
              <w:keepNext/>
              <w:keepLines/>
              <w:spacing w:after="0"/>
              <w:jc w:val="center"/>
              <w:rPr>
                <w:rFonts w:ascii="Arial" w:hAnsi="Arial"/>
                <w:sz w:val="18"/>
              </w:rPr>
            </w:pPr>
            <w:r>
              <w:rPr>
                <w:rFonts w:ascii="Arial" w:hAnsi="Arial"/>
                <w:sz w:val="18"/>
              </w:rPr>
              <w:t>DC_n77A-n259H</w:t>
            </w:r>
          </w:p>
          <w:p w14:paraId="7CCCB8B9" w14:textId="77777777" w:rsidR="007576FA" w:rsidRDefault="007576FA" w:rsidP="00492D9F">
            <w:pPr>
              <w:keepNext/>
              <w:keepLines/>
              <w:spacing w:after="0"/>
              <w:jc w:val="center"/>
              <w:rPr>
                <w:rFonts w:ascii="Arial" w:hAnsi="Arial"/>
                <w:sz w:val="18"/>
              </w:rPr>
            </w:pPr>
            <w:r>
              <w:rPr>
                <w:rFonts w:ascii="Arial" w:hAnsi="Arial"/>
                <w:sz w:val="18"/>
              </w:rPr>
              <w:t>DC_n77A-n259I</w:t>
            </w:r>
          </w:p>
          <w:p w14:paraId="54D78D23" w14:textId="77777777" w:rsidR="007576FA" w:rsidRDefault="007576FA" w:rsidP="00492D9F">
            <w:pPr>
              <w:keepNext/>
              <w:keepLines/>
              <w:spacing w:after="0"/>
              <w:jc w:val="center"/>
              <w:rPr>
                <w:rFonts w:ascii="Arial" w:hAnsi="Arial"/>
                <w:sz w:val="18"/>
              </w:rPr>
            </w:pPr>
            <w:r>
              <w:rPr>
                <w:rFonts w:ascii="Arial" w:hAnsi="Arial"/>
                <w:sz w:val="18"/>
              </w:rPr>
              <w:t>DC_n77A-n259J</w:t>
            </w:r>
          </w:p>
          <w:p w14:paraId="6C4E6256" w14:textId="77777777" w:rsidR="007576FA" w:rsidRDefault="007576FA" w:rsidP="00492D9F">
            <w:pPr>
              <w:keepNext/>
              <w:keepLines/>
              <w:spacing w:after="0"/>
              <w:jc w:val="center"/>
              <w:rPr>
                <w:rFonts w:ascii="Arial" w:hAnsi="Arial"/>
                <w:sz w:val="18"/>
              </w:rPr>
            </w:pPr>
            <w:r>
              <w:rPr>
                <w:rFonts w:ascii="Arial" w:hAnsi="Arial"/>
                <w:sz w:val="18"/>
              </w:rPr>
              <w:t>DC_n77A-n259K</w:t>
            </w:r>
          </w:p>
          <w:p w14:paraId="161F694B" w14:textId="77777777" w:rsidR="007576FA" w:rsidRDefault="007576FA" w:rsidP="00492D9F">
            <w:pPr>
              <w:keepNext/>
              <w:keepLines/>
              <w:spacing w:after="0"/>
              <w:jc w:val="center"/>
              <w:rPr>
                <w:rFonts w:ascii="Arial" w:hAnsi="Arial"/>
                <w:sz w:val="18"/>
              </w:rPr>
            </w:pPr>
            <w:r>
              <w:rPr>
                <w:rFonts w:ascii="Arial" w:hAnsi="Arial"/>
                <w:sz w:val="18"/>
              </w:rPr>
              <w:t>DC_n77A-n259L</w:t>
            </w:r>
          </w:p>
          <w:p w14:paraId="4E171306" w14:textId="77777777" w:rsidR="007576FA" w:rsidRPr="00C67A88" w:rsidRDefault="007576FA" w:rsidP="00492D9F">
            <w:pPr>
              <w:keepNext/>
              <w:keepLines/>
              <w:spacing w:after="0"/>
              <w:jc w:val="center"/>
              <w:rPr>
                <w:rFonts w:ascii="Arial" w:hAnsi="Arial"/>
                <w:sz w:val="18"/>
              </w:rPr>
            </w:pPr>
            <w:r>
              <w:rPr>
                <w:rFonts w:ascii="Arial" w:hAnsi="Arial"/>
                <w:sz w:val="18"/>
              </w:rPr>
              <w:t>DC_n77A-n259M</w:t>
            </w:r>
          </w:p>
        </w:tc>
      </w:tr>
      <w:tr w:rsidR="007576FA" w:rsidRPr="00C67A88" w14:paraId="33867213" w14:textId="77777777" w:rsidTr="00492D9F">
        <w:trPr>
          <w:trHeight w:val="187"/>
        </w:trPr>
        <w:tc>
          <w:tcPr>
            <w:tcW w:w="3827" w:type="dxa"/>
          </w:tcPr>
          <w:p w14:paraId="011E4C11"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lastRenderedPageBreak/>
              <w:t>DC_n77A-n260A</w:t>
            </w:r>
          </w:p>
          <w:p w14:paraId="0258E8E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DC_n77A-n260G</w:t>
            </w:r>
          </w:p>
          <w:p w14:paraId="27EC307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DC_n77A-n260H</w:t>
            </w:r>
          </w:p>
          <w:p w14:paraId="2B0B9025"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DC_n77A-n260I</w:t>
            </w:r>
          </w:p>
          <w:p w14:paraId="75A596E5"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DC_n77A-n260J</w:t>
            </w:r>
          </w:p>
          <w:p w14:paraId="6C9AC14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DC_n77A-n260K</w:t>
            </w:r>
          </w:p>
          <w:p w14:paraId="07F54FD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DC_n77A-n260L</w:t>
            </w:r>
          </w:p>
          <w:p w14:paraId="69054BAA"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DC_n77A-n260M</w:t>
            </w:r>
          </w:p>
          <w:p w14:paraId="0B34A110" w14:textId="77777777" w:rsidR="007576FA" w:rsidRDefault="007576FA" w:rsidP="00492D9F">
            <w:pPr>
              <w:spacing w:after="0"/>
              <w:jc w:val="center"/>
            </w:pPr>
            <w:r>
              <w:rPr>
                <w:rFonts w:ascii="Arial" w:eastAsia="Arial" w:hAnsi="Arial" w:cs="Arial"/>
                <w:sz w:val="18"/>
              </w:rPr>
              <w:t>DC_n77A-n260O</w:t>
            </w:r>
          </w:p>
          <w:p w14:paraId="7D13904A" w14:textId="77777777" w:rsidR="007576FA" w:rsidRDefault="007576FA" w:rsidP="00492D9F">
            <w:pPr>
              <w:spacing w:after="0"/>
              <w:jc w:val="center"/>
            </w:pPr>
            <w:r>
              <w:rPr>
                <w:rFonts w:ascii="Arial" w:eastAsia="Arial" w:hAnsi="Arial" w:cs="Arial"/>
                <w:sz w:val="18"/>
              </w:rPr>
              <w:t>DC_n77A-n260P</w:t>
            </w:r>
          </w:p>
          <w:p w14:paraId="729370E6" w14:textId="77777777" w:rsidR="007576FA" w:rsidRDefault="007576FA" w:rsidP="00492D9F">
            <w:pPr>
              <w:keepNext/>
              <w:keepLines/>
              <w:spacing w:after="0"/>
              <w:jc w:val="center"/>
              <w:rPr>
                <w:rFonts w:ascii="Arial" w:hAnsi="Arial" w:cs="Arial"/>
                <w:sz w:val="18"/>
                <w:szCs w:val="18"/>
              </w:rPr>
            </w:pPr>
            <w:r>
              <w:rPr>
                <w:rFonts w:ascii="Arial" w:eastAsia="Arial" w:hAnsi="Arial" w:cs="Arial"/>
                <w:sz w:val="18"/>
              </w:rPr>
              <w:t>DC_n77A-n260Q</w:t>
            </w:r>
          </w:p>
          <w:p w14:paraId="1D5F17E0"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DC_n77A-n260R2</w:t>
            </w:r>
          </w:p>
          <w:p w14:paraId="6423AAA3"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DC_n77A-n260R3</w:t>
            </w:r>
          </w:p>
          <w:p w14:paraId="47562D3E"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DC_n77A-n260R4</w:t>
            </w:r>
          </w:p>
          <w:p w14:paraId="5012914B"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DC_n77A-n260R5</w:t>
            </w:r>
          </w:p>
          <w:p w14:paraId="735CC80E"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DC_n77A-n260R6</w:t>
            </w:r>
          </w:p>
          <w:p w14:paraId="4973AACF"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DC_n77A-n260R7</w:t>
            </w:r>
          </w:p>
          <w:p w14:paraId="756CAC6D"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DC_n77A-n260R8</w:t>
            </w:r>
          </w:p>
          <w:p w14:paraId="651FBAA5"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DC_n77A-n260R9</w:t>
            </w:r>
          </w:p>
          <w:p w14:paraId="0D483F42" w14:textId="77777777" w:rsidR="007576FA" w:rsidRPr="00C67A88" w:rsidRDefault="007576FA" w:rsidP="00492D9F">
            <w:pPr>
              <w:keepNext/>
              <w:keepLines/>
              <w:spacing w:after="0"/>
              <w:jc w:val="center"/>
              <w:rPr>
                <w:rFonts w:ascii="Arial" w:hAnsi="Arial" w:cs="Arial"/>
                <w:sz w:val="18"/>
                <w:szCs w:val="18"/>
              </w:rPr>
            </w:pPr>
            <w:r>
              <w:rPr>
                <w:rFonts w:ascii="Arial" w:eastAsia="MS Mincho" w:hAnsi="Arial" w:cs="Arial"/>
                <w:sz w:val="18"/>
                <w:szCs w:val="18"/>
                <w:lang w:eastAsia="ja-JP"/>
              </w:rPr>
              <w:t>DC_n77A-n260R10</w:t>
            </w:r>
          </w:p>
          <w:p w14:paraId="27AF8F5C" w14:textId="77777777" w:rsidR="007576FA" w:rsidRPr="00C67A88" w:rsidRDefault="007576FA" w:rsidP="00492D9F">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DC_n77C-n260A</w:t>
            </w:r>
          </w:p>
          <w:p w14:paraId="151B81BC" w14:textId="77777777" w:rsidR="007576FA" w:rsidRPr="00C67A88" w:rsidRDefault="007576FA" w:rsidP="00492D9F">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DC_n77C-n260G</w:t>
            </w:r>
          </w:p>
          <w:p w14:paraId="5B4CBD72" w14:textId="77777777" w:rsidR="007576FA" w:rsidRPr="00C67A88" w:rsidRDefault="007576FA" w:rsidP="00492D9F">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DC_n77C-n260H</w:t>
            </w:r>
          </w:p>
          <w:p w14:paraId="2A0CA870" w14:textId="77777777" w:rsidR="007576FA" w:rsidRPr="00C67A88" w:rsidRDefault="007576FA" w:rsidP="00492D9F">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DC_n77C-n260I</w:t>
            </w:r>
          </w:p>
          <w:p w14:paraId="42A6AB5A" w14:textId="77777777" w:rsidR="007576FA" w:rsidRPr="00C67A88" w:rsidRDefault="007576FA" w:rsidP="00492D9F">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DC_n77C-n260J</w:t>
            </w:r>
          </w:p>
          <w:p w14:paraId="0F086D4C" w14:textId="77777777" w:rsidR="007576FA" w:rsidRPr="00C67A88" w:rsidRDefault="007576FA" w:rsidP="00492D9F">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DC_n77C-n260K</w:t>
            </w:r>
          </w:p>
          <w:p w14:paraId="5155A8AB" w14:textId="77777777" w:rsidR="007576FA" w:rsidRPr="00C67A88" w:rsidRDefault="007576FA" w:rsidP="00492D9F">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DC_n77C-n260L</w:t>
            </w:r>
          </w:p>
          <w:p w14:paraId="5E347A77" w14:textId="77777777" w:rsidR="007576FA" w:rsidRPr="00C67A88" w:rsidRDefault="007576FA" w:rsidP="00492D9F">
            <w:pPr>
              <w:keepNext/>
              <w:keepLines/>
              <w:spacing w:after="0"/>
              <w:jc w:val="center"/>
              <w:rPr>
                <w:rFonts w:ascii="Arial" w:hAnsi="Arial"/>
                <w:sz w:val="18"/>
                <w:lang w:val="de-DE" w:eastAsia="zh-CN"/>
              </w:rPr>
            </w:pPr>
            <w:r w:rsidRPr="00C67A88">
              <w:rPr>
                <w:rFonts w:ascii="Arial" w:hAnsi="Arial" w:cs="Arial"/>
                <w:sz w:val="18"/>
                <w:szCs w:val="18"/>
                <w:lang w:val="de-DE"/>
              </w:rPr>
              <w:t>DC_n77C-n260M</w:t>
            </w:r>
          </w:p>
        </w:tc>
        <w:tc>
          <w:tcPr>
            <w:tcW w:w="4257" w:type="dxa"/>
          </w:tcPr>
          <w:p w14:paraId="1E4B18F9"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DC_n77A-n260A</w:t>
            </w:r>
          </w:p>
          <w:p w14:paraId="4209D7F5"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DC_n77A-n260G</w:t>
            </w:r>
          </w:p>
          <w:p w14:paraId="0EAEA12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DC_n77A-n260H</w:t>
            </w:r>
          </w:p>
          <w:p w14:paraId="5C6841A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DC_n77A-n260I</w:t>
            </w:r>
          </w:p>
          <w:p w14:paraId="26AACB1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DC_n77A-n260J</w:t>
            </w:r>
          </w:p>
          <w:p w14:paraId="013E89D4"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DC_n77A-n260K</w:t>
            </w:r>
          </w:p>
          <w:p w14:paraId="573A3446"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DC_n77A-n260L</w:t>
            </w:r>
          </w:p>
          <w:p w14:paraId="6EF44C5A" w14:textId="77777777" w:rsidR="007576FA"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DC_n77A-n260M</w:t>
            </w:r>
          </w:p>
          <w:p w14:paraId="2D2205B8" w14:textId="77777777" w:rsidR="007576FA" w:rsidRDefault="007576FA" w:rsidP="00492D9F">
            <w:pPr>
              <w:spacing w:after="0"/>
              <w:jc w:val="center"/>
            </w:pPr>
            <w:r>
              <w:rPr>
                <w:rFonts w:ascii="Arial" w:eastAsia="Arial" w:hAnsi="Arial" w:cs="Arial"/>
                <w:sz w:val="18"/>
              </w:rPr>
              <w:t>DC_n77A-n260O</w:t>
            </w:r>
          </w:p>
          <w:p w14:paraId="0D42226A" w14:textId="77777777" w:rsidR="007576FA" w:rsidRDefault="007576FA" w:rsidP="00492D9F">
            <w:pPr>
              <w:spacing w:after="0"/>
              <w:jc w:val="center"/>
            </w:pPr>
            <w:r>
              <w:rPr>
                <w:rFonts w:ascii="Arial" w:eastAsia="Arial" w:hAnsi="Arial" w:cs="Arial"/>
                <w:sz w:val="18"/>
              </w:rPr>
              <w:t>DC_n77A-n260P</w:t>
            </w:r>
          </w:p>
          <w:p w14:paraId="3D2EE352" w14:textId="77777777" w:rsidR="007576FA" w:rsidRDefault="007576FA" w:rsidP="00492D9F">
            <w:pPr>
              <w:keepNext/>
              <w:keepLines/>
              <w:spacing w:after="0"/>
              <w:jc w:val="center"/>
              <w:rPr>
                <w:rFonts w:ascii="Arial" w:hAnsi="Arial" w:cs="Arial"/>
                <w:sz w:val="18"/>
                <w:szCs w:val="18"/>
              </w:rPr>
            </w:pPr>
            <w:r>
              <w:rPr>
                <w:rFonts w:ascii="Arial" w:eastAsia="Arial" w:hAnsi="Arial" w:cs="Arial"/>
                <w:sz w:val="18"/>
              </w:rPr>
              <w:t>DC_n77A-n260Q</w:t>
            </w:r>
          </w:p>
          <w:p w14:paraId="4AD39E13"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DC_n77A-n260R2</w:t>
            </w:r>
          </w:p>
          <w:p w14:paraId="33641E36" w14:textId="77777777" w:rsidR="007576FA" w:rsidRDefault="007576FA" w:rsidP="00492D9F">
            <w:pPr>
              <w:keepNext/>
              <w:keepLines/>
              <w:spacing w:after="0"/>
              <w:jc w:val="center"/>
              <w:rPr>
                <w:rFonts w:ascii="Arial" w:hAnsi="Arial" w:cs="Arial"/>
                <w:sz w:val="18"/>
                <w:szCs w:val="18"/>
              </w:rPr>
            </w:pPr>
            <w:r>
              <w:rPr>
                <w:rFonts w:ascii="Arial" w:hAnsi="Arial" w:cs="Arial"/>
                <w:sz w:val="18"/>
                <w:szCs w:val="18"/>
              </w:rPr>
              <w:t>DC_n77A-n260R3</w:t>
            </w:r>
          </w:p>
          <w:p w14:paraId="22E7D942" w14:textId="77777777" w:rsidR="007576FA" w:rsidRPr="00C67A88" w:rsidRDefault="007576FA" w:rsidP="00492D9F">
            <w:pPr>
              <w:keepNext/>
              <w:keepLines/>
              <w:spacing w:after="0"/>
              <w:jc w:val="center"/>
              <w:rPr>
                <w:rFonts w:ascii="Arial" w:hAnsi="Arial"/>
                <w:sz w:val="18"/>
                <w:lang w:eastAsia="zh-CN"/>
              </w:rPr>
            </w:pPr>
            <w:r>
              <w:rPr>
                <w:rFonts w:ascii="Arial" w:hAnsi="Arial" w:cs="Arial"/>
                <w:sz w:val="18"/>
                <w:szCs w:val="18"/>
              </w:rPr>
              <w:t>DC_n77A-n260R4</w:t>
            </w:r>
          </w:p>
        </w:tc>
      </w:tr>
      <w:tr w:rsidR="007576FA" w:rsidRPr="00C67A88" w14:paraId="6F3B9F74" w14:textId="77777777" w:rsidTr="00492D9F">
        <w:trPr>
          <w:trHeight w:val="187"/>
        </w:trPr>
        <w:tc>
          <w:tcPr>
            <w:tcW w:w="3827" w:type="dxa"/>
          </w:tcPr>
          <w:p w14:paraId="47D3061D"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DC_n77(2A)-n260A</w:t>
            </w:r>
          </w:p>
          <w:p w14:paraId="059E5DC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DC_n77(2A)-n260G</w:t>
            </w:r>
          </w:p>
          <w:p w14:paraId="277F791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DC_n77(2A)-n260H</w:t>
            </w:r>
          </w:p>
          <w:p w14:paraId="60549E13"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DC_n77(2A)-n260I</w:t>
            </w:r>
          </w:p>
          <w:p w14:paraId="29412661"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DC_n77(2A)-n260J</w:t>
            </w:r>
          </w:p>
          <w:p w14:paraId="436A2B2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DC_n77(2A)-n260K</w:t>
            </w:r>
          </w:p>
          <w:p w14:paraId="5B068827"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DC_n77(2A)-n260L</w:t>
            </w:r>
          </w:p>
          <w:p w14:paraId="24A22C37"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sz w:val="18"/>
                <w:lang w:eastAsia="ja-JP"/>
              </w:rPr>
              <w:t>DC_n77(2A)-n260M</w:t>
            </w:r>
          </w:p>
        </w:tc>
        <w:tc>
          <w:tcPr>
            <w:tcW w:w="4257" w:type="dxa"/>
          </w:tcPr>
          <w:p w14:paraId="7C8710F8"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DC_n77A-n260A</w:t>
            </w:r>
          </w:p>
          <w:p w14:paraId="64A2F5E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DC_n77A-n260G</w:t>
            </w:r>
          </w:p>
          <w:p w14:paraId="5ABF6EE9"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DC_n77A-n260H</w:t>
            </w:r>
          </w:p>
          <w:p w14:paraId="7D0EC6FE"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DC_n77A-n260I</w:t>
            </w:r>
          </w:p>
          <w:p w14:paraId="3AF5031F"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DC_n77A-n260J</w:t>
            </w:r>
          </w:p>
          <w:p w14:paraId="6485980C"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DC_n77A-n260K</w:t>
            </w:r>
          </w:p>
          <w:p w14:paraId="7426F1C0" w14:textId="77777777" w:rsidR="007576FA" w:rsidRPr="00C67A88" w:rsidRDefault="007576FA" w:rsidP="00492D9F">
            <w:pPr>
              <w:keepNext/>
              <w:keepLines/>
              <w:spacing w:after="0"/>
              <w:jc w:val="center"/>
              <w:rPr>
                <w:rFonts w:ascii="Arial" w:hAnsi="Arial"/>
                <w:sz w:val="18"/>
                <w:lang w:eastAsia="ja-JP"/>
              </w:rPr>
            </w:pPr>
            <w:r w:rsidRPr="00C67A88">
              <w:rPr>
                <w:rFonts w:ascii="Arial" w:hAnsi="Arial"/>
                <w:sz w:val="18"/>
                <w:lang w:eastAsia="ja-JP"/>
              </w:rPr>
              <w:t>DC_n77A-n260L</w:t>
            </w:r>
          </w:p>
          <w:p w14:paraId="15155A73"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sz w:val="18"/>
                <w:lang w:eastAsia="ja-JP"/>
              </w:rPr>
              <w:t>DC_n77A-n260M</w:t>
            </w:r>
          </w:p>
        </w:tc>
      </w:tr>
      <w:tr w:rsidR="007576FA" w:rsidRPr="00C67A88" w14:paraId="09AD27BB" w14:textId="77777777" w:rsidTr="00492D9F">
        <w:trPr>
          <w:trHeight w:val="187"/>
        </w:trPr>
        <w:tc>
          <w:tcPr>
            <w:tcW w:w="3827" w:type="dxa"/>
          </w:tcPr>
          <w:p w14:paraId="5D610F63"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w:t>
            </w:r>
          </w:p>
          <w:p w14:paraId="6F9838AE" w14:textId="77777777" w:rsidR="007576FA" w:rsidRPr="00C67A88" w:rsidRDefault="007576FA" w:rsidP="00492D9F">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DC_n77A-n261G</w:t>
            </w:r>
          </w:p>
          <w:p w14:paraId="3DC364BF" w14:textId="77777777" w:rsidR="007576FA" w:rsidRPr="00C67A88" w:rsidRDefault="007576FA" w:rsidP="00492D9F">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DC_n77A-n261H</w:t>
            </w:r>
          </w:p>
          <w:p w14:paraId="0BFCBED8" w14:textId="77777777" w:rsidR="007576FA" w:rsidRPr="00C67A88" w:rsidRDefault="007576FA" w:rsidP="00492D9F">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DC_n77A-n261I</w:t>
            </w:r>
          </w:p>
          <w:p w14:paraId="7A321492"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DC_n77A-n261J</w:t>
            </w:r>
          </w:p>
          <w:p w14:paraId="6E4C1667"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DC_n77A-n261K</w:t>
            </w:r>
          </w:p>
          <w:p w14:paraId="780466E0"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DC_n77A-n261L</w:t>
            </w:r>
          </w:p>
          <w:p w14:paraId="5BEB8A25" w14:textId="77777777" w:rsidR="007576FA"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DC_n77A-n261M</w:t>
            </w:r>
          </w:p>
          <w:p w14:paraId="761FA77F" w14:textId="77777777" w:rsidR="007576FA" w:rsidRDefault="007576FA" w:rsidP="00492D9F">
            <w:pPr>
              <w:spacing w:after="0"/>
              <w:jc w:val="center"/>
            </w:pPr>
            <w:r>
              <w:rPr>
                <w:rFonts w:ascii="Arial" w:eastAsia="Arial" w:hAnsi="Arial" w:cs="Arial"/>
                <w:sz w:val="18"/>
              </w:rPr>
              <w:lastRenderedPageBreak/>
              <w:t>DC_n77A-n261O</w:t>
            </w:r>
          </w:p>
          <w:p w14:paraId="3769AF38" w14:textId="77777777" w:rsidR="007576FA" w:rsidRDefault="007576FA" w:rsidP="00492D9F">
            <w:pPr>
              <w:spacing w:after="0"/>
              <w:jc w:val="center"/>
            </w:pPr>
            <w:r>
              <w:rPr>
                <w:rFonts w:ascii="Arial" w:eastAsia="Arial" w:hAnsi="Arial" w:cs="Arial"/>
                <w:sz w:val="18"/>
              </w:rPr>
              <w:t>DC_n77A-n261P</w:t>
            </w:r>
          </w:p>
          <w:p w14:paraId="6C73C963" w14:textId="77777777" w:rsidR="007576FA" w:rsidRPr="00C67A88" w:rsidRDefault="007576FA" w:rsidP="00492D9F">
            <w:pPr>
              <w:keepNext/>
              <w:keepLines/>
              <w:spacing w:after="0"/>
              <w:jc w:val="center"/>
              <w:rPr>
                <w:rFonts w:ascii="Arial" w:hAnsi="Arial" w:cs="Arial"/>
                <w:sz w:val="18"/>
                <w:szCs w:val="18"/>
                <w:lang w:eastAsia="zh-CN"/>
              </w:rPr>
            </w:pPr>
            <w:r>
              <w:rPr>
                <w:rFonts w:ascii="Arial" w:eastAsia="Arial" w:hAnsi="Arial" w:cs="Arial"/>
                <w:sz w:val="18"/>
              </w:rPr>
              <w:t>DC_n77A-n261Q</w:t>
            </w:r>
          </w:p>
          <w:p w14:paraId="3101D732"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DC_n77C-n261A</w:t>
            </w:r>
          </w:p>
          <w:p w14:paraId="2EA9794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DC_n77C-n261G</w:t>
            </w:r>
          </w:p>
          <w:p w14:paraId="369F342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DC_n77C-n261H</w:t>
            </w:r>
          </w:p>
          <w:p w14:paraId="14A1547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DC_n77C-n261I</w:t>
            </w:r>
          </w:p>
          <w:p w14:paraId="0C3293A8" w14:textId="77777777" w:rsidR="007576FA" w:rsidRPr="00C67A88" w:rsidRDefault="007576FA" w:rsidP="00492D9F">
            <w:pPr>
              <w:keepNext/>
              <w:keepLines/>
              <w:spacing w:after="0"/>
              <w:jc w:val="center"/>
              <w:rPr>
                <w:rFonts w:ascii="Arial" w:hAnsi="Arial" w:cs="Arial"/>
                <w:sz w:val="18"/>
                <w:szCs w:val="18"/>
                <w:lang w:val="de-DE"/>
              </w:rPr>
            </w:pPr>
            <w:r w:rsidRPr="00C67A88">
              <w:rPr>
                <w:rFonts w:ascii="Arial" w:hAnsi="Arial" w:cs="Arial"/>
                <w:sz w:val="18"/>
                <w:szCs w:val="18"/>
                <w:lang w:val="de-DE"/>
              </w:rPr>
              <w:t>DC_n77C-n261J</w:t>
            </w:r>
          </w:p>
          <w:p w14:paraId="0B574483" w14:textId="77777777" w:rsidR="007576FA" w:rsidRPr="00C67A88" w:rsidRDefault="007576FA" w:rsidP="00492D9F">
            <w:pPr>
              <w:keepNext/>
              <w:keepLines/>
              <w:spacing w:after="0"/>
              <w:jc w:val="center"/>
              <w:rPr>
                <w:rFonts w:ascii="Arial" w:hAnsi="Arial" w:cs="Arial"/>
                <w:sz w:val="18"/>
                <w:szCs w:val="18"/>
                <w:lang w:val="de-DE"/>
              </w:rPr>
            </w:pPr>
            <w:r w:rsidRPr="00C67A88">
              <w:rPr>
                <w:rFonts w:ascii="Arial" w:hAnsi="Arial" w:cs="Arial"/>
                <w:sz w:val="18"/>
                <w:szCs w:val="18"/>
                <w:lang w:val="de-DE"/>
              </w:rPr>
              <w:t>DC_n77C-n261K</w:t>
            </w:r>
          </w:p>
          <w:p w14:paraId="2DEC1D13" w14:textId="77777777" w:rsidR="007576FA" w:rsidRPr="00C67A88" w:rsidRDefault="007576FA" w:rsidP="00492D9F">
            <w:pPr>
              <w:keepNext/>
              <w:keepLines/>
              <w:spacing w:after="0"/>
              <w:jc w:val="center"/>
              <w:rPr>
                <w:rFonts w:ascii="Arial" w:hAnsi="Arial" w:cs="Arial"/>
                <w:sz w:val="18"/>
                <w:szCs w:val="18"/>
                <w:lang w:val="de-DE"/>
              </w:rPr>
            </w:pPr>
            <w:r w:rsidRPr="00C67A88">
              <w:rPr>
                <w:rFonts w:ascii="Arial" w:hAnsi="Arial" w:cs="Arial"/>
                <w:sz w:val="18"/>
                <w:szCs w:val="18"/>
                <w:lang w:val="de-DE"/>
              </w:rPr>
              <w:t>DC_n77C-n261L</w:t>
            </w:r>
          </w:p>
          <w:p w14:paraId="56242051" w14:textId="77777777" w:rsidR="007576FA" w:rsidRPr="00C67A88" w:rsidRDefault="007576FA" w:rsidP="00492D9F">
            <w:pPr>
              <w:keepNext/>
              <w:keepLines/>
              <w:spacing w:after="0"/>
              <w:jc w:val="center"/>
              <w:rPr>
                <w:rFonts w:ascii="Arial" w:hAnsi="Arial"/>
                <w:sz w:val="18"/>
                <w:lang w:val="de-DE" w:eastAsia="zh-CN"/>
              </w:rPr>
            </w:pPr>
            <w:r w:rsidRPr="00C67A88">
              <w:rPr>
                <w:rFonts w:ascii="Arial" w:hAnsi="Arial" w:cs="Arial"/>
                <w:sz w:val="18"/>
                <w:szCs w:val="18"/>
                <w:lang w:val="de-DE"/>
              </w:rPr>
              <w:t>DC_n77C-n261M</w:t>
            </w:r>
          </w:p>
        </w:tc>
        <w:tc>
          <w:tcPr>
            <w:tcW w:w="4257" w:type="dxa"/>
          </w:tcPr>
          <w:p w14:paraId="42F8A907"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lastRenderedPageBreak/>
              <w:t>DC_n77A-n261A</w:t>
            </w:r>
          </w:p>
          <w:p w14:paraId="58795712" w14:textId="77777777" w:rsidR="007576FA" w:rsidRPr="00C67A88" w:rsidRDefault="007576FA" w:rsidP="00492D9F">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DC_n77A-n261G</w:t>
            </w:r>
          </w:p>
          <w:p w14:paraId="420E2C19" w14:textId="77777777" w:rsidR="007576FA" w:rsidRPr="00C67A88" w:rsidRDefault="007576FA" w:rsidP="00492D9F">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DC_n77A-n261H</w:t>
            </w:r>
          </w:p>
          <w:p w14:paraId="34BE9DC3" w14:textId="77777777" w:rsidR="007576FA" w:rsidRPr="00C67A88" w:rsidRDefault="007576FA" w:rsidP="00492D9F">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DC_n77A-n261I</w:t>
            </w:r>
          </w:p>
          <w:p w14:paraId="0FB72426"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DC_n77A-n261J</w:t>
            </w:r>
          </w:p>
          <w:p w14:paraId="7FF28544"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DC_n77A-n261K</w:t>
            </w:r>
          </w:p>
          <w:p w14:paraId="15EF7C24"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DC_n77A-n261L</w:t>
            </w:r>
          </w:p>
          <w:p w14:paraId="1F7A1D10" w14:textId="77777777" w:rsidR="007576FA" w:rsidRDefault="007576FA" w:rsidP="00492D9F">
            <w:pPr>
              <w:spacing w:after="0"/>
              <w:jc w:val="center"/>
              <w:rPr>
                <w:rFonts w:ascii="Arial" w:hAnsi="Arial" w:cs="Arial"/>
                <w:sz w:val="18"/>
                <w:szCs w:val="18"/>
                <w:lang w:eastAsia="zh-CN"/>
              </w:rPr>
            </w:pPr>
            <w:r w:rsidRPr="00C67A88">
              <w:rPr>
                <w:rFonts w:ascii="Arial" w:hAnsi="Arial" w:cs="Arial"/>
                <w:sz w:val="18"/>
                <w:szCs w:val="18"/>
                <w:lang w:eastAsia="zh-CN"/>
              </w:rPr>
              <w:t>DC_n77A-n261M</w:t>
            </w:r>
          </w:p>
          <w:p w14:paraId="2AB9BA31" w14:textId="77777777" w:rsidR="007576FA" w:rsidRDefault="007576FA" w:rsidP="00492D9F">
            <w:pPr>
              <w:spacing w:after="0"/>
              <w:jc w:val="center"/>
            </w:pPr>
            <w:r>
              <w:rPr>
                <w:rFonts w:ascii="Arial" w:eastAsia="Arial" w:hAnsi="Arial" w:cs="Arial"/>
                <w:sz w:val="18"/>
              </w:rPr>
              <w:lastRenderedPageBreak/>
              <w:t>DC_n77A-n261O</w:t>
            </w:r>
          </w:p>
          <w:p w14:paraId="3228B94D" w14:textId="77777777" w:rsidR="007576FA" w:rsidRDefault="007576FA" w:rsidP="00492D9F">
            <w:pPr>
              <w:spacing w:after="0"/>
              <w:jc w:val="center"/>
            </w:pPr>
            <w:r>
              <w:rPr>
                <w:rFonts w:ascii="Arial" w:eastAsia="Arial" w:hAnsi="Arial" w:cs="Arial"/>
                <w:sz w:val="18"/>
              </w:rPr>
              <w:t>DC_n77A-n261P</w:t>
            </w:r>
          </w:p>
          <w:p w14:paraId="5F598E18" w14:textId="77777777" w:rsidR="007576FA" w:rsidRPr="00C67A88" w:rsidRDefault="007576FA" w:rsidP="00492D9F">
            <w:pPr>
              <w:keepNext/>
              <w:keepLines/>
              <w:spacing w:after="0"/>
              <w:jc w:val="center"/>
              <w:rPr>
                <w:rFonts w:ascii="Arial" w:hAnsi="Arial"/>
                <w:sz w:val="18"/>
                <w:lang w:eastAsia="zh-CN"/>
              </w:rPr>
            </w:pPr>
            <w:r>
              <w:rPr>
                <w:rFonts w:ascii="Arial" w:eastAsia="Arial" w:hAnsi="Arial" w:cs="Arial"/>
                <w:sz w:val="18"/>
              </w:rPr>
              <w:t>DC_n77A-n261Q</w:t>
            </w:r>
          </w:p>
        </w:tc>
      </w:tr>
      <w:tr w:rsidR="007576FA" w:rsidRPr="00C67A88" w14:paraId="64C23A41" w14:textId="77777777" w:rsidTr="00492D9F">
        <w:trPr>
          <w:trHeight w:val="187"/>
        </w:trPr>
        <w:tc>
          <w:tcPr>
            <w:tcW w:w="3827" w:type="dxa"/>
          </w:tcPr>
          <w:p w14:paraId="52D9F1D2"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lastRenderedPageBreak/>
              <w:t>DC_n77A-n261(2A)</w:t>
            </w:r>
          </w:p>
          <w:p w14:paraId="0E1EEAAC"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DC_n77A-n261(2G)</w:t>
            </w:r>
          </w:p>
          <w:p w14:paraId="531D72BE"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DC_n77A-n261(2H)</w:t>
            </w:r>
          </w:p>
          <w:p w14:paraId="2BC7CDF3"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DC_n77A-n261(2I)</w:t>
            </w:r>
          </w:p>
          <w:p w14:paraId="2B349E79"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DC_n77A-n261(3A)</w:t>
            </w:r>
          </w:p>
          <w:p w14:paraId="1CB04E78"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cs="Arial"/>
                <w:sz w:val="18"/>
                <w:szCs w:val="18"/>
                <w:lang w:eastAsia="zh-CN"/>
              </w:rPr>
              <w:t>DC_n77A-n261(4A)</w:t>
            </w:r>
          </w:p>
        </w:tc>
        <w:tc>
          <w:tcPr>
            <w:tcW w:w="4257" w:type="dxa"/>
          </w:tcPr>
          <w:p w14:paraId="32BF0226"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cs="Arial"/>
                <w:sz w:val="18"/>
                <w:szCs w:val="18"/>
                <w:lang w:eastAsia="zh-CN"/>
              </w:rPr>
              <w:t>DC_n77A-n261A</w:t>
            </w:r>
          </w:p>
        </w:tc>
      </w:tr>
      <w:tr w:rsidR="007576FA" w:rsidRPr="00C67A88" w14:paraId="470BB3CF" w14:textId="77777777" w:rsidTr="00492D9F">
        <w:trPr>
          <w:trHeight w:val="187"/>
        </w:trPr>
        <w:tc>
          <w:tcPr>
            <w:tcW w:w="3827" w:type="dxa"/>
          </w:tcPr>
          <w:p w14:paraId="0A41B046"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DC_n77A-n261(A-G)</w:t>
            </w:r>
          </w:p>
          <w:p w14:paraId="15142D0C"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DC_n77A-n261(A-H)</w:t>
            </w:r>
          </w:p>
          <w:p w14:paraId="4210E101"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DC_n77A-n261(A-I)</w:t>
            </w:r>
          </w:p>
          <w:p w14:paraId="1C94AD52"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DC_n77A-n261(G-H)</w:t>
            </w:r>
          </w:p>
          <w:p w14:paraId="0EC9E0FC"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DC_n77A-n261(G-I)</w:t>
            </w:r>
          </w:p>
          <w:p w14:paraId="71C8CDE1"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DC_n77A-n261(H-I)</w:t>
            </w:r>
          </w:p>
          <w:p w14:paraId="3F8F22A1"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DC_n77A-n261(A-J)</w:t>
            </w:r>
          </w:p>
          <w:p w14:paraId="713057E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DC_n77A-n261(A-K)</w:t>
            </w:r>
          </w:p>
          <w:p w14:paraId="66A9E5FA"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DC_n77A-n261(A-L)</w:t>
            </w:r>
          </w:p>
          <w:p w14:paraId="1EE8A1BB"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DC_n77A-n261(A-G-H)</w:t>
            </w:r>
          </w:p>
          <w:p w14:paraId="5D914AB7"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DC_n77A-n261(A-G-I)</w:t>
            </w:r>
          </w:p>
          <w:p w14:paraId="29EC28C5"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DC_n77A-n261(2A-H)</w:t>
            </w:r>
          </w:p>
          <w:p w14:paraId="63E4E2AF"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DC_n77A-n261(2A-G)</w:t>
            </w:r>
          </w:p>
          <w:p w14:paraId="5ED93A99"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DC_n77A-n261(2A-I)</w:t>
            </w:r>
          </w:p>
          <w:p w14:paraId="4EA9F66B" w14:textId="77777777" w:rsidR="007576FA" w:rsidRPr="00C67A88" w:rsidRDefault="007576FA" w:rsidP="00492D9F">
            <w:pPr>
              <w:keepNext/>
              <w:keepLines/>
              <w:spacing w:after="0"/>
              <w:jc w:val="center"/>
              <w:rPr>
                <w:rFonts w:ascii="Arial" w:hAnsi="Arial" w:cs="Arial"/>
                <w:sz w:val="18"/>
                <w:szCs w:val="18"/>
                <w:lang w:val="en-US" w:eastAsia="zh-CN"/>
              </w:rPr>
            </w:pPr>
            <w:r w:rsidRPr="00C67A88">
              <w:rPr>
                <w:rFonts w:ascii="Arial" w:hAnsi="Arial" w:cs="Arial"/>
                <w:sz w:val="18"/>
                <w:szCs w:val="18"/>
              </w:rPr>
              <w:t>DC_n77A-n261(A-2G</w:t>
            </w:r>
            <w:r w:rsidRPr="00C67A88">
              <w:rPr>
                <w:rFonts w:ascii="Arial" w:hAnsi="Arial" w:cs="Arial" w:hint="eastAsia"/>
                <w:sz w:val="18"/>
                <w:szCs w:val="18"/>
                <w:lang w:val="en-US" w:eastAsia="zh-CN"/>
              </w:rPr>
              <w:t>)</w:t>
            </w:r>
          </w:p>
          <w:p w14:paraId="695F43DB" w14:textId="77777777" w:rsidR="007576FA" w:rsidRPr="00C67A88" w:rsidRDefault="007576FA" w:rsidP="00492D9F">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DC_n77C-n261(G-H)</w:t>
            </w:r>
          </w:p>
          <w:p w14:paraId="06BB125C" w14:textId="77777777" w:rsidR="007576FA" w:rsidRPr="00C67A88" w:rsidRDefault="007576FA" w:rsidP="00492D9F">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DC_n77C-n261(2H)</w:t>
            </w:r>
          </w:p>
          <w:p w14:paraId="51BC192E" w14:textId="77777777" w:rsidR="007576FA" w:rsidRPr="00C67A88" w:rsidRDefault="007576FA" w:rsidP="00492D9F">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DC_n77C-n261(G-I)</w:t>
            </w:r>
          </w:p>
          <w:p w14:paraId="381ED7AC" w14:textId="77777777" w:rsidR="007576FA" w:rsidRPr="00C67A88" w:rsidRDefault="007576FA" w:rsidP="00492D9F">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DC_n77C-n261(A-G-H)</w:t>
            </w:r>
          </w:p>
          <w:p w14:paraId="1244B2C9" w14:textId="77777777" w:rsidR="007576FA" w:rsidRPr="00C67A88" w:rsidRDefault="007576FA" w:rsidP="00492D9F">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DC_n77C-n261(H-I)</w:t>
            </w:r>
          </w:p>
          <w:p w14:paraId="708B7F91" w14:textId="77777777" w:rsidR="007576FA" w:rsidRDefault="007576FA" w:rsidP="00492D9F">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DC_n77C-n261(A-G-I)</w:t>
            </w:r>
          </w:p>
          <w:p w14:paraId="32A9C082"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DC_n77C-n261(2A-G)</w:t>
            </w:r>
          </w:p>
          <w:p w14:paraId="354B052F"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DC_n77C-n261(2A-H)</w:t>
            </w:r>
          </w:p>
          <w:p w14:paraId="1A129A44"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DC_n77C-n261(2A-I)</w:t>
            </w:r>
          </w:p>
          <w:p w14:paraId="56B4F366"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DC_n77C-n261(2A)</w:t>
            </w:r>
          </w:p>
          <w:p w14:paraId="76EA81F1"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DC_n77C-n261(2G)</w:t>
            </w:r>
          </w:p>
          <w:p w14:paraId="1D87FE5A"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DC_n77C-n261(3A)</w:t>
            </w:r>
          </w:p>
          <w:p w14:paraId="053589A8"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lastRenderedPageBreak/>
              <w:t>DC_n77C-n261(A-2G)</w:t>
            </w:r>
          </w:p>
          <w:p w14:paraId="71EEA607"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DC_n77C-n261(A-G)</w:t>
            </w:r>
          </w:p>
          <w:p w14:paraId="6B645CFE" w14:textId="77777777" w:rsidR="007576FA" w:rsidRPr="00F52395"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DC_n77C-n261(A-H)</w:t>
            </w:r>
          </w:p>
          <w:p w14:paraId="04505F42" w14:textId="77777777" w:rsidR="007576FA" w:rsidRPr="00C67A88" w:rsidRDefault="007576FA" w:rsidP="00492D9F">
            <w:pPr>
              <w:keepNext/>
              <w:keepLines/>
              <w:spacing w:after="0"/>
              <w:jc w:val="center"/>
              <w:rPr>
                <w:rFonts w:ascii="Arial" w:hAnsi="Arial"/>
                <w:sz w:val="18"/>
                <w:lang w:eastAsia="zh-CN"/>
              </w:rPr>
            </w:pPr>
            <w:r w:rsidRPr="00F52395">
              <w:rPr>
                <w:rFonts w:ascii="Arial" w:hAnsi="Arial"/>
                <w:sz w:val="18"/>
                <w:lang w:eastAsia="zh-CN"/>
              </w:rPr>
              <w:t>DC_n77C-n261(A-I)</w:t>
            </w:r>
          </w:p>
        </w:tc>
        <w:tc>
          <w:tcPr>
            <w:tcW w:w="4257" w:type="dxa"/>
          </w:tcPr>
          <w:p w14:paraId="1A631882" w14:textId="77777777" w:rsidR="007576FA" w:rsidRPr="00C67A88" w:rsidRDefault="007576FA" w:rsidP="00492D9F">
            <w:pPr>
              <w:keepNext/>
              <w:keepLines/>
              <w:spacing w:after="0"/>
              <w:jc w:val="center"/>
              <w:rPr>
                <w:rFonts w:ascii="Arial" w:hAnsi="Arial" w:cs="Arial"/>
                <w:sz w:val="18"/>
                <w:szCs w:val="18"/>
                <w:lang w:eastAsia="zh-CN"/>
              </w:rPr>
            </w:pPr>
            <w:r w:rsidRPr="00C67A88">
              <w:rPr>
                <w:rFonts w:ascii="Arial" w:hAnsi="Arial" w:cs="Arial"/>
                <w:sz w:val="18"/>
                <w:szCs w:val="18"/>
                <w:lang w:eastAsia="zh-CN"/>
              </w:rPr>
              <w:lastRenderedPageBreak/>
              <w:t>DC_n77A-n261A</w:t>
            </w:r>
          </w:p>
          <w:p w14:paraId="66AFE92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DC_n77A-n261G</w:t>
            </w:r>
          </w:p>
          <w:p w14:paraId="059134CC" w14:textId="77777777" w:rsidR="007576FA" w:rsidRPr="00C67A88" w:rsidRDefault="007576FA" w:rsidP="00492D9F">
            <w:pPr>
              <w:keepNext/>
              <w:keepLines/>
              <w:spacing w:after="0"/>
              <w:jc w:val="center"/>
              <w:rPr>
                <w:rFonts w:ascii="Arial" w:hAnsi="Arial" w:cs="Arial"/>
                <w:sz w:val="18"/>
                <w:szCs w:val="18"/>
              </w:rPr>
            </w:pPr>
            <w:r w:rsidRPr="00C67A88">
              <w:rPr>
                <w:rFonts w:ascii="Arial" w:hAnsi="Arial" w:cs="Arial"/>
                <w:sz w:val="18"/>
                <w:szCs w:val="18"/>
              </w:rPr>
              <w:t>DC_n77A-n261H</w:t>
            </w:r>
          </w:p>
          <w:p w14:paraId="2EA33A98"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cs="Arial"/>
                <w:sz w:val="18"/>
                <w:szCs w:val="18"/>
              </w:rPr>
              <w:t>DC_n77A-n261I</w:t>
            </w:r>
          </w:p>
        </w:tc>
      </w:tr>
      <w:tr w:rsidR="007576FA" w:rsidRPr="00C67A88" w14:paraId="2A7CFFA8" w14:textId="77777777" w:rsidTr="00492D9F">
        <w:trPr>
          <w:trHeight w:val="187"/>
        </w:trPr>
        <w:tc>
          <w:tcPr>
            <w:tcW w:w="3827" w:type="dxa"/>
          </w:tcPr>
          <w:p w14:paraId="26FDD6D4"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A-n257A</w:t>
            </w:r>
          </w:p>
          <w:p w14:paraId="7327598E"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D</w:t>
            </w:r>
          </w:p>
          <w:p w14:paraId="47A394EC"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E</w:t>
            </w:r>
          </w:p>
          <w:p w14:paraId="6994F0C8"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F</w:t>
            </w:r>
          </w:p>
          <w:p w14:paraId="11E61AB3"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G</w:t>
            </w:r>
          </w:p>
          <w:p w14:paraId="439B0A09"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H</w:t>
            </w:r>
          </w:p>
          <w:p w14:paraId="2DDCE046"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I</w:t>
            </w:r>
          </w:p>
          <w:p w14:paraId="0D94B194"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J</w:t>
            </w:r>
          </w:p>
          <w:p w14:paraId="1C6D2D92"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K</w:t>
            </w:r>
          </w:p>
          <w:p w14:paraId="2379F35C"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L</w:t>
            </w:r>
          </w:p>
          <w:p w14:paraId="1879E88A"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M</w:t>
            </w:r>
          </w:p>
          <w:p w14:paraId="17DAC0FD"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8C</w:t>
            </w:r>
            <w:r w:rsidRPr="00C67A88">
              <w:rPr>
                <w:rFonts w:ascii="Arial" w:hAnsi="Arial"/>
                <w:sz w:val="18"/>
              </w:rPr>
              <w:t>-n257A</w:t>
            </w:r>
          </w:p>
          <w:p w14:paraId="3E2A6EFF" w14:textId="77777777" w:rsidR="007576FA" w:rsidRPr="00C67A88" w:rsidRDefault="007576FA" w:rsidP="00492D9F">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8C</w:t>
            </w:r>
            <w:r w:rsidRPr="00C67A88">
              <w:rPr>
                <w:rFonts w:ascii="Arial" w:hAnsi="Arial"/>
                <w:sz w:val="18"/>
                <w:lang w:val="fi-FI"/>
              </w:rPr>
              <w:t>-n257</w:t>
            </w:r>
            <w:r w:rsidRPr="00C67A88">
              <w:rPr>
                <w:rFonts w:ascii="Arial" w:hAnsi="Arial"/>
                <w:sz w:val="18"/>
                <w:lang w:val="fi-FI" w:eastAsia="zh-CN"/>
              </w:rPr>
              <w:t>D</w:t>
            </w:r>
          </w:p>
          <w:p w14:paraId="7CF0F23E" w14:textId="77777777" w:rsidR="007576FA" w:rsidRPr="00C67A88" w:rsidRDefault="007576FA" w:rsidP="00492D9F">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8C</w:t>
            </w:r>
            <w:r w:rsidRPr="00C67A88">
              <w:rPr>
                <w:rFonts w:ascii="Arial" w:hAnsi="Arial"/>
                <w:sz w:val="18"/>
                <w:lang w:val="fi-FI"/>
              </w:rPr>
              <w:t>-n257</w:t>
            </w:r>
            <w:r w:rsidRPr="00C67A88">
              <w:rPr>
                <w:rFonts w:ascii="Arial" w:hAnsi="Arial"/>
                <w:sz w:val="18"/>
                <w:lang w:val="fi-FI" w:eastAsia="zh-CN"/>
              </w:rPr>
              <w:t>E</w:t>
            </w:r>
          </w:p>
          <w:p w14:paraId="428A2AE9" w14:textId="77777777" w:rsidR="007576FA" w:rsidRPr="00C67A88" w:rsidRDefault="007576FA" w:rsidP="00492D9F">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F</w:t>
            </w:r>
          </w:p>
          <w:p w14:paraId="499D062F" w14:textId="77777777" w:rsidR="007576FA" w:rsidRPr="00C67A88" w:rsidRDefault="007576FA" w:rsidP="00492D9F">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G</w:t>
            </w:r>
          </w:p>
          <w:p w14:paraId="2803153D"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8C</w:t>
            </w:r>
            <w:r w:rsidRPr="00C67A88">
              <w:rPr>
                <w:rFonts w:ascii="Arial" w:hAnsi="Arial"/>
                <w:sz w:val="18"/>
              </w:rPr>
              <w:t>-n257</w:t>
            </w:r>
            <w:r w:rsidRPr="00C67A88">
              <w:rPr>
                <w:rFonts w:ascii="Arial" w:hAnsi="Arial"/>
                <w:sz w:val="18"/>
                <w:lang w:eastAsia="zh-CN"/>
              </w:rPr>
              <w:t>H</w:t>
            </w:r>
          </w:p>
          <w:p w14:paraId="195288AC"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8C</w:t>
            </w:r>
            <w:r w:rsidRPr="00C67A88">
              <w:rPr>
                <w:rFonts w:ascii="Arial" w:hAnsi="Arial"/>
                <w:sz w:val="18"/>
              </w:rPr>
              <w:t>-n257</w:t>
            </w:r>
            <w:r w:rsidRPr="00C67A88">
              <w:rPr>
                <w:rFonts w:ascii="Arial" w:hAnsi="Arial"/>
                <w:sz w:val="18"/>
                <w:lang w:eastAsia="zh-CN"/>
              </w:rPr>
              <w:t>I</w:t>
            </w:r>
          </w:p>
          <w:p w14:paraId="0E51FB37" w14:textId="77777777" w:rsidR="007576FA" w:rsidRPr="00C67A88" w:rsidRDefault="007576FA" w:rsidP="00492D9F">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J</w:t>
            </w:r>
          </w:p>
          <w:p w14:paraId="7A1F2074" w14:textId="77777777" w:rsidR="007576FA" w:rsidRPr="00C67A88" w:rsidRDefault="007576FA" w:rsidP="00492D9F">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K</w:t>
            </w:r>
          </w:p>
          <w:p w14:paraId="172CFA2E" w14:textId="77777777" w:rsidR="007576FA" w:rsidRPr="00C67A88" w:rsidRDefault="007576FA" w:rsidP="00492D9F">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L</w:t>
            </w:r>
          </w:p>
          <w:p w14:paraId="338669E3" w14:textId="77777777" w:rsidR="007576FA" w:rsidRPr="00C67A88" w:rsidRDefault="007576FA" w:rsidP="00492D9F">
            <w:pPr>
              <w:keepNext/>
              <w:keepLines/>
              <w:spacing w:after="0"/>
              <w:jc w:val="center"/>
              <w:rPr>
                <w:rFonts w:ascii="Arial" w:hAnsi="Arial"/>
                <w:b/>
                <w:bCs/>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M</w:t>
            </w:r>
          </w:p>
        </w:tc>
        <w:tc>
          <w:tcPr>
            <w:tcW w:w="4257" w:type="dxa"/>
          </w:tcPr>
          <w:p w14:paraId="469905A0"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A-n257A</w:t>
            </w:r>
          </w:p>
          <w:p w14:paraId="7779B4FF"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G</w:t>
            </w:r>
          </w:p>
          <w:p w14:paraId="13218DBB"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H</w:t>
            </w:r>
          </w:p>
          <w:p w14:paraId="0946F26A" w14:textId="77777777" w:rsidR="007576FA" w:rsidRPr="0007697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I</w:t>
            </w:r>
          </w:p>
          <w:p w14:paraId="01CE77D2"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DC_n78A-n257J</w:t>
            </w:r>
          </w:p>
          <w:p w14:paraId="68D76650" w14:textId="77777777" w:rsidR="007576FA" w:rsidRPr="00C67A88" w:rsidRDefault="007576FA" w:rsidP="00492D9F">
            <w:pPr>
              <w:keepNext/>
              <w:keepLines/>
              <w:spacing w:after="0"/>
              <w:jc w:val="center"/>
              <w:rPr>
                <w:rFonts w:ascii="Arial" w:hAnsi="Arial"/>
                <w:b/>
                <w:bCs/>
                <w:sz w:val="18"/>
                <w:lang w:eastAsia="zh-CN"/>
              </w:rPr>
            </w:pPr>
            <w:r w:rsidRPr="00076978">
              <w:rPr>
                <w:rFonts w:ascii="Arial" w:hAnsi="Arial"/>
                <w:sz w:val="18"/>
                <w:lang w:eastAsia="zh-CN"/>
              </w:rPr>
              <w:t>DC_n78A-n257K</w:t>
            </w:r>
          </w:p>
        </w:tc>
      </w:tr>
      <w:tr w:rsidR="007576FA" w:rsidRPr="00C67A88" w14:paraId="2FD56BB8"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18688C6D" w14:textId="77777777" w:rsidR="007576FA" w:rsidRDefault="007576FA" w:rsidP="00492D9F">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C_n78A-n257(2A)</w:t>
            </w:r>
          </w:p>
          <w:p w14:paraId="7DDFF481" w14:textId="77777777" w:rsidR="007576FA" w:rsidRDefault="007576FA" w:rsidP="00492D9F">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C_n78A-n257(A-</w:t>
            </w:r>
            <w:r>
              <w:rPr>
                <w:rFonts w:ascii="Arial" w:hAnsi="Arial" w:hint="eastAsia"/>
                <w:sz w:val="18"/>
                <w:lang w:eastAsia="zh-CN"/>
              </w:rPr>
              <w:t>G</w:t>
            </w:r>
            <w:r>
              <w:rPr>
                <w:rFonts w:ascii="Arial" w:hAnsi="Arial"/>
                <w:sz w:val="18"/>
                <w:lang w:eastAsia="zh-CN"/>
              </w:rPr>
              <w:t>)</w:t>
            </w:r>
          </w:p>
          <w:p w14:paraId="13B400F0" w14:textId="77777777" w:rsidR="007576FA" w:rsidRPr="00C67A88" w:rsidRDefault="007576FA" w:rsidP="00492D9F">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C_n78A-n257(2</w:t>
            </w:r>
            <w:r>
              <w:rPr>
                <w:rFonts w:ascii="Arial" w:hAnsi="Arial" w:hint="eastAsia"/>
                <w:sz w:val="18"/>
                <w:lang w:eastAsia="zh-CN"/>
              </w:rPr>
              <w:t>G</w:t>
            </w:r>
            <w:r>
              <w:rPr>
                <w:rFonts w:ascii="Arial" w:hAnsi="Arial"/>
                <w:sz w:val="18"/>
                <w:lang w:eastAsia="zh-CN"/>
              </w:rPr>
              <w:t>)</w:t>
            </w:r>
          </w:p>
          <w:p w14:paraId="7B94A544"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(2A)-n257A</w:t>
            </w:r>
          </w:p>
          <w:p w14:paraId="109516BF"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(2A)-n257G</w:t>
            </w:r>
          </w:p>
          <w:p w14:paraId="4296465F"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(2A)-n257H</w:t>
            </w:r>
          </w:p>
          <w:p w14:paraId="1A169211"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(2A)-n257I</w:t>
            </w:r>
          </w:p>
        </w:tc>
        <w:tc>
          <w:tcPr>
            <w:tcW w:w="4257" w:type="dxa"/>
            <w:tcBorders>
              <w:top w:val="single" w:sz="4" w:space="0" w:color="auto"/>
              <w:left w:val="single" w:sz="4" w:space="0" w:color="auto"/>
              <w:bottom w:val="single" w:sz="4" w:space="0" w:color="auto"/>
              <w:right w:val="single" w:sz="4" w:space="0" w:color="auto"/>
            </w:tcBorders>
          </w:tcPr>
          <w:p w14:paraId="6EEE4AB3"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A-n257A</w:t>
            </w:r>
          </w:p>
          <w:p w14:paraId="46B49B87"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A-n257G</w:t>
            </w:r>
          </w:p>
          <w:p w14:paraId="19BF7678"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A-n257I</w:t>
            </w:r>
          </w:p>
          <w:p w14:paraId="613086B3" w14:textId="77777777" w:rsidR="007576FA" w:rsidRPr="00C67A88" w:rsidRDefault="007576FA" w:rsidP="00492D9F">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A-n257H</w:t>
            </w:r>
          </w:p>
          <w:p w14:paraId="1DAC6835" w14:textId="77777777" w:rsidR="007576FA" w:rsidRDefault="007576FA" w:rsidP="00492D9F">
            <w:pPr>
              <w:keepNext/>
              <w:keepLines/>
              <w:spacing w:after="0"/>
              <w:jc w:val="center"/>
              <w:rPr>
                <w:rFonts w:ascii="Arial" w:hAnsi="Arial"/>
                <w:sz w:val="18"/>
                <w:lang w:eastAsia="zh-CN"/>
              </w:rPr>
            </w:pPr>
            <w:r w:rsidRPr="00C67A88">
              <w:rPr>
                <w:rFonts w:ascii="Arial" w:hAnsi="Arial"/>
                <w:sz w:val="18"/>
                <w:lang w:eastAsia="zh-CN"/>
              </w:rPr>
              <w:t>DC_n78A-n257(2A)</w:t>
            </w:r>
          </w:p>
          <w:p w14:paraId="7A26714C" w14:textId="77777777" w:rsidR="007576FA" w:rsidRPr="00C67A88" w:rsidRDefault="007576FA" w:rsidP="00492D9F">
            <w:pPr>
              <w:keepNext/>
              <w:keepLines/>
              <w:spacing w:after="0"/>
              <w:jc w:val="center"/>
              <w:rPr>
                <w:rFonts w:ascii="Arial" w:hAnsi="Arial"/>
                <w:sz w:val="18"/>
                <w:szCs w:val="18"/>
              </w:rPr>
            </w:pPr>
            <w:r>
              <w:rPr>
                <w:rFonts w:ascii="Arial" w:hAnsi="Arial" w:hint="eastAsia"/>
                <w:sz w:val="18"/>
                <w:lang w:eastAsia="zh-CN"/>
              </w:rPr>
              <w:t>D</w:t>
            </w:r>
            <w:r>
              <w:rPr>
                <w:rFonts w:ascii="Arial" w:hAnsi="Arial"/>
                <w:sz w:val="18"/>
                <w:lang w:eastAsia="zh-CN"/>
              </w:rPr>
              <w:t>C_n78A-n257(2</w:t>
            </w:r>
            <w:r>
              <w:rPr>
                <w:rFonts w:ascii="Arial" w:hAnsi="Arial" w:hint="eastAsia"/>
                <w:sz w:val="18"/>
                <w:lang w:eastAsia="zh-CN"/>
              </w:rPr>
              <w:t>G</w:t>
            </w:r>
            <w:r>
              <w:rPr>
                <w:rFonts w:ascii="Arial" w:hAnsi="Arial"/>
                <w:sz w:val="18"/>
                <w:lang w:eastAsia="zh-CN"/>
              </w:rPr>
              <w:t>)</w:t>
            </w:r>
          </w:p>
        </w:tc>
      </w:tr>
      <w:tr w:rsidR="007576FA" w:rsidRPr="00C67A88" w14:paraId="76D7EB2E" w14:textId="77777777" w:rsidTr="00492D9F">
        <w:trPr>
          <w:trHeight w:val="187"/>
        </w:trPr>
        <w:tc>
          <w:tcPr>
            <w:tcW w:w="3827" w:type="dxa"/>
            <w:tcBorders>
              <w:top w:val="single" w:sz="4" w:space="0" w:color="auto"/>
              <w:left w:val="single" w:sz="4" w:space="0" w:color="auto"/>
              <w:bottom w:val="single" w:sz="4" w:space="0" w:color="auto"/>
              <w:right w:val="single" w:sz="4" w:space="0" w:color="auto"/>
            </w:tcBorders>
          </w:tcPr>
          <w:p w14:paraId="2992361B"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DC_n78A-n258A</w:t>
            </w:r>
          </w:p>
          <w:p w14:paraId="69326F7D"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DC_n78A-n258B</w:t>
            </w:r>
          </w:p>
          <w:p w14:paraId="4EEC0BC4"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DC_n78A-n258C</w:t>
            </w:r>
          </w:p>
          <w:p w14:paraId="508C339F"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DC_n78A-n258D</w:t>
            </w:r>
          </w:p>
          <w:p w14:paraId="2DA5374D"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DC_n78A-n258E</w:t>
            </w:r>
          </w:p>
          <w:p w14:paraId="364744F6"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DC_n78A-n258F</w:t>
            </w:r>
          </w:p>
          <w:p w14:paraId="672D6FDA"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DC_n78A-n258G</w:t>
            </w:r>
          </w:p>
          <w:p w14:paraId="5528D9E8"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DC_n78A-n258H</w:t>
            </w:r>
          </w:p>
          <w:p w14:paraId="1B3C7FB6"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DC_n78A-n258I</w:t>
            </w:r>
          </w:p>
          <w:p w14:paraId="7AFC2834"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DC_n78A-n258J</w:t>
            </w:r>
          </w:p>
          <w:p w14:paraId="369F50D9"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DC_n78A-n258K</w:t>
            </w:r>
          </w:p>
          <w:p w14:paraId="18ED5559"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lastRenderedPageBreak/>
              <w:t>DC_n78A-n258L</w:t>
            </w:r>
          </w:p>
          <w:p w14:paraId="63EFF9DE" w14:textId="77777777" w:rsidR="007576FA" w:rsidRDefault="007576FA" w:rsidP="00492D9F">
            <w:pPr>
              <w:keepNext/>
              <w:keepLines/>
              <w:spacing w:after="0"/>
              <w:jc w:val="center"/>
              <w:rPr>
                <w:rFonts w:ascii="Arial" w:hAnsi="Arial"/>
                <w:sz w:val="18"/>
                <w:szCs w:val="18"/>
              </w:rPr>
            </w:pPr>
            <w:r w:rsidRPr="00C67A88">
              <w:rPr>
                <w:rFonts w:ascii="Arial" w:hAnsi="Arial"/>
                <w:sz w:val="18"/>
                <w:szCs w:val="18"/>
              </w:rPr>
              <w:t>DC_n78A-n258M</w:t>
            </w:r>
          </w:p>
          <w:p w14:paraId="08519EE1"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DC_n78A-n258R2</w:t>
            </w:r>
          </w:p>
          <w:p w14:paraId="3E48E06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DC_n78A-n258</w:t>
            </w:r>
            <w:r>
              <w:rPr>
                <w:rFonts w:ascii="Arial" w:hAnsi="Arial"/>
                <w:sz w:val="18"/>
                <w:lang w:eastAsia="zh-CN"/>
              </w:rPr>
              <w:t>R3</w:t>
            </w:r>
          </w:p>
          <w:p w14:paraId="0CD6826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DC_n78A-n258R4</w:t>
            </w:r>
          </w:p>
          <w:p w14:paraId="1C5563D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DC_n78A-n258R5</w:t>
            </w:r>
          </w:p>
          <w:p w14:paraId="12E4E2D7"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DC_n78A-n258R6</w:t>
            </w:r>
          </w:p>
          <w:p w14:paraId="71DF0581"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DC_n78A-n258R7</w:t>
            </w:r>
          </w:p>
          <w:p w14:paraId="13E316EF"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DC_n78A-n258R8</w:t>
            </w:r>
          </w:p>
          <w:p w14:paraId="09F3860D" w14:textId="77777777" w:rsidR="007576FA" w:rsidRDefault="007576FA" w:rsidP="00492D9F">
            <w:pPr>
              <w:keepNext/>
              <w:keepLines/>
              <w:spacing w:after="0"/>
              <w:jc w:val="center"/>
              <w:rPr>
                <w:rFonts w:ascii="Arial" w:hAnsi="Arial"/>
                <w:sz w:val="18"/>
                <w:lang w:eastAsia="ja-JP"/>
              </w:rPr>
            </w:pPr>
            <w:r>
              <w:rPr>
                <w:rFonts w:ascii="Arial" w:hAnsi="Arial"/>
                <w:sz w:val="18"/>
                <w:lang w:eastAsia="ja-JP"/>
              </w:rPr>
              <w:t>DC_n78A-n258R9</w:t>
            </w:r>
          </w:p>
          <w:p w14:paraId="5E6A4F2D" w14:textId="77777777" w:rsidR="007576FA" w:rsidRPr="00C67A88" w:rsidRDefault="007576FA" w:rsidP="00492D9F">
            <w:pPr>
              <w:keepNext/>
              <w:keepLines/>
              <w:spacing w:after="0"/>
              <w:jc w:val="center"/>
              <w:rPr>
                <w:rFonts w:ascii="Arial" w:hAnsi="Arial"/>
                <w:sz w:val="18"/>
                <w:szCs w:val="18"/>
              </w:rPr>
            </w:pPr>
            <w:r>
              <w:rPr>
                <w:rFonts w:ascii="Arial" w:hAnsi="Arial"/>
                <w:sz w:val="18"/>
                <w:lang w:eastAsia="ja-JP"/>
              </w:rPr>
              <w:t>DC_n78A-n258R10</w:t>
            </w:r>
          </w:p>
          <w:p w14:paraId="2F6C62DE"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DC_n78C-n258A</w:t>
            </w:r>
          </w:p>
          <w:p w14:paraId="6C19993D"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DC_n78C-n258B</w:t>
            </w:r>
          </w:p>
          <w:p w14:paraId="2D18BB03"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DC_n78C-n258C</w:t>
            </w:r>
          </w:p>
          <w:p w14:paraId="28CB33B0"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DC_n78C-n258D</w:t>
            </w:r>
          </w:p>
          <w:p w14:paraId="168AB95D"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DC_n78C-n258E</w:t>
            </w:r>
          </w:p>
          <w:p w14:paraId="62F5D0C4"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DC_n78C-n258F</w:t>
            </w:r>
          </w:p>
          <w:p w14:paraId="0B56E0F3"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DC_n78C-n258G</w:t>
            </w:r>
          </w:p>
          <w:p w14:paraId="1F00736A"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DC_n78C-n258H</w:t>
            </w:r>
          </w:p>
          <w:p w14:paraId="6F5878A1" w14:textId="77777777" w:rsidR="007576FA" w:rsidRPr="00C67A88" w:rsidRDefault="007576FA" w:rsidP="00492D9F">
            <w:pPr>
              <w:keepNext/>
              <w:keepLines/>
              <w:spacing w:after="0"/>
              <w:jc w:val="center"/>
              <w:rPr>
                <w:rFonts w:ascii="Arial" w:hAnsi="Arial"/>
                <w:sz w:val="18"/>
                <w:szCs w:val="18"/>
              </w:rPr>
            </w:pPr>
            <w:r w:rsidRPr="00C67A88">
              <w:rPr>
                <w:rFonts w:ascii="Arial" w:hAnsi="Arial"/>
                <w:sz w:val="18"/>
                <w:szCs w:val="18"/>
              </w:rPr>
              <w:t>DC_n78C-n258I</w:t>
            </w:r>
          </w:p>
          <w:p w14:paraId="3018B180"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DC_n78C-n258J</w:t>
            </w:r>
          </w:p>
          <w:p w14:paraId="3E5E3C77"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DC_n78C-n258K</w:t>
            </w:r>
          </w:p>
          <w:p w14:paraId="40426737" w14:textId="77777777" w:rsidR="007576FA" w:rsidRPr="00C67A88"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DC_n78C-n258L</w:t>
            </w:r>
          </w:p>
          <w:p w14:paraId="4E7E757B" w14:textId="77777777" w:rsidR="007576FA" w:rsidRDefault="007576FA" w:rsidP="00492D9F">
            <w:pPr>
              <w:keepNext/>
              <w:keepLines/>
              <w:spacing w:after="0"/>
              <w:jc w:val="center"/>
              <w:rPr>
                <w:rFonts w:ascii="Arial" w:hAnsi="Arial"/>
                <w:sz w:val="18"/>
                <w:szCs w:val="18"/>
                <w:lang w:val="de-DE"/>
              </w:rPr>
            </w:pPr>
            <w:r w:rsidRPr="00C67A88">
              <w:rPr>
                <w:rFonts w:ascii="Arial" w:hAnsi="Arial"/>
                <w:sz w:val="18"/>
                <w:szCs w:val="18"/>
                <w:lang w:val="de-DE"/>
              </w:rPr>
              <w:t>DC_n78C-n258M</w:t>
            </w:r>
          </w:p>
          <w:p w14:paraId="646DDAFB"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DC_n78C-n258R2</w:t>
            </w:r>
          </w:p>
          <w:p w14:paraId="6576AD37"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DC_n78C-n258</w:t>
            </w:r>
            <w:r>
              <w:rPr>
                <w:rFonts w:ascii="Arial" w:hAnsi="Arial"/>
                <w:sz w:val="18"/>
                <w:lang w:val="sv-SE" w:eastAsia="zh-CN"/>
              </w:rPr>
              <w:t>R3</w:t>
            </w:r>
          </w:p>
          <w:p w14:paraId="14E0159D"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DC_n78C-n258R4</w:t>
            </w:r>
          </w:p>
          <w:p w14:paraId="73A9DA76"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DC_n78C-n258R5</w:t>
            </w:r>
          </w:p>
          <w:p w14:paraId="562EC412"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DC_n78C-n258R6</w:t>
            </w:r>
          </w:p>
          <w:p w14:paraId="5B24D342"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DC_n78C-n258R7</w:t>
            </w:r>
          </w:p>
          <w:p w14:paraId="2EC97A52"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DC_n78C-n258R8</w:t>
            </w:r>
          </w:p>
          <w:p w14:paraId="0266727C" w14:textId="77777777" w:rsidR="007576FA" w:rsidRDefault="007576FA" w:rsidP="00492D9F">
            <w:pPr>
              <w:keepNext/>
              <w:keepLines/>
              <w:spacing w:after="0"/>
              <w:jc w:val="center"/>
              <w:rPr>
                <w:rFonts w:ascii="Arial" w:hAnsi="Arial"/>
                <w:sz w:val="18"/>
                <w:lang w:val="sv-SE" w:eastAsia="ja-JP"/>
              </w:rPr>
            </w:pPr>
            <w:r>
              <w:rPr>
                <w:rFonts w:ascii="Arial" w:hAnsi="Arial"/>
                <w:sz w:val="18"/>
                <w:lang w:val="sv-SE" w:eastAsia="ja-JP"/>
              </w:rPr>
              <w:t>DC_n78C-n258R9</w:t>
            </w:r>
          </w:p>
          <w:p w14:paraId="2F42B898" w14:textId="77777777" w:rsidR="007576FA" w:rsidRPr="00C67A88" w:rsidRDefault="007576FA" w:rsidP="00492D9F">
            <w:pPr>
              <w:keepNext/>
              <w:keepLines/>
              <w:spacing w:after="0"/>
              <w:jc w:val="center"/>
              <w:rPr>
                <w:rFonts w:ascii="Arial" w:hAnsi="Arial"/>
                <w:sz w:val="18"/>
                <w:lang w:val="de-DE" w:eastAsia="zh-CN"/>
              </w:rPr>
            </w:pPr>
            <w:r>
              <w:rPr>
                <w:rFonts w:ascii="Arial" w:hAnsi="Arial"/>
                <w:sz w:val="18"/>
                <w:lang w:val="sv-SE" w:eastAsia="ja-JP"/>
              </w:rPr>
              <w:t>DC_n78C-n258R10</w:t>
            </w:r>
          </w:p>
        </w:tc>
        <w:tc>
          <w:tcPr>
            <w:tcW w:w="4257" w:type="dxa"/>
            <w:tcBorders>
              <w:top w:val="single" w:sz="4" w:space="0" w:color="auto"/>
              <w:left w:val="single" w:sz="4" w:space="0" w:color="auto"/>
              <w:bottom w:val="single" w:sz="4" w:space="0" w:color="auto"/>
              <w:right w:val="single" w:sz="4" w:space="0" w:color="auto"/>
            </w:tcBorders>
          </w:tcPr>
          <w:p w14:paraId="2DB065E1" w14:textId="77777777" w:rsidR="007576FA" w:rsidRDefault="007576FA" w:rsidP="00492D9F">
            <w:pPr>
              <w:keepNext/>
              <w:keepLines/>
              <w:spacing w:after="0"/>
              <w:jc w:val="center"/>
              <w:rPr>
                <w:rFonts w:ascii="Arial" w:hAnsi="Arial"/>
                <w:sz w:val="18"/>
                <w:szCs w:val="18"/>
              </w:rPr>
            </w:pPr>
            <w:r w:rsidRPr="00C67A88">
              <w:rPr>
                <w:rFonts w:ascii="Arial" w:hAnsi="Arial"/>
                <w:sz w:val="18"/>
                <w:szCs w:val="18"/>
              </w:rPr>
              <w:lastRenderedPageBreak/>
              <w:t>DC_n78A-n258A</w:t>
            </w:r>
          </w:p>
          <w:p w14:paraId="63413E3B" w14:textId="77777777" w:rsidR="007576FA" w:rsidRDefault="007576FA" w:rsidP="00492D9F">
            <w:pPr>
              <w:keepNext/>
              <w:keepLines/>
              <w:spacing w:after="0"/>
              <w:jc w:val="center"/>
              <w:rPr>
                <w:rFonts w:ascii="Arial" w:hAnsi="Arial"/>
                <w:sz w:val="18"/>
              </w:rPr>
            </w:pPr>
            <w:r>
              <w:rPr>
                <w:rFonts w:ascii="Arial" w:hAnsi="Arial"/>
                <w:sz w:val="18"/>
              </w:rPr>
              <w:t>DC_n78A-n258B</w:t>
            </w:r>
          </w:p>
          <w:p w14:paraId="58FD40F0" w14:textId="77777777" w:rsidR="007576FA" w:rsidRDefault="007576FA" w:rsidP="00492D9F">
            <w:pPr>
              <w:keepNext/>
              <w:keepLines/>
              <w:spacing w:after="0"/>
              <w:jc w:val="center"/>
              <w:rPr>
                <w:rFonts w:ascii="Arial" w:hAnsi="Arial"/>
                <w:sz w:val="18"/>
              </w:rPr>
            </w:pPr>
            <w:r>
              <w:rPr>
                <w:rFonts w:ascii="Arial" w:hAnsi="Arial"/>
                <w:sz w:val="18"/>
              </w:rPr>
              <w:t>DC_n78A-n258D</w:t>
            </w:r>
          </w:p>
          <w:p w14:paraId="06B1196C" w14:textId="77777777" w:rsidR="007576FA" w:rsidRDefault="007576FA" w:rsidP="00492D9F">
            <w:pPr>
              <w:keepNext/>
              <w:keepLines/>
              <w:spacing w:after="0"/>
              <w:jc w:val="center"/>
              <w:rPr>
                <w:rFonts w:ascii="Arial" w:hAnsi="Arial"/>
                <w:sz w:val="18"/>
              </w:rPr>
            </w:pPr>
            <w:r>
              <w:rPr>
                <w:rFonts w:ascii="Arial" w:hAnsi="Arial"/>
                <w:sz w:val="18"/>
              </w:rPr>
              <w:t>DC_n78A-n258E</w:t>
            </w:r>
          </w:p>
          <w:p w14:paraId="5328FCBB" w14:textId="77777777" w:rsidR="007576FA" w:rsidRPr="00C67A88" w:rsidRDefault="007576FA" w:rsidP="00492D9F">
            <w:pPr>
              <w:keepNext/>
              <w:keepLines/>
              <w:spacing w:after="0"/>
              <w:jc w:val="center"/>
              <w:rPr>
                <w:rFonts w:ascii="Arial" w:hAnsi="Arial"/>
                <w:sz w:val="18"/>
                <w:szCs w:val="18"/>
              </w:rPr>
            </w:pPr>
            <w:r>
              <w:rPr>
                <w:rFonts w:ascii="Arial" w:hAnsi="Arial"/>
                <w:sz w:val="18"/>
              </w:rPr>
              <w:t>DC_n78A-n258F</w:t>
            </w:r>
          </w:p>
          <w:p w14:paraId="66746A1F"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DC_n78A-n258G</w:t>
            </w:r>
          </w:p>
          <w:p w14:paraId="1B181F73"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DC_n78A-n258H</w:t>
            </w:r>
          </w:p>
          <w:p w14:paraId="077B3FBE" w14:textId="77777777" w:rsidR="007576FA" w:rsidRDefault="007576FA" w:rsidP="00492D9F">
            <w:pPr>
              <w:keepNext/>
              <w:keepLines/>
              <w:spacing w:after="0"/>
              <w:jc w:val="center"/>
              <w:rPr>
                <w:rFonts w:ascii="Arial" w:hAnsi="Arial"/>
                <w:sz w:val="18"/>
                <w:lang w:eastAsia="zh-CN"/>
              </w:rPr>
            </w:pPr>
            <w:r w:rsidRPr="00C67A88">
              <w:rPr>
                <w:rFonts w:ascii="Arial" w:hAnsi="Arial"/>
                <w:sz w:val="18"/>
                <w:lang w:eastAsia="zh-CN"/>
              </w:rPr>
              <w:t>DC_n78A-n258I</w:t>
            </w:r>
          </w:p>
          <w:p w14:paraId="1E492202"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DC_n78A-n258R2</w:t>
            </w:r>
          </w:p>
          <w:p w14:paraId="76AA733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DC_n78A-n258R3</w:t>
            </w:r>
          </w:p>
          <w:p w14:paraId="0413635F" w14:textId="77777777" w:rsidR="007576FA" w:rsidRPr="00C67A88" w:rsidRDefault="007576FA" w:rsidP="00492D9F">
            <w:pPr>
              <w:keepNext/>
              <w:keepLines/>
              <w:spacing w:after="0"/>
              <w:jc w:val="center"/>
              <w:rPr>
                <w:rFonts w:ascii="Arial" w:hAnsi="Arial"/>
                <w:sz w:val="18"/>
                <w:lang w:eastAsia="zh-CN"/>
              </w:rPr>
            </w:pPr>
            <w:r>
              <w:rPr>
                <w:rFonts w:ascii="Arial" w:hAnsi="Arial"/>
                <w:sz w:val="18"/>
                <w:lang w:eastAsia="zh-CN"/>
              </w:rPr>
              <w:t>DC_n78A-n258R4</w:t>
            </w:r>
          </w:p>
        </w:tc>
      </w:tr>
      <w:tr w:rsidR="007576FA" w:rsidRPr="00C67A88" w14:paraId="67D2D8D4" w14:textId="77777777" w:rsidTr="00492D9F">
        <w:trPr>
          <w:trHeight w:val="187"/>
        </w:trPr>
        <w:tc>
          <w:tcPr>
            <w:tcW w:w="3827" w:type="dxa"/>
          </w:tcPr>
          <w:p w14:paraId="54664257" w14:textId="77777777" w:rsidR="007576FA" w:rsidRDefault="007576FA" w:rsidP="00492D9F">
            <w:pPr>
              <w:keepNext/>
              <w:keepLines/>
              <w:spacing w:after="0"/>
              <w:jc w:val="center"/>
            </w:pPr>
            <w:r w:rsidRPr="00C67A88">
              <w:rPr>
                <w:rFonts w:ascii="Arial" w:hAnsi="Arial" w:hint="eastAsia"/>
                <w:sz w:val="18"/>
                <w:lang w:eastAsia="zh-CN"/>
              </w:rPr>
              <w:t>D</w:t>
            </w:r>
            <w:r w:rsidRPr="00C67A88">
              <w:rPr>
                <w:rFonts w:ascii="Arial" w:hAnsi="Arial"/>
                <w:sz w:val="18"/>
                <w:lang w:eastAsia="zh-CN"/>
              </w:rPr>
              <w:t>C_n78A-n258(2A)</w:t>
            </w:r>
            <w:r>
              <w:t xml:space="preserve"> </w:t>
            </w:r>
          </w:p>
          <w:p w14:paraId="720BDC8B"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DC_n78A-n258(A-G)</w:t>
            </w:r>
          </w:p>
          <w:p w14:paraId="4C18B1A3"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DC_n78A-n258(2G)</w:t>
            </w:r>
          </w:p>
          <w:p w14:paraId="6A639ED7"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DC_n78(2A)-n258A</w:t>
            </w:r>
          </w:p>
          <w:p w14:paraId="0AD19C23"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DC_n78(2A)-n258B</w:t>
            </w:r>
          </w:p>
          <w:p w14:paraId="265FB220"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DC_n78(2A)-n258C</w:t>
            </w:r>
          </w:p>
          <w:p w14:paraId="40412D12"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DC_n78(2A)-n258D</w:t>
            </w:r>
          </w:p>
          <w:p w14:paraId="1F6AF544"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DC_n78(2A)-n258E</w:t>
            </w:r>
          </w:p>
          <w:p w14:paraId="654FF07E"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DC_n78(2A)-n258F</w:t>
            </w:r>
          </w:p>
          <w:p w14:paraId="46C9F3DB"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DC_n78(2A)-n258G</w:t>
            </w:r>
          </w:p>
          <w:p w14:paraId="4C9CE97B"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DC_n78(2A)-n258H</w:t>
            </w:r>
          </w:p>
          <w:p w14:paraId="3AB5F41E"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lastRenderedPageBreak/>
              <w:t>DC_n78(2A)-n258I</w:t>
            </w:r>
          </w:p>
          <w:p w14:paraId="7162F3F8"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DC_n78(2A)-n258J</w:t>
            </w:r>
          </w:p>
          <w:p w14:paraId="7C365F76"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DC_n78(2A)-n258K</w:t>
            </w:r>
          </w:p>
          <w:p w14:paraId="4CF92123"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DC_n78(2A)-n258L</w:t>
            </w:r>
          </w:p>
          <w:p w14:paraId="0C790B84"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 xml:space="preserve">DC_n78(2A)-n258M </w:t>
            </w:r>
          </w:p>
          <w:p w14:paraId="1ABB8B97"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DC_n78(2A)-n258R2</w:t>
            </w:r>
          </w:p>
          <w:p w14:paraId="27E6E205"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DC_n78(2A)-n258R3</w:t>
            </w:r>
          </w:p>
          <w:p w14:paraId="5F799C34"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DC_n78(2A)-n258R4</w:t>
            </w:r>
          </w:p>
          <w:p w14:paraId="576A4E2E"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DC_n78(2A)-n258R5</w:t>
            </w:r>
          </w:p>
          <w:p w14:paraId="24462C01"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DC_n78(2A)-n258R6</w:t>
            </w:r>
          </w:p>
          <w:p w14:paraId="3312EE6B"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DC_n78(2A)-n258R7</w:t>
            </w:r>
          </w:p>
          <w:p w14:paraId="7851405B"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DC_n78(2A)-n258R8</w:t>
            </w:r>
          </w:p>
          <w:p w14:paraId="601ED9D1"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DC_n78(2A)-n258R9</w:t>
            </w:r>
          </w:p>
          <w:p w14:paraId="1A972362" w14:textId="77777777" w:rsidR="007576FA" w:rsidRPr="00C67A8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DC_n78(2A)-n258R10</w:t>
            </w:r>
          </w:p>
        </w:tc>
        <w:tc>
          <w:tcPr>
            <w:tcW w:w="4257" w:type="dxa"/>
          </w:tcPr>
          <w:p w14:paraId="33353521" w14:textId="77777777" w:rsidR="007576FA" w:rsidRDefault="007576FA" w:rsidP="00492D9F">
            <w:pPr>
              <w:keepNext/>
              <w:keepLines/>
              <w:spacing w:after="0"/>
              <w:jc w:val="center"/>
              <w:rPr>
                <w:rFonts w:ascii="Arial" w:hAnsi="Arial"/>
                <w:sz w:val="18"/>
                <w:lang w:eastAsia="zh-CN"/>
              </w:rPr>
            </w:pPr>
            <w:r w:rsidRPr="00C67A88">
              <w:rPr>
                <w:rFonts w:ascii="Arial" w:hAnsi="Arial" w:hint="eastAsia"/>
                <w:sz w:val="18"/>
                <w:lang w:eastAsia="zh-CN"/>
              </w:rPr>
              <w:lastRenderedPageBreak/>
              <w:t>D</w:t>
            </w:r>
            <w:r w:rsidRPr="00C67A88">
              <w:rPr>
                <w:rFonts w:ascii="Arial" w:hAnsi="Arial"/>
                <w:sz w:val="18"/>
                <w:lang w:eastAsia="zh-CN"/>
              </w:rPr>
              <w:t>C_n78A-n258A</w:t>
            </w:r>
          </w:p>
          <w:p w14:paraId="1B43F441"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DC_n78A-n258G</w:t>
            </w:r>
          </w:p>
          <w:p w14:paraId="18FE1D1C"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DC_n78A-n258H</w:t>
            </w:r>
          </w:p>
          <w:p w14:paraId="67AF7730"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DC_n78A-n258I</w:t>
            </w:r>
          </w:p>
          <w:p w14:paraId="517C593C"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DC_n78A-n258R2</w:t>
            </w:r>
          </w:p>
          <w:p w14:paraId="2A7822BF"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DC_n78A-n258R3</w:t>
            </w:r>
          </w:p>
          <w:p w14:paraId="5DD9CBF5" w14:textId="77777777" w:rsidR="007576FA" w:rsidRPr="00C67A8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DC_n78A-n258R4</w:t>
            </w:r>
          </w:p>
          <w:p w14:paraId="0772564A" w14:textId="77777777" w:rsidR="007576FA" w:rsidRDefault="007576FA" w:rsidP="00492D9F">
            <w:pPr>
              <w:keepNext/>
              <w:keepLines/>
              <w:spacing w:after="0"/>
              <w:jc w:val="center"/>
              <w:rPr>
                <w:rFonts w:ascii="Arial" w:hAnsi="Arial"/>
                <w:sz w:val="18"/>
                <w:lang w:eastAsia="zh-CN"/>
              </w:rPr>
            </w:pPr>
            <w:r w:rsidRPr="00C67A88">
              <w:rPr>
                <w:rFonts w:ascii="Arial" w:hAnsi="Arial"/>
                <w:sz w:val="18"/>
                <w:lang w:eastAsia="zh-CN"/>
              </w:rPr>
              <w:t>DC_n78A-n258(2A)</w:t>
            </w:r>
          </w:p>
          <w:p w14:paraId="48651805"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DC_n78A-n258(2G)</w:t>
            </w:r>
          </w:p>
          <w:p w14:paraId="69574810"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DC_n78(2A)-n258A</w:t>
            </w:r>
          </w:p>
          <w:p w14:paraId="54747C42"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DC_n78(2A)-n258G</w:t>
            </w:r>
          </w:p>
          <w:p w14:paraId="13CFBFC7"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lastRenderedPageBreak/>
              <w:t>DC_n78(2A)-n258H</w:t>
            </w:r>
          </w:p>
          <w:p w14:paraId="23FCF9EE"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DC_n78(2A)-n258I</w:t>
            </w:r>
          </w:p>
          <w:p w14:paraId="3B0CE1A0"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DC_n78(2A)-n258A</w:t>
            </w:r>
          </w:p>
          <w:p w14:paraId="78387982"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DC_n78(2A)-n258R2</w:t>
            </w:r>
          </w:p>
          <w:p w14:paraId="299A6DE2" w14:textId="77777777" w:rsidR="007576FA" w:rsidRPr="0007697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DC_n78(2A)-n258R3</w:t>
            </w:r>
          </w:p>
          <w:p w14:paraId="2476421B" w14:textId="77777777" w:rsidR="007576FA" w:rsidRPr="00C67A88" w:rsidRDefault="007576FA" w:rsidP="00492D9F">
            <w:pPr>
              <w:keepNext/>
              <w:keepLines/>
              <w:spacing w:after="0"/>
              <w:jc w:val="center"/>
              <w:rPr>
                <w:rFonts w:ascii="Arial" w:hAnsi="Arial"/>
                <w:sz w:val="18"/>
                <w:lang w:eastAsia="zh-CN"/>
              </w:rPr>
            </w:pPr>
            <w:r w:rsidRPr="00076978">
              <w:rPr>
                <w:rFonts w:ascii="Arial" w:hAnsi="Arial"/>
                <w:sz w:val="18"/>
                <w:lang w:eastAsia="zh-CN"/>
              </w:rPr>
              <w:t>DC_n78(2A)-n258R4</w:t>
            </w:r>
          </w:p>
        </w:tc>
      </w:tr>
      <w:tr w:rsidR="007576FA" w:rsidRPr="00C67A88" w14:paraId="0B21B9E2" w14:textId="77777777" w:rsidTr="00492D9F">
        <w:trPr>
          <w:trHeight w:val="187"/>
        </w:trPr>
        <w:tc>
          <w:tcPr>
            <w:tcW w:w="3827" w:type="dxa"/>
          </w:tcPr>
          <w:p w14:paraId="1ED520BF" w14:textId="77777777" w:rsidR="007576FA" w:rsidRDefault="007576FA" w:rsidP="00492D9F">
            <w:pPr>
              <w:keepNext/>
              <w:keepLines/>
              <w:spacing w:after="0"/>
              <w:jc w:val="center"/>
              <w:rPr>
                <w:rFonts w:ascii="Arial" w:hAnsi="Arial"/>
                <w:sz w:val="18"/>
                <w:lang w:eastAsia="fi-FI"/>
              </w:rPr>
            </w:pPr>
            <w:r>
              <w:rPr>
                <w:rFonts w:ascii="Arial" w:hAnsi="Arial"/>
                <w:sz w:val="18"/>
                <w:lang w:eastAsia="zh-CN"/>
              </w:rPr>
              <w:lastRenderedPageBreak/>
              <w:t>DC</w:t>
            </w:r>
            <w:r>
              <w:rPr>
                <w:rFonts w:ascii="Arial" w:hAnsi="Arial"/>
                <w:sz w:val="18"/>
              </w:rPr>
              <w:t>_n78A-n259A</w:t>
            </w:r>
            <w:r>
              <w:rPr>
                <w:rFonts w:ascii="Arial" w:hAnsi="Arial"/>
                <w:sz w:val="18"/>
                <w:vertAlign w:val="superscript"/>
                <w:lang w:eastAsia="ja-JP"/>
              </w:rPr>
              <w:t>1</w:t>
            </w:r>
          </w:p>
          <w:p w14:paraId="71561028"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G</w:t>
            </w:r>
            <w:r>
              <w:rPr>
                <w:rFonts w:ascii="Arial" w:hAnsi="Arial"/>
                <w:sz w:val="18"/>
                <w:vertAlign w:val="superscript"/>
                <w:lang w:eastAsia="ja-JP"/>
              </w:rPr>
              <w:t>1</w:t>
            </w:r>
          </w:p>
          <w:p w14:paraId="0DB6C765"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H</w:t>
            </w:r>
            <w:r>
              <w:rPr>
                <w:rFonts w:ascii="Arial" w:hAnsi="Arial"/>
                <w:sz w:val="18"/>
                <w:vertAlign w:val="superscript"/>
                <w:lang w:eastAsia="ja-JP"/>
              </w:rPr>
              <w:t>1</w:t>
            </w:r>
          </w:p>
          <w:p w14:paraId="380C20B8"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I</w:t>
            </w:r>
            <w:r>
              <w:rPr>
                <w:rFonts w:ascii="Arial" w:hAnsi="Arial"/>
                <w:sz w:val="18"/>
                <w:vertAlign w:val="superscript"/>
                <w:lang w:eastAsia="ja-JP"/>
              </w:rPr>
              <w:t>1</w:t>
            </w:r>
          </w:p>
          <w:p w14:paraId="44500112"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J</w:t>
            </w:r>
            <w:r>
              <w:rPr>
                <w:rFonts w:ascii="Arial" w:hAnsi="Arial"/>
                <w:sz w:val="18"/>
                <w:vertAlign w:val="superscript"/>
                <w:lang w:eastAsia="ja-JP"/>
              </w:rPr>
              <w:t>1</w:t>
            </w:r>
          </w:p>
          <w:p w14:paraId="4C45DB4B"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K</w:t>
            </w:r>
            <w:r>
              <w:rPr>
                <w:rFonts w:ascii="Arial" w:hAnsi="Arial"/>
                <w:sz w:val="18"/>
                <w:vertAlign w:val="superscript"/>
                <w:lang w:eastAsia="ja-JP"/>
              </w:rPr>
              <w:t>1</w:t>
            </w:r>
          </w:p>
          <w:p w14:paraId="2EFA983A"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L</w:t>
            </w:r>
            <w:r>
              <w:rPr>
                <w:rFonts w:ascii="Arial" w:hAnsi="Arial"/>
                <w:sz w:val="18"/>
                <w:vertAlign w:val="superscript"/>
                <w:lang w:eastAsia="ja-JP"/>
              </w:rPr>
              <w:t>1</w:t>
            </w:r>
          </w:p>
          <w:p w14:paraId="5EAEA396" w14:textId="77777777" w:rsidR="007576FA" w:rsidRPr="00C67A88"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M</w:t>
            </w:r>
            <w:r>
              <w:rPr>
                <w:rFonts w:ascii="Arial" w:hAnsi="Arial"/>
                <w:sz w:val="18"/>
                <w:vertAlign w:val="superscript"/>
                <w:lang w:eastAsia="ja-JP"/>
              </w:rPr>
              <w:t>1</w:t>
            </w:r>
          </w:p>
        </w:tc>
        <w:tc>
          <w:tcPr>
            <w:tcW w:w="4257" w:type="dxa"/>
          </w:tcPr>
          <w:p w14:paraId="6CC6AC5F" w14:textId="77777777" w:rsidR="007576FA" w:rsidRDefault="007576FA" w:rsidP="00492D9F">
            <w:pPr>
              <w:keepNext/>
              <w:keepLines/>
              <w:spacing w:after="0"/>
              <w:jc w:val="center"/>
              <w:rPr>
                <w:rFonts w:ascii="Arial" w:hAnsi="Arial"/>
                <w:sz w:val="18"/>
              </w:rPr>
            </w:pPr>
            <w:r>
              <w:rPr>
                <w:rFonts w:ascii="Arial" w:hAnsi="Arial"/>
                <w:sz w:val="18"/>
              </w:rPr>
              <w:t>DC_n78A-n259A</w:t>
            </w:r>
          </w:p>
          <w:p w14:paraId="1CCFB485" w14:textId="77777777" w:rsidR="007576FA" w:rsidRDefault="007576FA" w:rsidP="00492D9F">
            <w:pPr>
              <w:keepNext/>
              <w:keepLines/>
              <w:spacing w:after="0"/>
              <w:jc w:val="center"/>
              <w:rPr>
                <w:rFonts w:ascii="Arial" w:hAnsi="Arial"/>
                <w:sz w:val="18"/>
              </w:rPr>
            </w:pPr>
            <w:r>
              <w:rPr>
                <w:rFonts w:ascii="Arial" w:hAnsi="Arial"/>
                <w:sz w:val="18"/>
              </w:rPr>
              <w:t>DC_n78A-n259G</w:t>
            </w:r>
          </w:p>
          <w:p w14:paraId="674D1D78" w14:textId="77777777" w:rsidR="007576FA" w:rsidRDefault="007576FA" w:rsidP="00492D9F">
            <w:pPr>
              <w:keepNext/>
              <w:keepLines/>
              <w:spacing w:after="0"/>
              <w:jc w:val="center"/>
              <w:rPr>
                <w:rFonts w:ascii="Arial" w:hAnsi="Arial"/>
                <w:sz w:val="18"/>
              </w:rPr>
            </w:pPr>
            <w:r>
              <w:rPr>
                <w:rFonts w:ascii="Arial" w:hAnsi="Arial"/>
                <w:sz w:val="18"/>
              </w:rPr>
              <w:t>DC_n78A-n259H</w:t>
            </w:r>
          </w:p>
          <w:p w14:paraId="1470658E" w14:textId="77777777" w:rsidR="007576FA" w:rsidRDefault="007576FA" w:rsidP="00492D9F">
            <w:pPr>
              <w:keepNext/>
              <w:keepLines/>
              <w:spacing w:after="0"/>
              <w:jc w:val="center"/>
              <w:rPr>
                <w:rFonts w:ascii="Arial" w:hAnsi="Arial"/>
                <w:sz w:val="18"/>
              </w:rPr>
            </w:pPr>
            <w:r>
              <w:rPr>
                <w:rFonts w:ascii="Arial" w:hAnsi="Arial"/>
                <w:sz w:val="18"/>
              </w:rPr>
              <w:t>DC_n78A-n259I</w:t>
            </w:r>
          </w:p>
          <w:p w14:paraId="36F4ADB6" w14:textId="77777777" w:rsidR="007576FA" w:rsidRDefault="007576FA" w:rsidP="00492D9F">
            <w:pPr>
              <w:keepNext/>
              <w:keepLines/>
              <w:spacing w:after="0"/>
              <w:jc w:val="center"/>
              <w:rPr>
                <w:rFonts w:ascii="Arial" w:hAnsi="Arial"/>
                <w:sz w:val="18"/>
              </w:rPr>
            </w:pPr>
            <w:r>
              <w:rPr>
                <w:rFonts w:ascii="Arial" w:hAnsi="Arial"/>
                <w:sz w:val="18"/>
              </w:rPr>
              <w:t>DC_n78A-n259J</w:t>
            </w:r>
          </w:p>
          <w:p w14:paraId="63B8F0A3" w14:textId="77777777" w:rsidR="007576FA" w:rsidRDefault="007576FA" w:rsidP="00492D9F">
            <w:pPr>
              <w:keepNext/>
              <w:keepLines/>
              <w:spacing w:after="0"/>
              <w:jc w:val="center"/>
              <w:rPr>
                <w:rFonts w:ascii="Arial" w:hAnsi="Arial"/>
                <w:sz w:val="18"/>
              </w:rPr>
            </w:pPr>
            <w:r>
              <w:rPr>
                <w:rFonts w:ascii="Arial" w:hAnsi="Arial"/>
                <w:sz w:val="18"/>
              </w:rPr>
              <w:t>DC_n78A-n259K</w:t>
            </w:r>
          </w:p>
          <w:p w14:paraId="48F48F08" w14:textId="77777777" w:rsidR="007576FA" w:rsidRDefault="007576FA" w:rsidP="00492D9F">
            <w:pPr>
              <w:keepNext/>
              <w:keepLines/>
              <w:spacing w:after="0"/>
              <w:jc w:val="center"/>
              <w:rPr>
                <w:rFonts w:ascii="Arial" w:hAnsi="Arial"/>
                <w:sz w:val="18"/>
              </w:rPr>
            </w:pPr>
            <w:r>
              <w:rPr>
                <w:rFonts w:ascii="Arial" w:hAnsi="Arial"/>
                <w:sz w:val="18"/>
              </w:rPr>
              <w:t>DC_n78A-n259L</w:t>
            </w:r>
          </w:p>
          <w:p w14:paraId="691FFC5F" w14:textId="77777777" w:rsidR="007576FA" w:rsidRPr="00C67A88" w:rsidRDefault="007576FA" w:rsidP="00492D9F">
            <w:pPr>
              <w:keepNext/>
              <w:keepLines/>
              <w:spacing w:after="0"/>
              <w:jc w:val="center"/>
              <w:rPr>
                <w:rFonts w:ascii="Arial" w:hAnsi="Arial"/>
                <w:sz w:val="18"/>
                <w:lang w:eastAsia="zh-CN"/>
              </w:rPr>
            </w:pPr>
            <w:r>
              <w:rPr>
                <w:rFonts w:ascii="Arial" w:hAnsi="Arial"/>
                <w:sz w:val="18"/>
              </w:rPr>
              <w:t>DC_n78A-n259M</w:t>
            </w:r>
          </w:p>
        </w:tc>
      </w:tr>
      <w:tr w:rsidR="007576FA" w:rsidRPr="00C67A88" w14:paraId="4A553B41" w14:textId="77777777" w:rsidTr="00492D9F">
        <w:trPr>
          <w:trHeight w:val="187"/>
        </w:trPr>
        <w:tc>
          <w:tcPr>
            <w:tcW w:w="3827" w:type="dxa"/>
          </w:tcPr>
          <w:p w14:paraId="27E4BFC3"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A</w:t>
            </w:r>
            <w:r w:rsidRPr="00C67A88">
              <w:rPr>
                <w:rFonts w:ascii="Arial" w:hAnsi="Arial"/>
                <w:sz w:val="18"/>
                <w:vertAlign w:val="superscript"/>
                <w:lang w:eastAsia="ja-JP"/>
              </w:rPr>
              <w:t>1</w:t>
            </w:r>
          </w:p>
          <w:p w14:paraId="0D9D5936"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D</w:t>
            </w:r>
            <w:r w:rsidRPr="00C67A88">
              <w:rPr>
                <w:rFonts w:ascii="Arial" w:hAnsi="Arial"/>
                <w:sz w:val="18"/>
                <w:vertAlign w:val="superscript"/>
                <w:lang w:eastAsia="ja-JP"/>
              </w:rPr>
              <w:t>1</w:t>
            </w:r>
          </w:p>
          <w:p w14:paraId="68741706"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E</w:t>
            </w:r>
            <w:r w:rsidRPr="00C67A88">
              <w:rPr>
                <w:rFonts w:ascii="Arial" w:hAnsi="Arial"/>
                <w:sz w:val="18"/>
                <w:vertAlign w:val="superscript"/>
                <w:lang w:eastAsia="ja-JP"/>
              </w:rPr>
              <w:t>1</w:t>
            </w:r>
          </w:p>
          <w:p w14:paraId="48A43A0A"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F</w:t>
            </w:r>
            <w:r w:rsidRPr="00C67A88">
              <w:rPr>
                <w:rFonts w:ascii="Arial" w:hAnsi="Arial"/>
                <w:sz w:val="18"/>
                <w:vertAlign w:val="superscript"/>
                <w:lang w:eastAsia="ja-JP"/>
              </w:rPr>
              <w:t>1</w:t>
            </w:r>
          </w:p>
          <w:p w14:paraId="5F536AF2"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G</w:t>
            </w:r>
            <w:r w:rsidRPr="00C67A88">
              <w:rPr>
                <w:rFonts w:ascii="Arial" w:hAnsi="Arial"/>
                <w:sz w:val="18"/>
                <w:vertAlign w:val="superscript"/>
                <w:lang w:eastAsia="ja-JP"/>
              </w:rPr>
              <w:t>1</w:t>
            </w:r>
          </w:p>
          <w:p w14:paraId="1E3AB389"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H</w:t>
            </w:r>
            <w:r w:rsidRPr="00C67A88">
              <w:rPr>
                <w:rFonts w:ascii="Arial" w:hAnsi="Arial"/>
                <w:sz w:val="18"/>
                <w:vertAlign w:val="superscript"/>
                <w:lang w:eastAsia="ja-JP"/>
              </w:rPr>
              <w:t>1</w:t>
            </w:r>
          </w:p>
          <w:p w14:paraId="4D065EA5"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I</w:t>
            </w:r>
            <w:r w:rsidRPr="00C67A88">
              <w:rPr>
                <w:rFonts w:ascii="Arial" w:hAnsi="Arial"/>
                <w:sz w:val="18"/>
                <w:vertAlign w:val="superscript"/>
                <w:lang w:eastAsia="ja-JP"/>
              </w:rPr>
              <w:t>1</w:t>
            </w:r>
          </w:p>
          <w:p w14:paraId="0869AB8C"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J</w:t>
            </w:r>
          </w:p>
          <w:p w14:paraId="58E6D7E6"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K</w:t>
            </w:r>
          </w:p>
          <w:p w14:paraId="2AF57BAE"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L</w:t>
            </w:r>
          </w:p>
          <w:p w14:paraId="269695FC"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M</w:t>
            </w:r>
          </w:p>
          <w:p w14:paraId="7A049ADE"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9C</w:t>
            </w:r>
            <w:r w:rsidRPr="00C67A88">
              <w:rPr>
                <w:rFonts w:ascii="Arial" w:hAnsi="Arial"/>
                <w:sz w:val="18"/>
              </w:rPr>
              <w:t>-n257</w:t>
            </w:r>
            <w:r w:rsidRPr="00C67A88">
              <w:rPr>
                <w:rFonts w:ascii="Arial" w:hAnsi="Arial"/>
                <w:sz w:val="18"/>
                <w:lang w:eastAsia="zh-CN"/>
              </w:rPr>
              <w:t>A</w:t>
            </w:r>
          </w:p>
          <w:p w14:paraId="1DB62AF1" w14:textId="77777777" w:rsidR="007576FA" w:rsidRPr="00C67A88" w:rsidRDefault="007576FA" w:rsidP="00492D9F">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9C</w:t>
            </w:r>
            <w:r w:rsidRPr="00C67A88">
              <w:rPr>
                <w:rFonts w:ascii="Arial" w:hAnsi="Arial"/>
                <w:sz w:val="18"/>
                <w:lang w:val="fi-FI"/>
              </w:rPr>
              <w:t>-n257</w:t>
            </w:r>
            <w:r w:rsidRPr="00C67A88">
              <w:rPr>
                <w:rFonts w:ascii="Arial" w:hAnsi="Arial"/>
                <w:sz w:val="18"/>
                <w:lang w:val="fi-FI" w:eastAsia="zh-CN"/>
              </w:rPr>
              <w:t>D</w:t>
            </w:r>
          </w:p>
          <w:p w14:paraId="709A0F6D" w14:textId="77777777" w:rsidR="007576FA" w:rsidRPr="00C67A88" w:rsidRDefault="007576FA" w:rsidP="00492D9F">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9C</w:t>
            </w:r>
            <w:r w:rsidRPr="00C67A88">
              <w:rPr>
                <w:rFonts w:ascii="Arial" w:hAnsi="Arial"/>
                <w:sz w:val="18"/>
                <w:lang w:val="fi-FI"/>
              </w:rPr>
              <w:t>-n257</w:t>
            </w:r>
            <w:r w:rsidRPr="00C67A88">
              <w:rPr>
                <w:rFonts w:ascii="Arial" w:hAnsi="Arial"/>
                <w:sz w:val="18"/>
                <w:lang w:val="fi-FI" w:eastAsia="zh-CN"/>
              </w:rPr>
              <w:t>E</w:t>
            </w:r>
          </w:p>
          <w:p w14:paraId="614ECB6C"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9C</w:t>
            </w:r>
            <w:r w:rsidRPr="00C67A88">
              <w:rPr>
                <w:rFonts w:ascii="Arial" w:hAnsi="Arial"/>
                <w:sz w:val="18"/>
              </w:rPr>
              <w:t>-n257</w:t>
            </w:r>
            <w:r w:rsidRPr="00C67A88">
              <w:rPr>
                <w:rFonts w:ascii="Arial" w:hAnsi="Arial"/>
                <w:sz w:val="18"/>
                <w:lang w:eastAsia="zh-CN"/>
              </w:rPr>
              <w:t>F</w:t>
            </w:r>
          </w:p>
        </w:tc>
        <w:tc>
          <w:tcPr>
            <w:tcW w:w="4257" w:type="dxa"/>
          </w:tcPr>
          <w:p w14:paraId="26DECDC5"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A-n257A</w:t>
            </w:r>
          </w:p>
          <w:p w14:paraId="4C88C8BF"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DC_n79A-n257G</w:t>
            </w:r>
          </w:p>
          <w:p w14:paraId="368A1A7C"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DC_n79A-n257H</w:t>
            </w:r>
          </w:p>
          <w:p w14:paraId="6B26CB61"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DC_n79A-n257I</w:t>
            </w:r>
          </w:p>
        </w:tc>
      </w:tr>
      <w:tr w:rsidR="007576FA" w:rsidRPr="00C67A88" w14:paraId="3B9EC659" w14:textId="77777777" w:rsidTr="00492D9F">
        <w:tblPrEx>
          <w:tblLook w:val="04A0" w:firstRow="1" w:lastRow="0" w:firstColumn="1" w:lastColumn="0" w:noHBand="0" w:noVBand="1"/>
        </w:tblPrEx>
        <w:trPr>
          <w:trHeight w:val="187"/>
        </w:trPr>
        <w:tc>
          <w:tcPr>
            <w:tcW w:w="3827" w:type="dxa"/>
          </w:tcPr>
          <w:p w14:paraId="42CEFF8F"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A</w:t>
            </w:r>
          </w:p>
          <w:p w14:paraId="1A2EEDB7"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D</w:t>
            </w:r>
          </w:p>
          <w:p w14:paraId="15623404"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E</w:t>
            </w:r>
          </w:p>
          <w:p w14:paraId="73722935" w14:textId="77777777" w:rsidR="007576FA" w:rsidRPr="00C67A88" w:rsidRDefault="007576FA" w:rsidP="00492D9F">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F</w:t>
            </w:r>
          </w:p>
          <w:p w14:paraId="7DA3D973"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G</w:t>
            </w:r>
          </w:p>
          <w:p w14:paraId="11DA1315"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H</w:t>
            </w:r>
          </w:p>
          <w:p w14:paraId="761ABB4E"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I</w:t>
            </w:r>
          </w:p>
          <w:p w14:paraId="7A90A5C1"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lastRenderedPageBreak/>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J</w:t>
            </w:r>
          </w:p>
          <w:p w14:paraId="1A33D839"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K</w:t>
            </w:r>
          </w:p>
          <w:p w14:paraId="51FAC6F7"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L</w:t>
            </w:r>
          </w:p>
          <w:p w14:paraId="1CAFDDC8" w14:textId="77777777" w:rsidR="007576FA" w:rsidRPr="00C67A88" w:rsidRDefault="007576FA" w:rsidP="00492D9F">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M</w:t>
            </w:r>
          </w:p>
        </w:tc>
        <w:tc>
          <w:tcPr>
            <w:tcW w:w="4257" w:type="dxa"/>
          </w:tcPr>
          <w:p w14:paraId="21DBF249" w14:textId="77777777" w:rsidR="007576FA" w:rsidRDefault="007576FA" w:rsidP="00492D9F">
            <w:pPr>
              <w:keepNext/>
              <w:keepLines/>
              <w:spacing w:after="0"/>
              <w:jc w:val="center"/>
              <w:rPr>
                <w:rFonts w:ascii="Arial" w:hAnsi="Arial"/>
                <w:sz w:val="18"/>
                <w:lang w:eastAsia="zh-CN"/>
              </w:rPr>
            </w:pPr>
            <w:r w:rsidRPr="00C67A88">
              <w:rPr>
                <w:rFonts w:ascii="Arial" w:hAnsi="Arial"/>
                <w:sz w:val="18"/>
                <w:lang w:eastAsia="zh-CN"/>
              </w:rPr>
              <w:lastRenderedPageBreak/>
              <w:t>DC</w:t>
            </w:r>
            <w:r w:rsidRPr="00C67A88">
              <w:rPr>
                <w:rFonts w:ascii="Arial" w:hAnsi="Arial"/>
                <w:sz w:val="18"/>
              </w:rPr>
              <w:t>_n7</w:t>
            </w:r>
            <w:r w:rsidRPr="00C67A88">
              <w:rPr>
                <w:rFonts w:ascii="Arial" w:hAnsi="Arial"/>
                <w:sz w:val="18"/>
                <w:lang w:eastAsia="zh-CN"/>
              </w:rPr>
              <w:t>9A</w:t>
            </w:r>
            <w:r w:rsidRPr="00C67A88">
              <w:rPr>
                <w:rFonts w:ascii="Arial" w:hAnsi="Arial"/>
                <w:sz w:val="18"/>
              </w:rPr>
              <w:t>-n25</w:t>
            </w:r>
            <w:r w:rsidRPr="00C67A88">
              <w:rPr>
                <w:rFonts w:ascii="Arial" w:hAnsi="Arial" w:hint="eastAsia"/>
                <w:sz w:val="18"/>
                <w:lang w:val="en-US" w:eastAsia="zh-CN"/>
              </w:rPr>
              <w:t>8</w:t>
            </w:r>
            <w:r w:rsidRPr="00C67A88">
              <w:rPr>
                <w:rFonts w:ascii="Arial" w:hAnsi="Arial"/>
                <w:sz w:val="18"/>
                <w:lang w:eastAsia="zh-CN"/>
              </w:rPr>
              <w:t>A</w:t>
            </w:r>
          </w:p>
          <w:p w14:paraId="0DEAAFF1"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D</w:t>
            </w:r>
          </w:p>
          <w:p w14:paraId="7F6C66B8"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G</w:t>
            </w:r>
          </w:p>
          <w:p w14:paraId="7CADAD8E"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H</w:t>
            </w:r>
          </w:p>
          <w:p w14:paraId="2DE82596"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I</w:t>
            </w:r>
          </w:p>
          <w:p w14:paraId="3DF6AEDA" w14:textId="77777777" w:rsidR="007576FA" w:rsidRPr="00C67A88"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J</w:t>
            </w:r>
          </w:p>
        </w:tc>
      </w:tr>
      <w:tr w:rsidR="007576FA" w:rsidRPr="00C67A88" w14:paraId="7ECE7A4A" w14:textId="77777777" w:rsidTr="00492D9F">
        <w:tblPrEx>
          <w:tblLook w:val="04A0" w:firstRow="1" w:lastRow="0" w:firstColumn="1" w:lastColumn="0" w:noHBand="0" w:noVBand="1"/>
        </w:tblPrEx>
        <w:trPr>
          <w:trHeight w:val="187"/>
        </w:trPr>
        <w:tc>
          <w:tcPr>
            <w:tcW w:w="3827" w:type="dxa"/>
          </w:tcPr>
          <w:p w14:paraId="552C266A" w14:textId="77777777" w:rsidR="007576FA" w:rsidRDefault="007576FA" w:rsidP="00492D9F">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_n79A-n259A</w:t>
            </w:r>
            <w:r>
              <w:rPr>
                <w:rFonts w:ascii="Arial" w:hAnsi="Arial"/>
                <w:sz w:val="18"/>
                <w:vertAlign w:val="superscript"/>
                <w:lang w:eastAsia="ja-JP"/>
              </w:rPr>
              <w:t>1</w:t>
            </w:r>
          </w:p>
          <w:p w14:paraId="19CA816F"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G</w:t>
            </w:r>
            <w:r>
              <w:rPr>
                <w:rFonts w:ascii="Arial" w:hAnsi="Arial"/>
                <w:sz w:val="18"/>
                <w:vertAlign w:val="superscript"/>
                <w:lang w:eastAsia="ja-JP"/>
              </w:rPr>
              <w:t>1</w:t>
            </w:r>
          </w:p>
          <w:p w14:paraId="08D43966"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H</w:t>
            </w:r>
            <w:r>
              <w:rPr>
                <w:rFonts w:ascii="Arial" w:hAnsi="Arial"/>
                <w:sz w:val="18"/>
                <w:vertAlign w:val="superscript"/>
                <w:lang w:eastAsia="ja-JP"/>
              </w:rPr>
              <w:t>1</w:t>
            </w:r>
          </w:p>
          <w:p w14:paraId="50AAA8C3"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I</w:t>
            </w:r>
            <w:r>
              <w:rPr>
                <w:rFonts w:ascii="Arial" w:hAnsi="Arial"/>
                <w:sz w:val="18"/>
                <w:vertAlign w:val="superscript"/>
                <w:lang w:eastAsia="ja-JP"/>
              </w:rPr>
              <w:t>1</w:t>
            </w:r>
          </w:p>
          <w:p w14:paraId="3E192F36"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J</w:t>
            </w:r>
            <w:r>
              <w:rPr>
                <w:rFonts w:ascii="Arial" w:hAnsi="Arial"/>
                <w:sz w:val="18"/>
                <w:vertAlign w:val="superscript"/>
                <w:lang w:eastAsia="ja-JP"/>
              </w:rPr>
              <w:t>1</w:t>
            </w:r>
          </w:p>
          <w:p w14:paraId="6734F372"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K</w:t>
            </w:r>
            <w:r>
              <w:rPr>
                <w:rFonts w:ascii="Arial" w:hAnsi="Arial"/>
                <w:sz w:val="18"/>
                <w:vertAlign w:val="superscript"/>
                <w:lang w:eastAsia="ja-JP"/>
              </w:rPr>
              <w:t>1</w:t>
            </w:r>
          </w:p>
          <w:p w14:paraId="756C4B88" w14:textId="77777777" w:rsidR="007576FA"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L</w:t>
            </w:r>
            <w:r>
              <w:rPr>
                <w:rFonts w:ascii="Arial" w:hAnsi="Arial"/>
                <w:sz w:val="18"/>
                <w:vertAlign w:val="superscript"/>
                <w:lang w:eastAsia="ja-JP"/>
              </w:rPr>
              <w:t>1</w:t>
            </w:r>
          </w:p>
          <w:p w14:paraId="569A888E" w14:textId="77777777" w:rsidR="007576FA" w:rsidRPr="00C67A88" w:rsidRDefault="007576FA" w:rsidP="00492D9F">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M</w:t>
            </w:r>
            <w:r>
              <w:rPr>
                <w:rFonts w:ascii="Arial" w:hAnsi="Arial"/>
                <w:sz w:val="18"/>
                <w:vertAlign w:val="superscript"/>
                <w:lang w:eastAsia="ja-JP"/>
              </w:rPr>
              <w:t>1</w:t>
            </w:r>
          </w:p>
        </w:tc>
        <w:tc>
          <w:tcPr>
            <w:tcW w:w="4257" w:type="dxa"/>
          </w:tcPr>
          <w:p w14:paraId="01759C03" w14:textId="77777777" w:rsidR="007576FA" w:rsidRDefault="007576FA" w:rsidP="00492D9F">
            <w:pPr>
              <w:keepNext/>
              <w:keepLines/>
              <w:spacing w:after="0"/>
              <w:jc w:val="center"/>
              <w:rPr>
                <w:rFonts w:ascii="Arial" w:hAnsi="Arial"/>
                <w:sz w:val="18"/>
              </w:rPr>
            </w:pPr>
            <w:r>
              <w:rPr>
                <w:rFonts w:ascii="Arial" w:hAnsi="Arial"/>
                <w:sz w:val="18"/>
              </w:rPr>
              <w:t>DC_n79A-n259A</w:t>
            </w:r>
          </w:p>
          <w:p w14:paraId="17EECC33" w14:textId="77777777" w:rsidR="007576FA" w:rsidRDefault="007576FA" w:rsidP="00492D9F">
            <w:pPr>
              <w:keepNext/>
              <w:keepLines/>
              <w:spacing w:after="0"/>
              <w:jc w:val="center"/>
              <w:rPr>
                <w:rFonts w:ascii="Arial" w:hAnsi="Arial"/>
                <w:sz w:val="18"/>
              </w:rPr>
            </w:pPr>
            <w:r>
              <w:rPr>
                <w:rFonts w:ascii="Arial" w:hAnsi="Arial"/>
                <w:sz w:val="18"/>
              </w:rPr>
              <w:t>DC_n79A-n259G</w:t>
            </w:r>
          </w:p>
          <w:p w14:paraId="3F1C8158" w14:textId="77777777" w:rsidR="007576FA" w:rsidRDefault="007576FA" w:rsidP="00492D9F">
            <w:pPr>
              <w:keepNext/>
              <w:keepLines/>
              <w:spacing w:after="0"/>
              <w:jc w:val="center"/>
              <w:rPr>
                <w:rFonts w:ascii="Arial" w:hAnsi="Arial"/>
                <w:sz w:val="18"/>
              </w:rPr>
            </w:pPr>
            <w:r>
              <w:rPr>
                <w:rFonts w:ascii="Arial" w:hAnsi="Arial"/>
                <w:sz w:val="18"/>
              </w:rPr>
              <w:t>DC_n79A-n259H</w:t>
            </w:r>
          </w:p>
          <w:p w14:paraId="439AD084" w14:textId="77777777" w:rsidR="007576FA" w:rsidRDefault="007576FA" w:rsidP="00492D9F">
            <w:pPr>
              <w:keepNext/>
              <w:keepLines/>
              <w:spacing w:after="0"/>
              <w:jc w:val="center"/>
              <w:rPr>
                <w:rFonts w:ascii="Arial" w:hAnsi="Arial"/>
                <w:sz w:val="18"/>
              </w:rPr>
            </w:pPr>
            <w:r>
              <w:rPr>
                <w:rFonts w:ascii="Arial" w:hAnsi="Arial"/>
                <w:sz w:val="18"/>
              </w:rPr>
              <w:t>DC_n79A-n259I</w:t>
            </w:r>
          </w:p>
          <w:p w14:paraId="253E3B4F" w14:textId="77777777" w:rsidR="007576FA" w:rsidRDefault="007576FA" w:rsidP="00492D9F">
            <w:pPr>
              <w:keepNext/>
              <w:keepLines/>
              <w:spacing w:after="0"/>
              <w:jc w:val="center"/>
              <w:rPr>
                <w:rFonts w:ascii="Arial" w:hAnsi="Arial"/>
                <w:sz w:val="18"/>
              </w:rPr>
            </w:pPr>
            <w:r>
              <w:rPr>
                <w:rFonts w:ascii="Arial" w:hAnsi="Arial"/>
                <w:sz w:val="18"/>
              </w:rPr>
              <w:t>DC_n79A-n259J</w:t>
            </w:r>
          </w:p>
          <w:p w14:paraId="5F7619FE" w14:textId="77777777" w:rsidR="007576FA" w:rsidRDefault="007576FA" w:rsidP="00492D9F">
            <w:pPr>
              <w:keepNext/>
              <w:keepLines/>
              <w:spacing w:after="0"/>
              <w:jc w:val="center"/>
              <w:rPr>
                <w:rFonts w:ascii="Arial" w:hAnsi="Arial"/>
                <w:sz w:val="18"/>
              </w:rPr>
            </w:pPr>
            <w:r>
              <w:rPr>
                <w:rFonts w:ascii="Arial" w:hAnsi="Arial"/>
                <w:sz w:val="18"/>
              </w:rPr>
              <w:t>DC_n79A-n259K</w:t>
            </w:r>
          </w:p>
          <w:p w14:paraId="50D00C60" w14:textId="77777777" w:rsidR="007576FA" w:rsidRDefault="007576FA" w:rsidP="00492D9F">
            <w:pPr>
              <w:keepNext/>
              <w:keepLines/>
              <w:spacing w:after="0"/>
              <w:jc w:val="center"/>
              <w:rPr>
                <w:rFonts w:ascii="Arial" w:hAnsi="Arial"/>
                <w:sz w:val="18"/>
              </w:rPr>
            </w:pPr>
            <w:r>
              <w:rPr>
                <w:rFonts w:ascii="Arial" w:hAnsi="Arial"/>
                <w:sz w:val="18"/>
              </w:rPr>
              <w:t>DC_n79A-n259L</w:t>
            </w:r>
          </w:p>
          <w:p w14:paraId="58779651" w14:textId="77777777" w:rsidR="007576FA" w:rsidRPr="00C67A88" w:rsidRDefault="007576FA" w:rsidP="00492D9F">
            <w:pPr>
              <w:keepNext/>
              <w:keepLines/>
              <w:spacing w:after="0"/>
              <w:jc w:val="center"/>
              <w:rPr>
                <w:rFonts w:ascii="Arial" w:hAnsi="Arial"/>
                <w:sz w:val="18"/>
                <w:lang w:eastAsia="zh-CN"/>
              </w:rPr>
            </w:pPr>
            <w:r>
              <w:rPr>
                <w:rFonts w:ascii="Arial" w:hAnsi="Arial"/>
                <w:sz w:val="18"/>
              </w:rPr>
              <w:t>DC_n79A-n259M</w:t>
            </w:r>
          </w:p>
        </w:tc>
      </w:tr>
      <w:tr w:rsidR="007576FA" w:rsidRPr="00C67A88" w14:paraId="091D28C4" w14:textId="77777777" w:rsidTr="00492D9F">
        <w:trPr>
          <w:trHeight w:val="207"/>
        </w:trPr>
        <w:tc>
          <w:tcPr>
            <w:tcW w:w="8084" w:type="dxa"/>
            <w:gridSpan w:val="2"/>
          </w:tcPr>
          <w:p w14:paraId="5236530E" w14:textId="77777777" w:rsidR="007576FA" w:rsidRPr="00C67A88" w:rsidRDefault="007576FA" w:rsidP="00492D9F">
            <w:pPr>
              <w:pStyle w:val="TAN"/>
              <w:rPr>
                <w:lang w:eastAsia="zh-CN"/>
              </w:rPr>
            </w:pPr>
            <w:r w:rsidRPr="00C67A88">
              <w:rPr>
                <w:lang w:eastAsia="ja-JP"/>
              </w:rPr>
              <w:t>NOTE 1:</w:t>
            </w:r>
            <w:r w:rsidRPr="00C67A88">
              <w:rPr>
                <w:lang w:eastAsia="ja-JP"/>
              </w:rPr>
              <w:tab/>
              <w:t xml:space="preserve">Applicable for UE supporting inter-band </w:t>
            </w:r>
            <w:r w:rsidRPr="00C67A88">
              <w:rPr>
                <w:rFonts w:hint="eastAsia"/>
                <w:lang w:eastAsia="zh-TW"/>
              </w:rPr>
              <w:t>NR DC</w:t>
            </w:r>
            <w:r w:rsidRPr="00C67A88">
              <w:rPr>
                <w:lang w:eastAsia="ja-JP"/>
              </w:rPr>
              <w:t xml:space="preserve"> with mandatory simultaneous Rx/Tx capability.</w:t>
            </w:r>
          </w:p>
        </w:tc>
      </w:tr>
    </w:tbl>
    <w:p w14:paraId="3EB1912A" w14:textId="77777777" w:rsidR="007576FA" w:rsidRPr="00EF5447" w:rsidRDefault="007576FA" w:rsidP="007576FA">
      <w:r>
        <w:br w:type="textWrapping" w:clear="all"/>
      </w:r>
    </w:p>
    <w:p w14:paraId="5E57C47D" w14:textId="79CF914D" w:rsidR="00BB5ABD" w:rsidRDefault="00BB5ABD" w:rsidP="00794FFB">
      <w:pPr>
        <w:pStyle w:val="TH"/>
        <w:tabs>
          <w:tab w:val="left" w:pos="882"/>
        </w:tabs>
        <w:jc w:val="left"/>
        <w:rPr>
          <w:bCs/>
        </w:rPr>
      </w:pPr>
    </w:p>
    <w:p w14:paraId="799AF0F4" w14:textId="77777777" w:rsidR="00D83F45" w:rsidRDefault="00D83F45" w:rsidP="00D83F45">
      <w:pPr>
        <w:pStyle w:val="FL"/>
      </w:pPr>
    </w:p>
    <w:p w14:paraId="481AC5DD" w14:textId="563F3872" w:rsidR="00D83F45" w:rsidRDefault="00D83F45" w:rsidP="00D83F45">
      <w:pPr>
        <w:pStyle w:val="TH"/>
        <w:rPr>
          <w:bCs/>
        </w:rPr>
      </w:pPr>
    </w:p>
    <w:p w14:paraId="215967BD" w14:textId="77777777" w:rsidR="00D83F45" w:rsidRDefault="00D83F45" w:rsidP="00D83F45">
      <w:pPr>
        <w:pStyle w:val="FL"/>
      </w:pPr>
    </w:p>
    <w:p w14:paraId="3718A218" w14:textId="77777777" w:rsidR="00743B94" w:rsidRDefault="00743B94" w:rsidP="003532C2">
      <w:pPr>
        <w:spacing w:after="0"/>
        <w:rPr>
          <w:rFonts w:ascii="Arial"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ADC5" w14:textId="77777777" w:rsidR="0063268C" w:rsidRDefault="0063268C">
      <w:r>
        <w:separator/>
      </w:r>
    </w:p>
  </w:endnote>
  <w:endnote w:type="continuationSeparator" w:id="0">
    <w:p w14:paraId="3E8291C3" w14:textId="77777777" w:rsidR="0063268C" w:rsidRDefault="0063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A128" w14:textId="77777777" w:rsidR="0063268C" w:rsidRDefault="0063268C">
      <w:r>
        <w:separator/>
      </w:r>
    </w:p>
  </w:footnote>
  <w:footnote w:type="continuationSeparator" w:id="0">
    <w:p w14:paraId="6E665A29" w14:textId="77777777" w:rsidR="0063268C" w:rsidRDefault="0063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5"/>
  </w:num>
  <w:num w:numId="2" w16cid:durableId="1088766593">
    <w:abstractNumId w:val="19"/>
  </w:num>
  <w:num w:numId="3" w16cid:durableId="1816333836">
    <w:abstractNumId w:val="2"/>
  </w:num>
  <w:num w:numId="4" w16cid:durableId="2009213299">
    <w:abstractNumId w:val="13"/>
  </w:num>
  <w:num w:numId="5" w16cid:durableId="967129981">
    <w:abstractNumId w:val="8"/>
  </w:num>
  <w:num w:numId="6" w16cid:durableId="601495370">
    <w:abstractNumId w:val="18"/>
  </w:num>
  <w:num w:numId="7" w16cid:durableId="1578586571">
    <w:abstractNumId w:val="20"/>
  </w:num>
  <w:num w:numId="8" w16cid:durableId="1677076770">
    <w:abstractNumId w:val="10"/>
  </w:num>
  <w:num w:numId="9" w16cid:durableId="2014188866">
    <w:abstractNumId w:val="21"/>
  </w:num>
  <w:num w:numId="10" w16cid:durableId="1672951704">
    <w:abstractNumId w:val="6"/>
  </w:num>
  <w:num w:numId="11" w16cid:durableId="240140182">
    <w:abstractNumId w:val="3"/>
  </w:num>
  <w:num w:numId="12" w16cid:durableId="455024314">
    <w:abstractNumId w:val="9"/>
  </w:num>
  <w:num w:numId="13" w16cid:durableId="1897546340">
    <w:abstractNumId w:val="11"/>
  </w:num>
  <w:num w:numId="14" w16cid:durableId="1438139225">
    <w:abstractNumId w:val="7"/>
  </w:num>
  <w:num w:numId="15" w16cid:durableId="960265933">
    <w:abstractNumId w:val="0"/>
  </w:num>
  <w:num w:numId="16" w16cid:durableId="1331325794">
    <w:abstractNumId w:val="17"/>
  </w:num>
  <w:num w:numId="17" w16cid:durableId="164396996">
    <w:abstractNumId w:val="4"/>
  </w:num>
  <w:num w:numId="18" w16cid:durableId="1015838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16"/>
  </w:num>
  <w:num w:numId="20" w16cid:durableId="464660936">
    <w:abstractNumId w:val="14"/>
  </w:num>
  <w:num w:numId="21" w16cid:durableId="628977840">
    <w:abstractNumId w:val="12"/>
  </w:num>
  <w:num w:numId="22" w16cid:durableId="17526914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2D19"/>
    <w:rsid w:val="00004CBC"/>
    <w:rsid w:val="00005B9D"/>
    <w:rsid w:val="00007325"/>
    <w:rsid w:val="00012E14"/>
    <w:rsid w:val="00020BFE"/>
    <w:rsid w:val="00023DA8"/>
    <w:rsid w:val="0002564C"/>
    <w:rsid w:val="00025E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80512"/>
    <w:rsid w:val="00080A09"/>
    <w:rsid w:val="00080F08"/>
    <w:rsid w:val="00083D1E"/>
    <w:rsid w:val="0008468E"/>
    <w:rsid w:val="00084A92"/>
    <w:rsid w:val="000926CB"/>
    <w:rsid w:val="00094B26"/>
    <w:rsid w:val="000A1303"/>
    <w:rsid w:val="000A141A"/>
    <w:rsid w:val="000A3CD8"/>
    <w:rsid w:val="000A4FBB"/>
    <w:rsid w:val="000A7498"/>
    <w:rsid w:val="000A751C"/>
    <w:rsid w:val="000A7E31"/>
    <w:rsid w:val="000B0533"/>
    <w:rsid w:val="000B1A89"/>
    <w:rsid w:val="000B3B60"/>
    <w:rsid w:val="000B6C80"/>
    <w:rsid w:val="000C02D2"/>
    <w:rsid w:val="000C47C3"/>
    <w:rsid w:val="000C6B71"/>
    <w:rsid w:val="000C742B"/>
    <w:rsid w:val="000D4514"/>
    <w:rsid w:val="000D4570"/>
    <w:rsid w:val="000D58AB"/>
    <w:rsid w:val="000D6ED7"/>
    <w:rsid w:val="000E206B"/>
    <w:rsid w:val="000E3225"/>
    <w:rsid w:val="000F1A72"/>
    <w:rsid w:val="000F2B29"/>
    <w:rsid w:val="000F527A"/>
    <w:rsid w:val="000F7D6A"/>
    <w:rsid w:val="00107FB5"/>
    <w:rsid w:val="001107EA"/>
    <w:rsid w:val="00115405"/>
    <w:rsid w:val="00116B15"/>
    <w:rsid w:val="00130673"/>
    <w:rsid w:val="00131B05"/>
    <w:rsid w:val="00133525"/>
    <w:rsid w:val="00135566"/>
    <w:rsid w:val="00142C53"/>
    <w:rsid w:val="00144A4B"/>
    <w:rsid w:val="00146480"/>
    <w:rsid w:val="00147C95"/>
    <w:rsid w:val="001556B0"/>
    <w:rsid w:val="0015591D"/>
    <w:rsid w:val="00156D8A"/>
    <w:rsid w:val="00164FF5"/>
    <w:rsid w:val="001674F8"/>
    <w:rsid w:val="00170745"/>
    <w:rsid w:val="00175328"/>
    <w:rsid w:val="001766EB"/>
    <w:rsid w:val="00177B96"/>
    <w:rsid w:val="00180306"/>
    <w:rsid w:val="00181880"/>
    <w:rsid w:val="00183F32"/>
    <w:rsid w:val="00184807"/>
    <w:rsid w:val="00190F59"/>
    <w:rsid w:val="001912B0"/>
    <w:rsid w:val="001926D0"/>
    <w:rsid w:val="001929E1"/>
    <w:rsid w:val="001964DD"/>
    <w:rsid w:val="001978B8"/>
    <w:rsid w:val="00197D08"/>
    <w:rsid w:val="001A0B48"/>
    <w:rsid w:val="001A0FBB"/>
    <w:rsid w:val="001A4C42"/>
    <w:rsid w:val="001A5549"/>
    <w:rsid w:val="001A7420"/>
    <w:rsid w:val="001B1711"/>
    <w:rsid w:val="001B5F66"/>
    <w:rsid w:val="001B6637"/>
    <w:rsid w:val="001C21C3"/>
    <w:rsid w:val="001C2A22"/>
    <w:rsid w:val="001C669E"/>
    <w:rsid w:val="001C6D19"/>
    <w:rsid w:val="001C6FA8"/>
    <w:rsid w:val="001D00A9"/>
    <w:rsid w:val="001D02C2"/>
    <w:rsid w:val="001E7B42"/>
    <w:rsid w:val="001F017D"/>
    <w:rsid w:val="001F0C1D"/>
    <w:rsid w:val="001F1132"/>
    <w:rsid w:val="001F168B"/>
    <w:rsid w:val="001F51AF"/>
    <w:rsid w:val="002044CC"/>
    <w:rsid w:val="00205C8E"/>
    <w:rsid w:val="00220D21"/>
    <w:rsid w:val="00223C21"/>
    <w:rsid w:val="0022655A"/>
    <w:rsid w:val="0022671A"/>
    <w:rsid w:val="00226DFD"/>
    <w:rsid w:val="00227696"/>
    <w:rsid w:val="00227C3C"/>
    <w:rsid w:val="002344EA"/>
    <w:rsid w:val="002347A2"/>
    <w:rsid w:val="00235F53"/>
    <w:rsid w:val="00237EDF"/>
    <w:rsid w:val="002424DB"/>
    <w:rsid w:val="002469AB"/>
    <w:rsid w:val="00251396"/>
    <w:rsid w:val="00253B7F"/>
    <w:rsid w:val="0025419E"/>
    <w:rsid w:val="00255D31"/>
    <w:rsid w:val="00256142"/>
    <w:rsid w:val="0026227E"/>
    <w:rsid w:val="002662AE"/>
    <w:rsid w:val="002675F0"/>
    <w:rsid w:val="00267915"/>
    <w:rsid w:val="00270C16"/>
    <w:rsid w:val="00285243"/>
    <w:rsid w:val="00286B28"/>
    <w:rsid w:val="002878FF"/>
    <w:rsid w:val="00290004"/>
    <w:rsid w:val="00291C6B"/>
    <w:rsid w:val="002A2DD3"/>
    <w:rsid w:val="002A2DE4"/>
    <w:rsid w:val="002A4109"/>
    <w:rsid w:val="002A6025"/>
    <w:rsid w:val="002A6B43"/>
    <w:rsid w:val="002B46EE"/>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3D77"/>
    <w:rsid w:val="00301C0A"/>
    <w:rsid w:val="0030634C"/>
    <w:rsid w:val="00311764"/>
    <w:rsid w:val="003135BC"/>
    <w:rsid w:val="003155BB"/>
    <w:rsid w:val="00316360"/>
    <w:rsid w:val="00317133"/>
    <w:rsid w:val="003172DC"/>
    <w:rsid w:val="00317608"/>
    <w:rsid w:val="00317B6D"/>
    <w:rsid w:val="003366C0"/>
    <w:rsid w:val="00352AF9"/>
    <w:rsid w:val="003532C2"/>
    <w:rsid w:val="0035462D"/>
    <w:rsid w:val="00355195"/>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2782"/>
    <w:rsid w:val="00390E29"/>
    <w:rsid w:val="00393FF0"/>
    <w:rsid w:val="00394B15"/>
    <w:rsid w:val="003951FC"/>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D3984"/>
    <w:rsid w:val="003D477E"/>
    <w:rsid w:val="003D4CDA"/>
    <w:rsid w:val="003D597C"/>
    <w:rsid w:val="003E1D7C"/>
    <w:rsid w:val="003E2744"/>
    <w:rsid w:val="003E7C92"/>
    <w:rsid w:val="003F29B2"/>
    <w:rsid w:val="003F2FF1"/>
    <w:rsid w:val="003F32B9"/>
    <w:rsid w:val="003F40B4"/>
    <w:rsid w:val="0040052F"/>
    <w:rsid w:val="0040336C"/>
    <w:rsid w:val="004039DF"/>
    <w:rsid w:val="00407131"/>
    <w:rsid w:val="00417EBD"/>
    <w:rsid w:val="00420E3A"/>
    <w:rsid w:val="0042149C"/>
    <w:rsid w:val="00423334"/>
    <w:rsid w:val="0042565A"/>
    <w:rsid w:val="00431BB9"/>
    <w:rsid w:val="00432725"/>
    <w:rsid w:val="004329D0"/>
    <w:rsid w:val="00432B52"/>
    <w:rsid w:val="00432E8F"/>
    <w:rsid w:val="004345EC"/>
    <w:rsid w:val="00435635"/>
    <w:rsid w:val="00435CC7"/>
    <w:rsid w:val="004367CF"/>
    <w:rsid w:val="00437C2E"/>
    <w:rsid w:val="004402A6"/>
    <w:rsid w:val="00441241"/>
    <w:rsid w:val="004425A0"/>
    <w:rsid w:val="0044347C"/>
    <w:rsid w:val="00450256"/>
    <w:rsid w:val="00457AE5"/>
    <w:rsid w:val="0046197E"/>
    <w:rsid w:val="00461DEF"/>
    <w:rsid w:val="00463674"/>
    <w:rsid w:val="004639FF"/>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736A"/>
    <w:rsid w:val="004941CC"/>
    <w:rsid w:val="00495441"/>
    <w:rsid w:val="004B77F1"/>
    <w:rsid w:val="004C2D23"/>
    <w:rsid w:val="004C3219"/>
    <w:rsid w:val="004C39DE"/>
    <w:rsid w:val="004C3C82"/>
    <w:rsid w:val="004C4092"/>
    <w:rsid w:val="004C6989"/>
    <w:rsid w:val="004C6D0B"/>
    <w:rsid w:val="004C6F0F"/>
    <w:rsid w:val="004D3578"/>
    <w:rsid w:val="004D64AF"/>
    <w:rsid w:val="004E213A"/>
    <w:rsid w:val="004E570D"/>
    <w:rsid w:val="004E5D1E"/>
    <w:rsid w:val="004E6050"/>
    <w:rsid w:val="004E6DD5"/>
    <w:rsid w:val="004F0988"/>
    <w:rsid w:val="004F2BC0"/>
    <w:rsid w:val="004F3340"/>
    <w:rsid w:val="004F34FE"/>
    <w:rsid w:val="00501F25"/>
    <w:rsid w:val="00503877"/>
    <w:rsid w:val="00504186"/>
    <w:rsid w:val="00504A23"/>
    <w:rsid w:val="00510636"/>
    <w:rsid w:val="00511AEF"/>
    <w:rsid w:val="00512C26"/>
    <w:rsid w:val="005163EA"/>
    <w:rsid w:val="005207BA"/>
    <w:rsid w:val="005255CE"/>
    <w:rsid w:val="005261F7"/>
    <w:rsid w:val="005316DD"/>
    <w:rsid w:val="00531958"/>
    <w:rsid w:val="0053388B"/>
    <w:rsid w:val="00535773"/>
    <w:rsid w:val="005378E9"/>
    <w:rsid w:val="00541410"/>
    <w:rsid w:val="005421B7"/>
    <w:rsid w:val="00542E0A"/>
    <w:rsid w:val="00543E6C"/>
    <w:rsid w:val="00544A89"/>
    <w:rsid w:val="00544FCE"/>
    <w:rsid w:val="0055270B"/>
    <w:rsid w:val="005542B7"/>
    <w:rsid w:val="00554867"/>
    <w:rsid w:val="005601BE"/>
    <w:rsid w:val="005624C9"/>
    <w:rsid w:val="00563205"/>
    <w:rsid w:val="00565087"/>
    <w:rsid w:val="00566E18"/>
    <w:rsid w:val="0056748F"/>
    <w:rsid w:val="00575F35"/>
    <w:rsid w:val="00587D2D"/>
    <w:rsid w:val="00595925"/>
    <w:rsid w:val="00597B11"/>
    <w:rsid w:val="005A0EDA"/>
    <w:rsid w:val="005A1B7D"/>
    <w:rsid w:val="005A6307"/>
    <w:rsid w:val="005A64F9"/>
    <w:rsid w:val="005A6C90"/>
    <w:rsid w:val="005A7C11"/>
    <w:rsid w:val="005B0FDD"/>
    <w:rsid w:val="005B39C9"/>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1570"/>
    <w:rsid w:val="00621BE6"/>
    <w:rsid w:val="00627D27"/>
    <w:rsid w:val="00627DAB"/>
    <w:rsid w:val="0063150C"/>
    <w:rsid w:val="00631E06"/>
    <w:rsid w:val="0063268C"/>
    <w:rsid w:val="006328F4"/>
    <w:rsid w:val="00634077"/>
    <w:rsid w:val="0063543D"/>
    <w:rsid w:val="006365B4"/>
    <w:rsid w:val="00640DF6"/>
    <w:rsid w:val="00641B88"/>
    <w:rsid w:val="00647052"/>
    <w:rsid w:val="00647114"/>
    <w:rsid w:val="0064736E"/>
    <w:rsid w:val="00647E3B"/>
    <w:rsid w:val="006507C9"/>
    <w:rsid w:val="00651A83"/>
    <w:rsid w:val="00652E29"/>
    <w:rsid w:val="006570A8"/>
    <w:rsid w:val="006608D1"/>
    <w:rsid w:val="00663941"/>
    <w:rsid w:val="0066396D"/>
    <w:rsid w:val="00666BD6"/>
    <w:rsid w:val="00670333"/>
    <w:rsid w:val="00671180"/>
    <w:rsid w:val="00681A0A"/>
    <w:rsid w:val="00681D4E"/>
    <w:rsid w:val="006838EF"/>
    <w:rsid w:val="00685CD9"/>
    <w:rsid w:val="00686A96"/>
    <w:rsid w:val="0068702E"/>
    <w:rsid w:val="00690D51"/>
    <w:rsid w:val="00692A45"/>
    <w:rsid w:val="00693E6E"/>
    <w:rsid w:val="006963C8"/>
    <w:rsid w:val="006A07D5"/>
    <w:rsid w:val="006A1017"/>
    <w:rsid w:val="006A323F"/>
    <w:rsid w:val="006A5049"/>
    <w:rsid w:val="006A621A"/>
    <w:rsid w:val="006A6B8D"/>
    <w:rsid w:val="006B3060"/>
    <w:rsid w:val="006B30D0"/>
    <w:rsid w:val="006B66D7"/>
    <w:rsid w:val="006C0A4C"/>
    <w:rsid w:val="006C14D5"/>
    <w:rsid w:val="006C17A8"/>
    <w:rsid w:val="006C3D95"/>
    <w:rsid w:val="006C652D"/>
    <w:rsid w:val="006D2A93"/>
    <w:rsid w:val="006D34F1"/>
    <w:rsid w:val="006D5ECE"/>
    <w:rsid w:val="006D698C"/>
    <w:rsid w:val="006E0389"/>
    <w:rsid w:val="006E215E"/>
    <w:rsid w:val="006E3BA0"/>
    <w:rsid w:val="006E5C86"/>
    <w:rsid w:val="006E6CBE"/>
    <w:rsid w:val="006E7CA8"/>
    <w:rsid w:val="006F2860"/>
    <w:rsid w:val="006F6B30"/>
    <w:rsid w:val="0070013B"/>
    <w:rsid w:val="00700D15"/>
    <w:rsid w:val="00701116"/>
    <w:rsid w:val="007056FF"/>
    <w:rsid w:val="00706932"/>
    <w:rsid w:val="00712171"/>
    <w:rsid w:val="00712536"/>
    <w:rsid w:val="00713C44"/>
    <w:rsid w:val="00714E6B"/>
    <w:rsid w:val="00720FBD"/>
    <w:rsid w:val="00721752"/>
    <w:rsid w:val="0072375D"/>
    <w:rsid w:val="00726B44"/>
    <w:rsid w:val="00727152"/>
    <w:rsid w:val="00730A36"/>
    <w:rsid w:val="00730F93"/>
    <w:rsid w:val="0073229A"/>
    <w:rsid w:val="00734A5B"/>
    <w:rsid w:val="00737772"/>
    <w:rsid w:val="0074026F"/>
    <w:rsid w:val="0074032D"/>
    <w:rsid w:val="00740BF2"/>
    <w:rsid w:val="0074178E"/>
    <w:rsid w:val="007429F6"/>
    <w:rsid w:val="00743B94"/>
    <w:rsid w:val="00744E76"/>
    <w:rsid w:val="00744F16"/>
    <w:rsid w:val="0074559A"/>
    <w:rsid w:val="00747976"/>
    <w:rsid w:val="007551D0"/>
    <w:rsid w:val="00756850"/>
    <w:rsid w:val="007576FA"/>
    <w:rsid w:val="007578D1"/>
    <w:rsid w:val="00760E26"/>
    <w:rsid w:val="0076696C"/>
    <w:rsid w:val="00766FDC"/>
    <w:rsid w:val="00767A50"/>
    <w:rsid w:val="00770394"/>
    <w:rsid w:val="00771E04"/>
    <w:rsid w:val="0077467A"/>
    <w:rsid w:val="00774DA4"/>
    <w:rsid w:val="00781F0F"/>
    <w:rsid w:val="0078491D"/>
    <w:rsid w:val="007912DA"/>
    <w:rsid w:val="00794FFB"/>
    <w:rsid w:val="00795768"/>
    <w:rsid w:val="00796C91"/>
    <w:rsid w:val="00796E96"/>
    <w:rsid w:val="007A3135"/>
    <w:rsid w:val="007A3456"/>
    <w:rsid w:val="007A43FA"/>
    <w:rsid w:val="007A5F94"/>
    <w:rsid w:val="007B600E"/>
    <w:rsid w:val="007B6E46"/>
    <w:rsid w:val="007C3629"/>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4A63"/>
    <w:rsid w:val="00815F3C"/>
    <w:rsid w:val="00817C91"/>
    <w:rsid w:val="008216D3"/>
    <w:rsid w:val="00821714"/>
    <w:rsid w:val="00821773"/>
    <w:rsid w:val="00824A83"/>
    <w:rsid w:val="008252A3"/>
    <w:rsid w:val="00827FFE"/>
    <w:rsid w:val="00830747"/>
    <w:rsid w:val="00831920"/>
    <w:rsid w:val="00837005"/>
    <w:rsid w:val="00840033"/>
    <w:rsid w:val="00840A94"/>
    <w:rsid w:val="0084195D"/>
    <w:rsid w:val="00841EDE"/>
    <w:rsid w:val="00842B3E"/>
    <w:rsid w:val="0084555B"/>
    <w:rsid w:val="0084655D"/>
    <w:rsid w:val="0084687D"/>
    <w:rsid w:val="00856C74"/>
    <w:rsid w:val="00860035"/>
    <w:rsid w:val="008601A9"/>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57D2"/>
    <w:rsid w:val="008B122D"/>
    <w:rsid w:val="008B1FCB"/>
    <w:rsid w:val="008C1134"/>
    <w:rsid w:val="008C384C"/>
    <w:rsid w:val="008D0D37"/>
    <w:rsid w:val="008D2F71"/>
    <w:rsid w:val="008D2F8C"/>
    <w:rsid w:val="008E0569"/>
    <w:rsid w:val="008E0889"/>
    <w:rsid w:val="008E09DD"/>
    <w:rsid w:val="008E21AE"/>
    <w:rsid w:val="008E3753"/>
    <w:rsid w:val="008E4049"/>
    <w:rsid w:val="008E54ED"/>
    <w:rsid w:val="008E563B"/>
    <w:rsid w:val="008F1943"/>
    <w:rsid w:val="008F218C"/>
    <w:rsid w:val="008F30CA"/>
    <w:rsid w:val="008F3562"/>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1422"/>
    <w:rsid w:val="00935C68"/>
    <w:rsid w:val="00942EC2"/>
    <w:rsid w:val="00946FCA"/>
    <w:rsid w:val="009470EA"/>
    <w:rsid w:val="009514B7"/>
    <w:rsid w:val="00951800"/>
    <w:rsid w:val="0095401D"/>
    <w:rsid w:val="00960CCD"/>
    <w:rsid w:val="009653EE"/>
    <w:rsid w:val="00971561"/>
    <w:rsid w:val="009776AD"/>
    <w:rsid w:val="00980599"/>
    <w:rsid w:val="009809E0"/>
    <w:rsid w:val="009816F9"/>
    <w:rsid w:val="00983332"/>
    <w:rsid w:val="009900CF"/>
    <w:rsid w:val="009908A0"/>
    <w:rsid w:val="00990C87"/>
    <w:rsid w:val="009943A9"/>
    <w:rsid w:val="0099471B"/>
    <w:rsid w:val="00997908"/>
    <w:rsid w:val="009A14A9"/>
    <w:rsid w:val="009A4B03"/>
    <w:rsid w:val="009A4F85"/>
    <w:rsid w:val="009A6C56"/>
    <w:rsid w:val="009B6AEE"/>
    <w:rsid w:val="009B7989"/>
    <w:rsid w:val="009C0581"/>
    <w:rsid w:val="009C11A2"/>
    <w:rsid w:val="009C7A7B"/>
    <w:rsid w:val="009D11C8"/>
    <w:rsid w:val="009D5738"/>
    <w:rsid w:val="009E0116"/>
    <w:rsid w:val="009E16C4"/>
    <w:rsid w:val="009E3411"/>
    <w:rsid w:val="009E6CB8"/>
    <w:rsid w:val="009E751B"/>
    <w:rsid w:val="009E77AB"/>
    <w:rsid w:val="009F37B7"/>
    <w:rsid w:val="009F68A3"/>
    <w:rsid w:val="00A00E05"/>
    <w:rsid w:val="00A02155"/>
    <w:rsid w:val="00A10F02"/>
    <w:rsid w:val="00A1115A"/>
    <w:rsid w:val="00A164B4"/>
    <w:rsid w:val="00A22061"/>
    <w:rsid w:val="00A25065"/>
    <w:rsid w:val="00A26956"/>
    <w:rsid w:val="00A27486"/>
    <w:rsid w:val="00A277C1"/>
    <w:rsid w:val="00A33C2E"/>
    <w:rsid w:val="00A35439"/>
    <w:rsid w:val="00A36778"/>
    <w:rsid w:val="00A4028A"/>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F8"/>
    <w:rsid w:val="00A82346"/>
    <w:rsid w:val="00A830D1"/>
    <w:rsid w:val="00A84A65"/>
    <w:rsid w:val="00A90F2A"/>
    <w:rsid w:val="00A92BA1"/>
    <w:rsid w:val="00A932D4"/>
    <w:rsid w:val="00A94DD9"/>
    <w:rsid w:val="00A97C23"/>
    <w:rsid w:val="00AA3B91"/>
    <w:rsid w:val="00AA3D25"/>
    <w:rsid w:val="00AA48FB"/>
    <w:rsid w:val="00AA7FAB"/>
    <w:rsid w:val="00AB3EA7"/>
    <w:rsid w:val="00AC1709"/>
    <w:rsid w:val="00AC3141"/>
    <w:rsid w:val="00AC49EF"/>
    <w:rsid w:val="00AC6BC6"/>
    <w:rsid w:val="00AD00C0"/>
    <w:rsid w:val="00AD04CF"/>
    <w:rsid w:val="00AD5BF3"/>
    <w:rsid w:val="00AE053D"/>
    <w:rsid w:val="00AE0A5F"/>
    <w:rsid w:val="00AE60E4"/>
    <w:rsid w:val="00AE65E2"/>
    <w:rsid w:val="00AE6E1A"/>
    <w:rsid w:val="00AF2BDB"/>
    <w:rsid w:val="00AF2DB5"/>
    <w:rsid w:val="00B0155A"/>
    <w:rsid w:val="00B04017"/>
    <w:rsid w:val="00B069C8"/>
    <w:rsid w:val="00B06FE1"/>
    <w:rsid w:val="00B10356"/>
    <w:rsid w:val="00B123A8"/>
    <w:rsid w:val="00B13E25"/>
    <w:rsid w:val="00B14535"/>
    <w:rsid w:val="00B14B97"/>
    <w:rsid w:val="00B15449"/>
    <w:rsid w:val="00B20F0E"/>
    <w:rsid w:val="00B3014A"/>
    <w:rsid w:val="00B33B71"/>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3086"/>
    <w:rsid w:val="00BA19ED"/>
    <w:rsid w:val="00BA1BC7"/>
    <w:rsid w:val="00BA4B8D"/>
    <w:rsid w:val="00BA7435"/>
    <w:rsid w:val="00BB14DF"/>
    <w:rsid w:val="00BB3433"/>
    <w:rsid w:val="00BB5ABD"/>
    <w:rsid w:val="00BC0F0A"/>
    <w:rsid w:val="00BC0F7D"/>
    <w:rsid w:val="00BC2652"/>
    <w:rsid w:val="00BC2754"/>
    <w:rsid w:val="00BC4296"/>
    <w:rsid w:val="00BC447D"/>
    <w:rsid w:val="00BC50D3"/>
    <w:rsid w:val="00BC5BA9"/>
    <w:rsid w:val="00BD7A18"/>
    <w:rsid w:val="00BD7D31"/>
    <w:rsid w:val="00BE2D7D"/>
    <w:rsid w:val="00BE2DBE"/>
    <w:rsid w:val="00BE3255"/>
    <w:rsid w:val="00BE48AA"/>
    <w:rsid w:val="00BE68E9"/>
    <w:rsid w:val="00BF128E"/>
    <w:rsid w:val="00C02831"/>
    <w:rsid w:val="00C031C4"/>
    <w:rsid w:val="00C074DD"/>
    <w:rsid w:val="00C07BA7"/>
    <w:rsid w:val="00C11B2C"/>
    <w:rsid w:val="00C13D46"/>
    <w:rsid w:val="00C1496A"/>
    <w:rsid w:val="00C17C2B"/>
    <w:rsid w:val="00C21EEF"/>
    <w:rsid w:val="00C30B30"/>
    <w:rsid w:val="00C31CA5"/>
    <w:rsid w:val="00C33079"/>
    <w:rsid w:val="00C379D2"/>
    <w:rsid w:val="00C41C92"/>
    <w:rsid w:val="00C44650"/>
    <w:rsid w:val="00C45231"/>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17DA"/>
    <w:rsid w:val="00CA3D0C"/>
    <w:rsid w:val="00CA7037"/>
    <w:rsid w:val="00CB0688"/>
    <w:rsid w:val="00CB116D"/>
    <w:rsid w:val="00CB17F5"/>
    <w:rsid w:val="00CB522C"/>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6067"/>
    <w:rsid w:val="00D060B9"/>
    <w:rsid w:val="00D10C0D"/>
    <w:rsid w:val="00D15E25"/>
    <w:rsid w:val="00D16AE7"/>
    <w:rsid w:val="00D17828"/>
    <w:rsid w:val="00D220EA"/>
    <w:rsid w:val="00D232D5"/>
    <w:rsid w:val="00D2600C"/>
    <w:rsid w:val="00D26113"/>
    <w:rsid w:val="00D27A71"/>
    <w:rsid w:val="00D27BA5"/>
    <w:rsid w:val="00D3653E"/>
    <w:rsid w:val="00D37AEB"/>
    <w:rsid w:val="00D41F6A"/>
    <w:rsid w:val="00D47564"/>
    <w:rsid w:val="00D47D6A"/>
    <w:rsid w:val="00D510BE"/>
    <w:rsid w:val="00D52295"/>
    <w:rsid w:val="00D525D9"/>
    <w:rsid w:val="00D550CE"/>
    <w:rsid w:val="00D56FB7"/>
    <w:rsid w:val="00D575AA"/>
    <w:rsid w:val="00D575C3"/>
    <w:rsid w:val="00D57972"/>
    <w:rsid w:val="00D63064"/>
    <w:rsid w:val="00D64B61"/>
    <w:rsid w:val="00D6573C"/>
    <w:rsid w:val="00D66524"/>
    <w:rsid w:val="00D675A9"/>
    <w:rsid w:val="00D70BA6"/>
    <w:rsid w:val="00D738D6"/>
    <w:rsid w:val="00D7408D"/>
    <w:rsid w:val="00D755EB"/>
    <w:rsid w:val="00D76048"/>
    <w:rsid w:val="00D81725"/>
    <w:rsid w:val="00D8358A"/>
    <w:rsid w:val="00D83F45"/>
    <w:rsid w:val="00D8581A"/>
    <w:rsid w:val="00D87E00"/>
    <w:rsid w:val="00D90715"/>
    <w:rsid w:val="00D90BCB"/>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309B"/>
    <w:rsid w:val="00DC4DA2"/>
    <w:rsid w:val="00DC58B8"/>
    <w:rsid w:val="00DD08A9"/>
    <w:rsid w:val="00DD1977"/>
    <w:rsid w:val="00DD2875"/>
    <w:rsid w:val="00DD2F8C"/>
    <w:rsid w:val="00DD3C0E"/>
    <w:rsid w:val="00DD3EAF"/>
    <w:rsid w:val="00DD4C17"/>
    <w:rsid w:val="00DD5691"/>
    <w:rsid w:val="00DD74A5"/>
    <w:rsid w:val="00DE09FA"/>
    <w:rsid w:val="00DE1DA0"/>
    <w:rsid w:val="00DE5782"/>
    <w:rsid w:val="00DF24EF"/>
    <w:rsid w:val="00DF2B1F"/>
    <w:rsid w:val="00DF62CD"/>
    <w:rsid w:val="00E0013A"/>
    <w:rsid w:val="00E00915"/>
    <w:rsid w:val="00E00A29"/>
    <w:rsid w:val="00E01038"/>
    <w:rsid w:val="00E0526E"/>
    <w:rsid w:val="00E07B01"/>
    <w:rsid w:val="00E10187"/>
    <w:rsid w:val="00E10627"/>
    <w:rsid w:val="00E11147"/>
    <w:rsid w:val="00E16509"/>
    <w:rsid w:val="00E16A14"/>
    <w:rsid w:val="00E17CC9"/>
    <w:rsid w:val="00E2007C"/>
    <w:rsid w:val="00E22C9C"/>
    <w:rsid w:val="00E2441D"/>
    <w:rsid w:val="00E255BA"/>
    <w:rsid w:val="00E263D0"/>
    <w:rsid w:val="00E27A05"/>
    <w:rsid w:val="00E30FB9"/>
    <w:rsid w:val="00E35433"/>
    <w:rsid w:val="00E36429"/>
    <w:rsid w:val="00E433AE"/>
    <w:rsid w:val="00E43F5E"/>
    <w:rsid w:val="00E44582"/>
    <w:rsid w:val="00E4570E"/>
    <w:rsid w:val="00E46EBE"/>
    <w:rsid w:val="00E50A35"/>
    <w:rsid w:val="00E5141C"/>
    <w:rsid w:val="00E536CC"/>
    <w:rsid w:val="00E56F5A"/>
    <w:rsid w:val="00E5758B"/>
    <w:rsid w:val="00E61B90"/>
    <w:rsid w:val="00E62D33"/>
    <w:rsid w:val="00E670CA"/>
    <w:rsid w:val="00E702A8"/>
    <w:rsid w:val="00E76359"/>
    <w:rsid w:val="00E77645"/>
    <w:rsid w:val="00E867FF"/>
    <w:rsid w:val="00E87A52"/>
    <w:rsid w:val="00E95EB7"/>
    <w:rsid w:val="00E96E15"/>
    <w:rsid w:val="00E9702F"/>
    <w:rsid w:val="00EA15B0"/>
    <w:rsid w:val="00EA15EF"/>
    <w:rsid w:val="00EA5EA7"/>
    <w:rsid w:val="00EB1E2F"/>
    <w:rsid w:val="00EB40A3"/>
    <w:rsid w:val="00EC0A3D"/>
    <w:rsid w:val="00EC4474"/>
    <w:rsid w:val="00EC4A25"/>
    <w:rsid w:val="00EC7AA9"/>
    <w:rsid w:val="00ED1244"/>
    <w:rsid w:val="00EE0871"/>
    <w:rsid w:val="00EE4957"/>
    <w:rsid w:val="00EE5669"/>
    <w:rsid w:val="00EF1905"/>
    <w:rsid w:val="00EF1D3F"/>
    <w:rsid w:val="00EF2A86"/>
    <w:rsid w:val="00EF5283"/>
    <w:rsid w:val="00EF6173"/>
    <w:rsid w:val="00EF73A0"/>
    <w:rsid w:val="00F025A2"/>
    <w:rsid w:val="00F02A8B"/>
    <w:rsid w:val="00F04712"/>
    <w:rsid w:val="00F1102A"/>
    <w:rsid w:val="00F13360"/>
    <w:rsid w:val="00F170B0"/>
    <w:rsid w:val="00F17FE9"/>
    <w:rsid w:val="00F22EC7"/>
    <w:rsid w:val="00F23C01"/>
    <w:rsid w:val="00F24831"/>
    <w:rsid w:val="00F26A33"/>
    <w:rsid w:val="00F26EFD"/>
    <w:rsid w:val="00F2755A"/>
    <w:rsid w:val="00F2759A"/>
    <w:rsid w:val="00F30412"/>
    <w:rsid w:val="00F325C8"/>
    <w:rsid w:val="00F33462"/>
    <w:rsid w:val="00F34381"/>
    <w:rsid w:val="00F40EDE"/>
    <w:rsid w:val="00F411A8"/>
    <w:rsid w:val="00F44C85"/>
    <w:rsid w:val="00F46A18"/>
    <w:rsid w:val="00F46ED7"/>
    <w:rsid w:val="00F46F6A"/>
    <w:rsid w:val="00F51AE8"/>
    <w:rsid w:val="00F60986"/>
    <w:rsid w:val="00F637B7"/>
    <w:rsid w:val="00F653B8"/>
    <w:rsid w:val="00F65CA5"/>
    <w:rsid w:val="00F70586"/>
    <w:rsid w:val="00F706FA"/>
    <w:rsid w:val="00F70B06"/>
    <w:rsid w:val="00F7378D"/>
    <w:rsid w:val="00F76989"/>
    <w:rsid w:val="00F76A55"/>
    <w:rsid w:val="00F77BED"/>
    <w:rsid w:val="00F80304"/>
    <w:rsid w:val="00F81A63"/>
    <w:rsid w:val="00F82C80"/>
    <w:rsid w:val="00F8308B"/>
    <w:rsid w:val="00F86651"/>
    <w:rsid w:val="00F867AB"/>
    <w:rsid w:val="00F9008D"/>
    <w:rsid w:val="00F911AB"/>
    <w:rsid w:val="00F9183E"/>
    <w:rsid w:val="00F941FB"/>
    <w:rsid w:val="00F94FD4"/>
    <w:rsid w:val="00FA1266"/>
    <w:rsid w:val="00FA3902"/>
    <w:rsid w:val="00FA67B0"/>
    <w:rsid w:val="00FA7291"/>
    <w:rsid w:val="00FB45EF"/>
    <w:rsid w:val="00FC1192"/>
    <w:rsid w:val="00FC11B2"/>
    <w:rsid w:val="00FC55D3"/>
    <w:rsid w:val="00FC645E"/>
    <w:rsid w:val="00FD0393"/>
    <w:rsid w:val="00FD249A"/>
    <w:rsid w:val="00FD3F6C"/>
    <w:rsid w:val="00FD5492"/>
    <w:rsid w:val="00FE1342"/>
    <w:rsid w:val="00FE634D"/>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280113514">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01391121">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3865960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1678538198">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2061</TotalTime>
  <Pages>90</Pages>
  <Words>17220</Words>
  <Characters>98157</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115147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65</cp:revision>
  <cp:lastPrinted>2019-02-25T14:05:00Z</cp:lastPrinted>
  <dcterms:created xsi:type="dcterms:W3CDTF">2024-07-31T09:31:00Z</dcterms:created>
  <dcterms:modified xsi:type="dcterms:W3CDTF">2024-08-19T22:06:00Z</dcterms:modified>
</cp:coreProperties>
</file>