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8C4E" w14:textId="138B5406"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#112</w:t>
      </w:r>
      <w:r>
        <w:rPr>
          <w:rFonts w:cs="Arial"/>
          <w:b/>
          <w:sz w:val="24"/>
          <w:szCs w:val="24"/>
        </w:rPr>
        <w:tab/>
      </w:r>
      <w:r w:rsidR="006B2B7D" w:rsidRPr="006B2B7D">
        <w:rPr>
          <w:rFonts w:cs="Arial"/>
          <w:b/>
          <w:sz w:val="24"/>
          <w:szCs w:val="24"/>
        </w:rPr>
        <w:t>R4-241245</w:t>
      </w:r>
      <w:r w:rsidR="006B2B7D">
        <w:rPr>
          <w:rFonts w:cs="Arial"/>
          <w:b/>
          <w:sz w:val="24"/>
          <w:szCs w:val="24"/>
        </w:rPr>
        <w:t>2</w:t>
      </w:r>
    </w:p>
    <w:p w14:paraId="509E2ABC" w14:textId="42C14CC6" w:rsidR="003532C2" w:rsidRDefault="007E069B" w:rsidP="007E069B">
      <w:pPr>
        <w:pStyle w:val="CRCoverPage"/>
        <w:tabs>
          <w:tab w:val="right" w:pos="9639"/>
        </w:tabs>
        <w:spacing w:after="100" w:afterAutospacing="1"/>
        <w:rPr>
          <w:rFonts w:cs="Arial"/>
          <w:b/>
          <w:sz w:val="24"/>
          <w:szCs w:val="24"/>
        </w:rPr>
      </w:pPr>
      <w:r>
        <w:rPr>
          <w:rFonts w:cs="Arial"/>
          <w:b/>
          <w:sz w:val="24"/>
          <w:szCs w:val="24"/>
        </w:rPr>
        <w:t>Maastricht, Netherlands, 19</w:t>
      </w:r>
      <w:r w:rsidR="008D2F8C">
        <w:rPr>
          <w:rFonts w:cs="Arial"/>
          <w:b/>
          <w:sz w:val="24"/>
          <w:szCs w:val="24"/>
          <w:vertAlign w:val="superscript"/>
        </w:rPr>
        <w:t xml:space="preserve"> </w:t>
      </w:r>
      <w:r>
        <w:rPr>
          <w:rFonts w:cs="Arial"/>
          <w:b/>
          <w:sz w:val="24"/>
          <w:szCs w:val="24"/>
        </w:rPr>
        <w:t>–</w:t>
      </w:r>
      <w:r w:rsidR="008D2F8C">
        <w:rPr>
          <w:rFonts w:cs="Arial"/>
          <w:b/>
          <w:sz w:val="24"/>
          <w:szCs w:val="24"/>
        </w:rPr>
        <w:t xml:space="preserve"> </w:t>
      </w:r>
      <w:r>
        <w:rPr>
          <w:rFonts w:cs="Arial"/>
          <w:b/>
          <w:sz w:val="24"/>
          <w:szCs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4D71F651" w:rsidR="003532C2" w:rsidRPr="00410371" w:rsidRDefault="006B2B7D"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692A45">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7EB7F85F" w:rsidR="003532C2" w:rsidRPr="00410371" w:rsidRDefault="006B2B7D" w:rsidP="00D3653E">
            <w:pPr>
              <w:pStyle w:val="CRCoverPage"/>
              <w:spacing w:after="0"/>
              <w:jc w:val="center"/>
              <w:rPr>
                <w:noProof/>
                <w:sz w:val="28"/>
              </w:rPr>
            </w:pPr>
            <w:fldSimple w:instr=" DOCPROPERTY  Version  \* MERGEFORMAT ">
              <w:r w:rsidR="00C61C59">
                <w:rPr>
                  <w:b/>
                  <w:noProof/>
                  <w:sz w:val="28"/>
                </w:rPr>
                <w:t>18.</w:t>
              </w:r>
              <w:r w:rsidR="00DA3E85">
                <w:rPr>
                  <w:b/>
                  <w:noProof/>
                  <w:sz w:val="28"/>
                </w:rPr>
                <w:t>6</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14F414B4" w:rsidR="00F86651" w:rsidRDefault="00064F29" w:rsidP="00F86651">
            <w:pPr>
              <w:pStyle w:val="CRCoverPage"/>
              <w:spacing w:after="0"/>
              <w:ind w:left="100"/>
              <w:rPr>
                <w:noProof/>
              </w:rPr>
            </w:pPr>
            <w:r w:rsidRPr="00064F29">
              <w:rPr>
                <w:noProof/>
              </w:rPr>
              <w:t>draft CR 38.101-</w:t>
            </w:r>
            <w:r w:rsidR="00692A45">
              <w:rPr>
                <w:noProof/>
              </w:rPr>
              <w:t>3</w:t>
            </w:r>
            <w:r w:rsidRPr="00064F29">
              <w:rPr>
                <w:noProof/>
              </w:rPr>
              <w:t xml:space="preserve"> </w:t>
            </w:r>
            <w:r w:rsidR="00F23C01">
              <w:rPr>
                <w:noProof/>
              </w:rPr>
              <w:t>to</w:t>
            </w:r>
            <w:r w:rsidRPr="00064F29">
              <w:rPr>
                <w:noProof/>
              </w:rPr>
              <w:t xml:space="preserve"> add</w:t>
            </w:r>
            <w:r w:rsidR="00F23C01">
              <w:rPr>
                <w:noProof/>
              </w:rPr>
              <w:t xml:space="preserve"> new </w:t>
            </w:r>
            <w:r w:rsidR="00452296">
              <w:rPr>
                <w:noProof/>
              </w:rPr>
              <w:t>UL</w:t>
            </w:r>
            <w:r w:rsidR="009816F9">
              <w:rPr>
                <w:noProof/>
              </w:rPr>
              <w:t xml:space="preserve"> </w:t>
            </w:r>
            <w:r w:rsidRPr="00064F29">
              <w:rPr>
                <w:noProof/>
              </w:rPr>
              <w:t>configurations</w:t>
            </w:r>
            <w:r w:rsidR="00452296">
              <w:rPr>
                <w:noProof/>
              </w:rPr>
              <w:t xml:space="preserve"> for NR CADC 2BDL </w:t>
            </w:r>
            <w:r w:rsidR="00F23C01">
              <w:rPr>
                <w:noProof/>
              </w:rPr>
              <w:t xml:space="preserve"> </w:t>
            </w:r>
            <w:r w:rsidR="00692A45">
              <w:rPr>
                <w:noProof/>
              </w:rPr>
              <w:t>including FR2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3859145" w:rsidR="003532C2" w:rsidRDefault="006B2B7D" w:rsidP="00D3653E">
            <w:pPr>
              <w:pStyle w:val="CRCoverPage"/>
              <w:spacing w:after="0"/>
              <w:ind w:left="100"/>
              <w:rPr>
                <w:noProof/>
              </w:rPr>
            </w:pPr>
            <w:fldSimple w:instr=" DOCPROPERTY  SourceIfWg  \* MERGEFORMAT ">
              <w:r w:rsidR="003532C2">
                <w:rPr>
                  <w:noProof/>
                </w:rPr>
                <w:t>Ericsson</w:t>
              </w:r>
            </w:fldSimple>
            <w:r w:rsidR="009A4F85">
              <w:rPr>
                <w:noProof/>
              </w:rPr>
              <w:t>,</w:t>
            </w:r>
            <w:r w:rsidR="008D2F8C">
              <w:rPr>
                <w:noProof/>
              </w:rPr>
              <w:t xml:space="preserve"> </w:t>
            </w:r>
            <w:r w:rsidR="0014123B">
              <w:rPr>
                <w:noProof/>
              </w:rPr>
              <w:t>Rogers</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4DE04EF3" w:rsidR="0040052F" w:rsidRPr="00181880" w:rsidRDefault="001873C4" w:rsidP="00D3653E">
            <w:pPr>
              <w:pStyle w:val="CRCoverPage"/>
              <w:spacing w:after="0"/>
              <w:ind w:left="100"/>
              <w:rPr>
                <w:noProof/>
                <w:highlight w:val="yellow"/>
                <w:lang w:val="en-US"/>
              </w:rPr>
            </w:pPr>
            <w:r w:rsidRPr="002F492A">
              <w:rPr>
                <w:rFonts w:cs="Arial"/>
                <w:sz w:val="18"/>
                <w:szCs w:val="18"/>
                <w:lang w:eastAsia="ja-JP"/>
              </w:rPr>
              <w:t>NR_CADC_SUL_R19</w:t>
            </w:r>
            <w:r w:rsidR="00086F65" w:rsidRPr="00F72FAC">
              <w:rPr>
                <w:rFonts w:cs="Arial"/>
                <w:sz w:val="18"/>
                <w:szCs w:val="18"/>
                <w:lang w:eastAsia="ja-JP"/>
              </w:rPr>
              <w:t>-Core</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47FBE619" w:rsidR="003532C2" w:rsidRDefault="003532C2" w:rsidP="00D3653E">
            <w:pPr>
              <w:pStyle w:val="CRCoverPage"/>
              <w:spacing w:after="0"/>
              <w:ind w:left="100"/>
              <w:rPr>
                <w:noProof/>
              </w:rPr>
            </w:pPr>
            <w:r>
              <w:t>202</w:t>
            </w:r>
            <w:r w:rsidR="007E069B">
              <w:t>4</w:t>
            </w:r>
            <w:r>
              <w:t>-</w:t>
            </w:r>
            <w:r w:rsidR="00EC7AA9">
              <w:t>08</w:t>
            </w:r>
            <w:r>
              <w:t>-</w:t>
            </w:r>
            <w:r w:rsidR="00025E4C">
              <w:t>1</w:t>
            </w:r>
            <w:r w:rsidR="00F26EFD">
              <w:t>9</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5BAFC2E6" w:rsidR="00595925" w:rsidRDefault="00AE0A5F" w:rsidP="00A5385A">
            <w:pPr>
              <w:pStyle w:val="CRCoverPage"/>
              <w:spacing w:after="0"/>
              <w:ind w:left="100"/>
              <w:rPr>
                <w:noProof/>
              </w:rPr>
            </w:pPr>
            <w:r>
              <w:rPr>
                <w:noProof/>
              </w:rPr>
              <w:t>To a</w:t>
            </w:r>
            <w:r w:rsidR="0036386C">
              <w:rPr>
                <w:noProof/>
              </w:rPr>
              <w:t xml:space="preserve">dd new </w:t>
            </w:r>
            <w:r w:rsidR="00452296">
              <w:rPr>
                <w:noProof/>
              </w:rPr>
              <w:t xml:space="preserve">UL </w:t>
            </w:r>
            <w:r w:rsidR="0036386C">
              <w:rPr>
                <w:noProof/>
              </w:rPr>
              <w:t>configurations</w:t>
            </w:r>
            <w:r w:rsidR="00452296">
              <w:rPr>
                <w:noProof/>
              </w:rPr>
              <w:t xml:space="preserve"> for NR 2BDL</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B4C1D2" w14:textId="77777777" w:rsidR="00504A23" w:rsidRDefault="00621BE6" w:rsidP="00D976D5">
            <w:pPr>
              <w:pStyle w:val="CRCoverPage"/>
              <w:spacing w:after="0"/>
              <w:ind w:left="100"/>
              <w:rPr>
                <w:noProof/>
                <w:lang w:eastAsia="zh-CN"/>
              </w:rPr>
            </w:pPr>
            <w:r>
              <w:rPr>
                <w:noProof/>
                <w:lang w:eastAsia="zh-CN"/>
              </w:rPr>
              <w:t>To add:</w:t>
            </w:r>
          </w:p>
          <w:p w14:paraId="04622172" w14:textId="4C1F5260" w:rsidR="00452296" w:rsidRDefault="00452296" w:rsidP="00452296">
            <w:pPr>
              <w:pStyle w:val="CRCoverPage"/>
              <w:spacing w:after="0"/>
              <w:ind w:left="100"/>
              <w:rPr>
                <w:noProof/>
                <w:lang w:eastAsia="zh-CN"/>
              </w:rPr>
            </w:pPr>
            <w:r>
              <w:rPr>
                <w:noProof/>
                <w:lang w:eastAsia="zh-CN"/>
              </w:rPr>
              <w:t>UL CA_n77(2A) for DL CA_n77(2A)-n257G</w:t>
            </w:r>
            <w:r>
              <w:rPr>
                <w:noProof/>
                <w:lang w:eastAsia="zh-CN"/>
              </w:rPr>
              <w:tab/>
            </w:r>
            <w:ins w:id="11" w:author="Reihaneh Malekafzaliardakani" w:date="2024-08-19T22:24:00Z">
              <w:r w:rsidR="00A341A1">
                <w:rPr>
                  <w:noProof/>
                  <w:lang w:eastAsia="zh-CN"/>
                </w:rPr>
                <w:t xml:space="preserve"> BCS</w:t>
              </w:r>
              <w:r w:rsidR="004B371F">
                <w:rPr>
                  <w:noProof/>
                  <w:lang w:eastAsia="zh-CN"/>
                </w:rPr>
                <w:t>0</w:t>
              </w:r>
            </w:ins>
          </w:p>
          <w:p w14:paraId="1473CFEB" w14:textId="6DAE552C" w:rsidR="00220D21" w:rsidRPr="00A5385A" w:rsidRDefault="00452296" w:rsidP="00452296">
            <w:pPr>
              <w:pStyle w:val="CRCoverPage"/>
              <w:spacing w:after="0"/>
              <w:ind w:left="100"/>
              <w:rPr>
                <w:noProof/>
                <w:lang w:eastAsia="zh-CN"/>
              </w:rPr>
            </w:pPr>
            <w:r>
              <w:rPr>
                <w:noProof/>
                <w:lang w:eastAsia="zh-CN"/>
              </w:rPr>
              <w:t>UL CA_n41A-n260G  for DL CA_n41A-n260G</w:t>
            </w:r>
            <w:r>
              <w:rPr>
                <w:noProof/>
                <w:lang w:eastAsia="zh-CN"/>
              </w:rPr>
              <w:tab/>
            </w:r>
            <w:ins w:id="12" w:author="Reihaneh Malekafzaliardakani" w:date="2024-08-19T22:24:00Z">
              <w:r w:rsidR="004B371F">
                <w:rPr>
                  <w:noProof/>
                  <w:lang w:eastAsia="zh-CN"/>
                </w:rPr>
                <w:t>BCS0</w:t>
              </w:r>
            </w:ins>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7DB83813" w:rsidR="0036386C" w:rsidRDefault="0036386C" w:rsidP="0036386C">
            <w:pPr>
              <w:pStyle w:val="CRCoverPage"/>
              <w:spacing w:after="0"/>
              <w:ind w:left="100"/>
              <w:rPr>
                <w:noProof/>
              </w:rPr>
            </w:pPr>
            <w:r>
              <w:rPr>
                <w:noProof/>
              </w:rPr>
              <w:t xml:space="preserve">Configurations are not </w:t>
            </w:r>
            <w:r w:rsidR="003155BB">
              <w:rPr>
                <w:noProof/>
              </w:rPr>
              <w:t>included in the specification.</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460340CC" w:rsidR="003532C2" w:rsidRDefault="003532C2" w:rsidP="00D3653E">
            <w:pPr>
              <w:pStyle w:val="CRCoverPage"/>
              <w:spacing w:after="0"/>
              <w:ind w:left="100"/>
              <w:rPr>
                <w:noProof/>
              </w:rPr>
            </w:pPr>
            <w:r>
              <w:rPr>
                <w:noProof/>
              </w:rPr>
              <w:t>5.5</w:t>
            </w:r>
            <w:r w:rsidR="00761F66">
              <w:rPr>
                <w:noProof/>
              </w:rPr>
              <w:t>A</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52060E3F" w14:textId="77777777" w:rsidR="00743B94" w:rsidRDefault="00743B94" w:rsidP="003532C2">
      <w:pPr>
        <w:spacing w:after="0"/>
        <w:rPr>
          <w:rFonts w:ascii="Arial" w:hAnsi="Arial" w:cs="Arial"/>
          <w:color w:val="0000FF"/>
          <w:sz w:val="32"/>
          <w:szCs w:val="32"/>
          <w:lang w:eastAsia="ja-JP"/>
        </w:rPr>
      </w:pPr>
    </w:p>
    <w:p w14:paraId="4C8A960C" w14:textId="77777777" w:rsidR="00794FFB" w:rsidRDefault="00794FFB" w:rsidP="00794FFB">
      <w:pPr>
        <w:pStyle w:val="TH"/>
      </w:pPr>
      <w:r>
        <w:rPr>
          <w:bCs/>
        </w:rPr>
        <w:lastRenderedPageBreak/>
        <w:tab/>
      </w:r>
      <w:r>
        <w:t>Table 5.5</w:t>
      </w:r>
      <w:r>
        <w:rPr>
          <w:lang w:val="en-US" w:eastAsia="zh-CN"/>
        </w:rPr>
        <w:t>A.1.1</w:t>
      </w:r>
      <w:r>
        <w:t>-1</w:t>
      </w:r>
      <w:r>
        <w:rPr>
          <w:rFonts w:hint="eastAsia"/>
          <w:lang w:val="en-US" w:eastAsia="zh-CN"/>
        </w:rPr>
        <w:t>g</w:t>
      </w:r>
      <w:r>
        <w:t xml:space="preserve">: Inter-band </w:t>
      </w:r>
      <w:r>
        <w:rPr>
          <w:lang w:val="en-US" w:eastAsia="zh-CN"/>
        </w:rPr>
        <w:t>CA</w:t>
      </w:r>
      <w:r>
        <w:t xml:space="preserve"> configurations and bandwidth combinations sets between FR1 and FR2 (two bands)</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3093"/>
        <w:gridCol w:w="1584"/>
        <w:gridCol w:w="4341"/>
        <w:gridCol w:w="2420"/>
        <w:gridCol w:w="41"/>
      </w:tblGrid>
      <w:tr w:rsidR="00794FFB" w14:paraId="50C410BF" w14:textId="77777777" w:rsidTr="00FE634D">
        <w:trPr>
          <w:gridAfter w:val="1"/>
          <w:wAfter w:w="41" w:type="dxa"/>
          <w:trHeight w:val="187"/>
          <w:jc w:val="center"/>
        </w:trPr>
        <w:tc>
          <w:tcPr>
            <w:tcW w:w="2685" w:type="dxa"/>
            <w:tcBorders>
              <w:top w:val="single" w:sz="4" w:space="0" w:color="auto"/>
              <w:left w:val="single" w:sz="4" w:space="0" w:color="auto"/>
              <w:bottom w:val="single" w:sz="4" w:space="0" w:color="auto"/>
              <w:right w:val="single" w:sz="4" w:space="0" w:color="auto"/>
            </w:tcBorders>
          </w:tcPr>
          <w:p w14:paraId="7BAB1F1A" w14:textId="77777777" w:rsidR="00794FFB" w:rsidRDefault="00794FFB" w:rsidP="00492D9F">
            <w:pPr>
              <w:pStyle w:val="TAH"/>
              <w:overflowPunct w:val="0"/>
              <w:autoSpaceDE w:val="0"/>
              <w:autoSpaceDN w:val="0"/>
              <w:adjustRightInd w:val="0"/>
              <w:rPr>
                <w:szCs w:val="18"/>
              </w:rPr>
            </w:pPr>
            <w:r>
              <w:lastRenderedPageBreak/>
              <w:t>NR CA configuration</w:t>
            </w:r>
          </w:p>
        </w:tc>
        <w:tc>
          <w:tcPr>
            <w:tcW w:w="3093" w:type="dxa"/>
            <w:tcBorders>
              <w:top w:val="single" w:sz="4" w:space="0" w:color="auto"/>
              <w:left w:val="single" w:sz="4" w:space="0" w:color="auto"/>
              <w:bottom w:val="single" w:sz="4" w:space="0" w:color="auto"/>
              <w:right w:val="single" w:sz="4" w:space="0" w:color="auto"/>
            </w:tcBorders>
          </w:tcPr>
          <w:p w14:paraId="6ED512FE" w14:textId="77777777" w:rsidR="00794FFB" w:rsidRDefault="00794FFB" w:rsidP="00492D9F">
            <w:pPr>
              <w:pStyle w:val="TAH"/>
              <w:overflowPunct w:val="0"/>
              <w:autoSpaceDE w:val="0"/>
              <w:autoSpaceDN w:val="0"/>
              <w:adjustRightInd w:val="0"/>
              <w:rPr>
                <w:szCs w:val="18"/>
              </w:rPr>
            </w:pPr>
            <w:r>
              <w:t>Uplink CA configuration</w:t>
            </w:r>
            <w:r>
              <w:rPr>
                <w:rFonts w:hint="eastAsia"/>
                <w:lang w:eastAsia="zh-CN"/>
              </w:rPr>
              <w:t xml:space="preserve"> </w:t>
            </w:r>
          </w:p>
        </w:tc>
        <w:tc>
          <w:tcPr>
            <w:tcW w:w="1584" w:type="dxa"/>
            <w:tcBorders>
              <w:top w:val="single" w:sz="4" w:space="0" w:color="auto"/>
              <w:left w:val="single" w:sz="4" w:space="0" w:color="auto"/>
              <w:bottom w:val="single" w:sz="4" w:space="0" w:color="auto"/>
              <w:right w:val="single" w:sz="4" w:space="0" w:color="auto"/>
            </w:tcBorders>
          </w:tcPr>
          <w:p w14:paraId="7F467F7F" w14:textId="77777777" w:rsidR="00794FFB" w:rsidRDefault="00794FFB" w:rsidP="00492D9F">
            <w:pPr>
              <w:pStyle w:val="TAH"/>
              <w:overflowPunct w:val="0"/>
              <w:autoSpaceDE w:val="0"/>
              <w:autoSpaceDN w:val="0"/>
              <w:adjustRightInd w:val="0"/>
              <w:rPr>
                <w:szCs w:val="18"/>
                <w:lang w:eastAsia="zh-CN"/>
              </w:rPr>
            </w:pPr>
            <w:r>
              <w:t>NR Band</w:t>
            </w:r>
          </w:p>
        </w:tc>
        <w:tc>
          <w:tcPr>
            <w:tcW w:w="4341" w:type="dxa"/>
            <w:tcBorders>
              <w:top w:val="single" w:sz="4" w:space="0" w:color="auto"/>
              <w:left w:val="single" w:sz="4" w:space="0" w:color="auto"/>
              <w:bottom w:val="single" w:sz="4" w:space="0" w:color="auto"/>
              <w:right w:val="single" w:sz="4" w:space="0" w:color="auto"/>
            </w:tcBorders>
          </w:tcPr>
          <w:p w14:paraId="4E963AA0" w14:textId="77777777" w:rsidR="00794FFB" w:rsidRDefault="00794FFB" w:rsidP="00492D9F">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420" w:type="dxa"/>
            <w:tcBorders>
              <w:top w:val="single" w:sz="4" w:space="0" w:color="auto"/>
              <w:left w:val="single" w:sz="4" w:space="0" w:color="auto"/>
              <w:bottom w:val="single" w:sz="4" w:space="0" w:color="auto"/>
              <w:right w:val="single" w:sz="4" w:space="0" w:color="auto"/>
            </w:tcBorders>
          </w:tcPr>
          <w:p w14:paraId="7453DFF8" w14:textId="77777777" w:rsidR="00794FFB" w:rsidRDefault="00794FFB" w:rsidP="00492D9F">
            <w:pPr>
              <w:pStyle w:val="TAH"/>
              <w:overflowPunct w:val="0"/>
              <w:autoSpaceDE w:val="0"/>
              <w:autoSpaceDN w:val="0"/>
              <w:adjustRightInd w:val="0"/>
              <w:rPr>
                <w:szCs w:val="18"/>
                <w:lang w:val="en-US" w:eastAsia="zh-CN"/>
              </w:rPr>
            </w:pPr>
            <w:r>
              <w:t>Bandwidth combination set</w:t>
            </w:r>
          </w:p>
        </w:tc>
      </w:tr>
      <w:tr w:rsidR="00794FFB" w14:paraId="6F2FBFA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0CC35FB5" w14:textId="77777777" w:rsidR="00794FFB" w:rsidRDefault="00794FFB" w:rsidP="00492D9F">
            <w:pPr>
              <w:pStyle w:val="TAC"/>
            </w:pPr>
            <w:r>
              <w:t>CA_n25A-n257A</w:t>
            </w:r>
          </w:p>
        </w:tc>
        <w:tc>
          <w:tcPr>
            <w:tcW w:w="3093" w:type="dxa"/>
            <w:tcBorders>
              <w:top w:val="single" w:sz="4" w:space="0" w:color="auto"/>
              <w:left w:val="single" w:sz="4" w:space="0" w:color="auto"/>
              <w:bottom w:val="nil"/>
              <w:right w:val="single" w:sz="4" w:space="0" w:color="auto"/>
            </w:tcBorders>
          </w:tcPr>
          <w:p w14:paraId="3E3B60F2" w14:textId="77777777" w:rsidR="00794FFB" w:rsidRDefault="00794FFB" w:rsidP="00492D9F">
            <w:pPr>
              <w:pStyle w:val="TAC"/>
            </w:pPr>
            <w:r>
              <w:t>CA_n25A-n257A</w:t>
            </w:r>
          </w:p>
        </w:tc>
        <w:tc>
          <w:tcPr>
            <w:tcW w:w="1584" w:type="dxa"/>
            <w:tcBorders>
              <w:top w:val="single" w:sz="4" w:space="0" w:color="auto"/>
              <w:left w:val="single" w:sz="4" w:space="0" w:color="auto"/>
              <w:bottom w:val="single" w:sz="4" w:space="0" w:color="auto"/>
              <w:right w:val="single" w:sz="4" w:space="0" w:color="auto"/>
            </w:tcBorders>
          </w:tcPr>
          <w:p w14:paraId="0702F49E" w14:textId="77777777" w:rsidR="00794FFB" w:rsidRDefault="00794FFB" w:rsidP="00492D9F">
            <w:pPr>
              <w:pStyle w:val="TAC"/>
            </w:pPr>
            <w:r>
              <w:t>n25</w:t>
            </w:r>
          </w:p>
        </w:tc>
        <w:tc>
          <w:tcPr>
            <w:tcW w:w="4341" w:type="dxa"/>
            <w:tcBorders>
              <w:top w:val="single" w:sz="4" w:space="0" w:color="auto"/>
              <w:left w:val="single" w:sz="4" w:space="0" w:color="auto"/>
              <w:bottom w:val="single" w:sz="4" w:space="0" w:color="auto"/>
              <w:right w:val="single" w:sz="4" w:space="0" w:color="auto"/>
            </w:tcBorders>
          </w:tcPr>
          <w:p w14:paraId="176EF691" w14:textId="77777777" w:rsidR="00794FFB" w:rsidRDefault="00794FFB" w:rsidP="00492D9F">
            <w:pPr>
              <w:pStyle w:val="TAC"/>
              <w:rPr>
                <w:lang w:eastAsia="zh-CN"/>
              </w:rPr>
            </w:pPr>
            <w:r>
              <w:rPr>
                <w:lang w:eastAsia="zh-CN"/>
              </w:rPr>
              <w:t>See n25 channel bandwidths in Table 5.3.5-1</w:t>
            </w:r>
          </w:p>
        </w:tc>
        <w:tc>
          <w:tcPr>
            <w:tcW w:w="2420" w:type="dxa"/>
            <w:tcBorders>
              <w:top w:val="single" w:sz="4" w:space="0" w:color="auto"/>
              <w:left w:val="single" w:sz="4" w:space="0" w:color="auto"/>
              <w:bottom w:val="nil"/>
              <w:right w:val="single" w:sz="4" w:space="0" w:color="auto"/>
            </w:tcBorders>
          </w:tcPr>
          <w:p w14:paraId="16F5CFC0" w14:textId="77777777" w:rsidR="00794FFB" w:rsidRDefault="00794FFB" w:rsidP="00492D9F">
            <w:pPr>
              <w:pStyle w:val="TAC"/>
            </w:pPr>
            <w:r>
              <w:rPr>
                <w:rFonts w:hint="eastAsia"/>
              </w:rPr>
              <w:t>4</w:t>
            </w:r>
            <w:r>
              <w:t xml:space="preserve"> and 5</w:t>
            </w:r>
          </w:p>
        </w:tc>
      </w:tr>
      <w:tr w:rsidR="00794FFB" w14:paraId="022B3949"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15D77D40" w14:textId="77777777" w:rsidR="00794FFB" w:rsidRDefault="00794FFB" w:rsidP="00492D9F">
            <w:pPr>
              <w:pStyle w:val="TAC"/>
            </w:pPr>
          </w:p>
        </w:tc>
        <w:tc>
          <w:tcPr>
            <w:tcW w:w="3093" w:type="dxa"/>
            <w:tcBorders>
              <w:top w:val="nil"/>
              <w:left w:val="single" w:sz="4" w:space="0" w:color="auto"/>
              <w:bottom w:val="single" w:sz="4" w:space="0" w:color="auto"/>
              <w:right w:val="single" w:sz="4" w:space="0" w:color="auto"/>
            </w:tcBorders>
          </w:tcPr>
          <w:p w14:paraId="06ECBA2C" w14:textId="77777777" w:rsidR="00794FFB" w:rsidRDefault="00794FFB" w:rsidP="00492D9F">
            <w:pPr>
              <w:pStyle w:val="TAC"/>
            </w:pPr>
          </w:p>
        </w:tc>
        <w:tc>
          <w:tcPr>
            <w:tcW w:w="1584" w:type="dxa"/>
            <w:tcBorders>
              <w:top w:val="single" w:sz="4" w:space="0" w:color="auto"/>
              <w:left w:val="single" w:sz="4" w:space="0" w:color="auto"/>
              <w:bottom w:val="single" w:sz="4" w:space="0" w:color="auto"/>
              <w:right w:val="single" w:sz="4" w:space="0" w:color="auto"/>
            </w:tcBorders>
          </w:tcPr>
          <w:p w14:paraId="42AEED1F" w14:textId="77777777" w:rsidR="00794FFB" w:rsidRDefault="00794FFB" w:rsidP="00492D9F">
            <w:pPr>
              <w:pStyle w:val="TAC"/>
            </w:pPr>
            <w:r>
              <w:t>n257</w:t>
            </w:r>
          </w:p>
        </w:tc>
        <w:tc>
          <w:tcPr>
            <w:tcW w:w="4341" w:type="dxa"/>
            <w:tcBorders>
              <w:top w:val="single" w:sz="4" w:space="0" w:color="auto"/>
              <w:left w:val="single" w:sz="4" w:space="0" w:color="auto"/>
              <w:bottom w:val="single" w:sz="4" w:space="0" w:color="auto"/>
              <w:right w:val="single" w:sz="4" w:space="0" w:color="auto"/>
            </w:tcBorders>
          </w:tcPr>
          <w:p w14:paraId="4BCB8E82" w14:textId="77777777" w:rsidR="00794FFB" w:rsidRDefault="00794FFB" w:rsidP="00492D9F">
            <w:pPr>
              <w:pStyle w:val="TAC"/>
              <w:rPr>
                <w:lang w:eastAsia="zh-CN"/>
              </w:rPr>
            </w:pPr>
            <w:r>
              <w:rPr>
                <w:lang w:eastAsia="zh-CN"/>
              </w:rPr>
              <w:t>See n257 channel bandwidths in Table 5.3.5-1</w:t>
            </w:r>
          </w:p>
        </w:tc>
        <w:tc>
          <w:tcPr>
            <w:tcW w:w="2420" w:type="dxa"/>
            <w:tcBorders>
              <w:top w:val="nil"/>
              <w:left w:val="single" w:sz="4" w:space="0" w:color="auto"/>
              <w:bottom w:val="single" w:sz="4" w:space="0" w:color="auto"/>
              <w:right w:val="single" w:sz="4" w:space="0" w:color="auto"/>
            </w:tcBorders>
          </w:tcPr>
          <w:p w14:paraId="5B26FFAB" w14:textId="77777777" w:rsidR="00794FFB" w:rsidRDefault="00794FFB" w:rsidP="00492D9F">
            <w:pPr>
              <w:pStyle w:val="TAC"/>
            </w:pPr>
          </w:p>
        </w:tc>
      </w:tr>
      <w:tr w:rsidR="00794FFB" w14:paraId="2E86A4E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F416A27" w14:textId="77777777" w:rsidR="00794FFB" w:rsidRDefault="00794FFB" w:rsidP="00492D9F">
            <w:pPr>
              <w:pStyle w:val="TAC"/>
            </w:pPr>
            <w:r>
              <w:t>CA_n25A-n257G</w:t>
            </w:r>
          </w:p>
        </w:tc>
        <w:tc>
          <w:tcPr>
            <w:tcW w:w="3093" w:type="dxa"/>
            <w:tcBorders>
              <w:top w:val="single" w:sz="4" w:space="0" w:color="auto"/>
              <w:left w:val="single" w:sz="4" w:space="0" w:color="auto"/>
              <w:bottom w:val="nil"/>
              <w:right w:val="single" w:sz="4" w:space="0" w:color="auto"/>
            </w:tcBorders>
          </w:tcPr>
          <w:p w14:paraId="1B9242B3" w14:textId="77777777" w:rsidR="00794FFB" w:rsidRDefault="00794FFB" w:rsidP="00492D9F">
            <w:pPr>
              <w:pStyle w:val="TAC"/>
            </w:pPr>
            <w:r>
              <w:t>CA_n25A-n257A/G</w:t>
            </w:r>
          </w:p>
        </w:tc>
        <w:tc>
          <w:tcPr>
            <w:tcW w:w="1584" w:type="dxa"/>
            <w:tcBorders>
              <w:top w:val="single" w:sz="4" w:space="0" w:color="auto"/>
              <w:left w:val="single" w:sz="4" w:space="0" w:color="auto"/>
              <w:bottom w:val="single" w:sz="4" w:space="0" w:color="auto"/>
              <w:right w:val="single" w:sz="4" w:space="0" w:color="auto"/>
            </w:tcBorders>
          </w:tcPr>
          <w:p w14:paraId="5515800D" w14:textId="77777777" w:rsidR="00794FFB" w:rsidRDefault="00794FFB" w:rsidP="00492D9F">
            <w:pPr>
              <w:pStyle w:val="TAC"/>
            </w:pPr>
            <w:r>
              <w:t>n25</w:t>
            </w:r>
          </w:p>
        </w:tc>
        <w:tc>
          <w:tcPr>
            <w:tcW w:w="4341" w:type="dxa"/>
            <w:tcBorders>
              <w:top w:val="single" w:sz="4" w:space="0" w:color="auto"/>
              <w:left w:val="single" w:sz="4" w:space="0" w:color="auto"/>
              <w:bottom w:val="single" w:sz="4" w:space="0" w:color="auto"/>
              <w:right w:val="single" w:sz="4" w:space="0" w:color="auto"/>
            </w:tcBorders>
          </w:tcPr>
          <w:p w14:paraId="34DE6750" w14:textId="77777777" w:rsidR="00794FFB" w:rsidRDefault="00794FFB" w:rsidP="00492D9F">
            <w:pPr>
              <w:pStyle w:val="TAC"/>
              <w:rPr>
                <w:lang w:eastAsia="zh-CN"/>
              </w:rPr>
            </w:pPr>
            <w:r>
              <w:rPr>
                <w:lang w:eastAsia="zh-CN"/>
              </w:rPr>
              <w:t>See n25 channel bandwidths in Table 5.3.5-1</w:t>
            </w:r>
          </w:p>
        </w:tc>
        <w:tc>
          <w:tcPr>
            <w:tcW w:w="2420" w:type="dxa"/>
            <w:tcBorders>
              <w:top w:val="single" w:sz="4" w:space="0" w:color="auto"/>
              <w:left w:val="single" w:sz="4" w:space="0" w:color="auto"/>
              <w:bottom w:val="nil"/>
              <w:right w:val="single" w:sz="4" w:space="0" w:color="auto"/>
            </w:tcBorders>
          </w:tcPr>
          <w:p w14:paraId="532E33D0" w14:textId="77777777" w:rsidR="00794FFB" w:rsidRDefault="00794FFB" w:rsidP="00492D9F">
            <w:pPr>
              <w:pStyle w:val="TAC"/>
            </w:pPr>
            <w:r>
              <w:rPr>
                <w:rFonts w:hint="eastAsia"/>
              </w:rPr>
              <w:t>4</w:t>
            </w:r>
            <w:r>
              <w:t xml:space="preserve"> and 5</w:t>
            </w:r>
          </w:p>
        </w:tc>
      </w:tr>
      <w:tr w:rsidR="00794FFB" w14:paraId="460EE0D0"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E7112CC" w14:textId="77777777" w:rsidR="00794FFB" w:rsidRDefault="00794FFB" w:rsidP="00492D9F">
            <w:pPr>
              <w:pStyle w:val="TAC"/>
            </w:pPr>
          </w:p>
        </w:tc>
        <w:tc>
          <w:tcPr>
            <w:tcW w:w="3093" w:type="dxa"/>
            <w:tcBorders>
              <w:top w:val="nil"/>
              <w:left w:val="single" w:sz="4" w:space="0" w:color="auto"/>
              <w:bottom w:val="single" w:sz="4" w:space="0" w:color="auto"/>
              <w:right w:val="single" w:sz="4" w:space="0" w:color="auto"/>
            </w:tcBorders>
          </w:tcPr>
          <w:p w14:paraId="52EB16FE" w14:textId="77777777" w:rsidR="00794FFB" w:rsidRDefault="00794FFB" w:rsidP="00492D9F">
            <w:pPr>
              <w:pStyle w:val="TAC"/>
            </w:pPr>
          </w:p>
        </w:tc>
        <w:tc>
          <w:tcPr>
            <w:tcW w:w="1584" w:type="dxa"/>
            <w:tcBorders>
              <w:top w:val="single" w:sz="4" w:space="0" w:color="auto"/>
              <w:left w:val="single" w:sz="4" w:space="0" w:color="auto"/>
              <w:bottom w:val="single" w:sz="4" w:space="0" w:color="auto"/>
              <w:right w:val="single" w:sz="4" w:space="0" w:color="auto"/>
            </w:tcBorders>
          </w:tcPr>
          <w:p w14:paraId="1FDDE3EB" w14:textId="77777777" w:rsidR="00794FFB" w:rsidRDefault="00794FFB" w:rsidP="00492D9F">
            <w:pPr>
              <w:pStyle w:val="TAC"/>
            </w:pPr>
            <w:r>
              <w:t>n257</w:t>
            </w:r>
          </w:p>
        </w:tc>
        <w:tc>
          <w:tcPr>
            <w:tcW w:w="4341" w:type="dxa"/>
            <w:tcBorders>
              <w:top w:val="single" w:sz="4" w:space="0" w:color="auto"/>
              <w:left w:val="single" w:sz="4" w:space="0" w:color="auto"/>
              <w:bottom w:val="single" w:sz="4" w:space="0" w:color="auto"/>
              <w:right w:val="single" w:sz="4" w:space="0" w:color="auto"/>
            </w:tcBorders>
          </w:tcPr>
          <w:p w14:paraId="1E7D7974" w14:textId="77777777" w:rsidR="00794FFB" w:rsidRDefault="00794FFB" w:rsidP="00492D9F">
            <w:pPr>
              <w:pStyle w:val="TAC"/>
              <w:rPr>
                <w:lang w:eastAsia="zh-CN"/>
              </w:rPr>
            </w:pPr>
            <w:r>
              <w:rPr>
                <w:rFonts w:hint="eastAsia"/>
                <w:lang w:eastAsia="zh-CN"/>
              </w:rPr>
              <w:t>C</w:t>
            </w:r>
            <w:r>
              <w:rPr>
                <w:lang w:eastAsia="zh-CN"/>
              </w:rPr>
              <w:t>A_n257G</w:t>
            </w:r>
          </w:p>
        </w:tc>
        <w:tc>
          <w:tcPr>
            <w:tcW w:w="2420" w:type="dxa"/>
            <w:tcBorders>
              <w:top w:val="nil"/>
              <w:left w:val="single" w:sz="4" w:space="0" w:color="auto"/>
              <w:bottom w:val="single" w:sz="4" w:space="0" w:color="auto"/>
              <w:right w:val="single" w:sz="4" w:space="0" w:color="auto"/>
            </w:tcBorders>
          </w:tcPr>
          <w:p w14:paraId="4EA90AC4" w14:textId="77777777" w:rsidR="00794FFB" w:rsidRDefault="00794FFB" w:rsidP="00492D9F">
            <w:pPr>
              <w:pStyle w:val="TAC"/>
            </w:pPr>
          </w:p>
        </w:tc>
      </w:tr>
      <w:tr w:rsidR="00794FFB" w14:paraId="2B34283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3D35CB6" w14:textId="77777777" w:rsidR="00794FFB" w:rsidRDefault="00794FFB" w:rsidP="00492D9F">
            <w:pPr>
              <w:pStyle w:val="TAC"/>
            </w:pPr>
            <w:r>
              <w:t>CA_n25A-n257H</w:t>
            </w:r>
          </w:p>
        </w:tc>
        <w:tc>
          <w:tcPr>
            <w:tcW w:w="3093" w:type="dxa"/>
            <w:tcBorders>
              <w:top w:val="single" w:sz="4" w:space="0" w:color="auto"/>
              <w:left w:val="single" w:sz="4" w:space="0" w:color="auto"/>
              <w:bottom w:val="nil"/>
              <w:right w:val="single" w:sz="4" w:space="0" w:color="auto"/>
            </w:tcBorders>
          </w:tcPr>
          <w:p w14:paraId="1E988118" w14:textId="77777777" w:rsidR="00794FFB" w:rsidRDefault="00794FFB" w:rsidP="00492D9F">
            <w:pPr>
              <w:pStyle w:val="TAC"/>
            </w:pPr>
            <w:r>
              <w:t>CA_n25A-n257A/G/H</w:t>
            </w:r>
          </w:p>
        </w:tc>
        <w:tc>
          <w:tcPr>
            <w:tcW w:w="1584" w:type="dxa"/>
            <w:tcBorders>
              <w:top w:val="single" w:sz="4" w:space="0" w:color="auto"/>
              <w:left w:val="single" w:sz="4" w:space="0" w:color="auto"/>
              <w:bottom w:val="single" w:sz="4" w:space="0" w:color="auto"/>
              <w:right w:val="single" w:sz="4" w:space="0" w:color="auto"/>
            </w:tcBorders>
          </w:tcPr>
          <w:p w14:paraId="5B9D3A6D" w14:textId="77777777" w:rsidR="00794FFB" w:rsidRDefault="00794FFB" w:rsidP="00492D9F">
            <w:pPr>
              <w:pStyle w:val="TAC"/>
            </w:pPr>
            <w:r>
              <w:t>n25</w:t>
            </w:r>
          </w:p>
        </w:tc>
        <w:tc>
          <w:tcPr>
            <w:tcW w:w="4341" w:type="dxa"/>
            <w:tcBorders>
              <w:top w:val="single" w:sz="4" w:space="0" w:color="auto"/>
              <w:left w:val="single" w:sz="4" w:space="0" w:color="auto"/>
              <w:bottom w:val="single" w:sz="4" w:space="0" w:color="auto"/>
              <w:right w:val="single" w:sz="4" w:space="0" w:color="auto"/>
            </w:tcBorders>
          </w:tcPr>
          <w:p w14:paraId="39D75717" w14:textId="77777777" w:rsidR="00794FFB" w:rsidRDefault="00794FFB" w:rsidP="00492D9F">
            <w:pPr>
              <w:pStyle w:val="TAC"/>
              <w:rPr>
                <w:lang w:eastAsia="zh-CN"/>
              </w:rPr>
            </w:pPr>
            <w:r>
              <w:rPr>
                <w:lang w:eastAsia="zh-CN"/>
              </w:rPr>
              <w:t>See n25 channel bandwidths in Table 5.3.5-1</w:t>
            </w:r>
          </w:p>
        </w:tc>
        <w:tc>
          <w:tcPr>
            <w:tcW w:w="2420" w:type="dxa"/>
            <w:tcBorders>
              <w:top w:val="single" w:sz="4" w:space="0" w:color="auto"/>
              <w:left w:val="single" w:sz="4" w:space="0" w:color="auto"/>
              <w:bottom w:val="nil"/>
              <w:right w:val="single" w:sz="4" w:space="0" w:color="auto"/>
            </w:tcBorders>
          </w:tcPr>
          <w:p w14:paraId="1534F1FD" w14:textId="77777777" w:rsidR="00794FFB" w:rsidRDefault="00794FFB" w:rsidP="00492D9F">
            <w:pPr>
              <w:pStyle w:val="TAC"/>
            </w:pPr>
            <w:r>
              <w:rPr>
                <w:rFonts w:hint="eastAsia"/>
              </w:rPr>
              <w:t>4</w:t>
            </w:r>
            <w:r>
              <w:t xml:space="preserve"> and 5</w:t>
            </w:r>
          </w:p>
        </w:tc>
      </w:tr>
      <w:tr w:rsidR="00794FFB" w14:paraId="3E70D76F"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AF78D64" w14:textId="77777777" w:rsidR="00794FFB" w:rsidRDefault="00794FFB" w:rsidP="00492D9F">
            <w:pPr>
              <w:pStyle w:val="TAC"/>
            </w:pPr>
          </w:p>
        </w:tc>
        <w:tc>
          <w:tcPr>
            <w:tcW w:w="3093" w:type="dxa"/>
            <w:tcBorders>
              <w:top w:val="nil"/>
              <w:left w:val="single" w:sz="4" w:space="0" w:color="auto"/>
              <w:bottom w:val="single" w:sz="4" w:space="0" w:color="auto"/>
              <w:right w:val="single" w:sz="4" w:space="0" w:color="auto"/>
            </w:tcBorders>
          </w:tcPr>
          <w:p w14:paraId="55F7ECC6" w14:textId="77777777" w:rsidR="00794FFB" w:rsidRDefault="00794FFB" w:rsidP="00492D9F">
            <w:pPr>
              <w:pStyle w:val="TAC"/>
            </w:pPr>
          </w:p>
        </w:tc>
        <w:tc>
          <w:tcPr>
            <w:tcW w:w="1584" w:type="dxa"/>
            <w:tcBorders>
              <w:top w:val="single" w:sz="4" w:space="0" w:color="auto"/>
              <w:left w:val="single" w:sz="4" w:space="0" w:color="auto"/>
              <w:bottom w:val="single" w:sz="4" w:space="0" w:color="auto"/>
              <w:right w:val="single" w:sz="4" w:space="0" w:color="auto"/>
            </w:tcBorders>
          </w:tcPr>
          <w:p w14:paraId="234351A8" w14:textId="77777777" w:rsidR="00794FFB" w:rsidRDefault="00794FFB" w:rsidP="00492D9F">
            <w:pPr>
              <w:pStyle w:val="TAC"/>
            </w:pPr>
            <w:r>
              <w:t>n257</w:t>
            </w:r>
          </w:p>
        </w:tc>
        <w:tc>
          <w:tcPr>
            <w:tcW w:w="4341" w:type="dxa"/>
            <w:tcBorders>
              <w:top w:val="single" w:sz="4" w:space="0" w:color="auto"/>
              <w:left w:val="single" w:sz="4" w:space="0" w:color="auto"/>
              <w:bottom w:val="single" w:sz="4" w:space="0" w:color="auto"/>
              <w:right w:val="single" w:sz="4" w:space="0" w:color="auto"/>
            </w:tcBorders>
          </w:tcPr>
          <w:p w14:paraId="68A058D2" w14:textId="77777777" w:rsidR="00794FFB" w:rsidRDefault="00794FFB" w:rsidP="00492D9F">
            <w:pPr>
              <w:pStyle w:val="TAC"/>
              <w:rPr>
                <w:lang w:eastAsia="zh-CN"/>
              </w:rPr>
            </w:pPr>
            <w:r>
              <w:rPr>
                <w:rFonts w:hint="eastAsia"/>
                <w:lang w:eastAsia="zh-CN"/>
              </w:rPr>
              <w:t>C</w:t>
            </w:r>
            <w:r>
              <w:rPr>
                <w:lang w:eastAsia="zh-CN"/>
              </w:rPr>
              <w:t>A_n257H</w:t>
            </w:r>
          </w:p>
        </w:tc>
        <w:tc>
          <w:tcPr>
            <w:tcW w:w="2420" w:type="dxa"/>
            <w:tcBorders>
              <w:top w:val="nil"/>
              <w:left w:val="single" w:sz="4" w:space="0" w:color="auto"/>
              <w:bottom w:val="single" w:sz="4" w:space="0" w:color="auto"/>
              <w:right w:val="single" w:sz="4" w:space="0" w:color="auto"/>
            </w:tcBorders>
          </w:tcPr>
          <w:p w14:paraId="6A7C525E" w14:textId="77777777" w:rsidR="00794FFB" w:rsidRDefault="00794FFB" w:rsidP="00492D9F">
            <w:pPr>
              <w:pStyle w:val="TAC"/>
            </w:pPr>
          </w:p>
        </w:tc>
      </w:tr>
      <w:tr w:rsidR="00794FFB" w14:paraId="0B3EBEA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0A059DC3" w14:textId="77777777" w:rsidR="00794FFB" w:rsidRDefault="00794FFB" w:rsidP="00492D9F">
            <w:pPr>
              <w:pStyle w:val="TAC"/>
            </w:pPr>
            <w:r>
              <w:t>CA_n25A-n257I</w:t>
            </w:r>
          </w:p>
        </w:tc>
        <w:tc>
          <w:tcPr>
            <w:tcW w:w="3093" w:type="dxa"/>
            <w:tcBorders>
              <w:top w:val="single" w:sz="4" w:space="0" w:color="auto"/>
              <w:left w:val="single" w:sz="4" w:space="0" w:color="auto"/>
              <w:bottom w:val="nil"/>
              <w:right w:val="single" w:sz="4" w:space="0" w:color="auto"/>
            </w:tcBorders>
          </w:tcPr>
          <w:p w14:paraId="1481EC8D" w14:textId="77777777" w:rsidR="00794FFB" w:rsidRDefault="00794FFB" w:rsidP="00492D9F">
            <w:pPr>
              <w:pStyle w:val="TAC"/>
            </w:pPr>
            <w:r>
              <w:t>CA_n25A-n257A</w:t>
            </w:r>
            <w:r>
              <w:rPr>
                <w:szCs w:val="18"/>
              </w:rPr>
              <w:t>/G/H/I</w:t>
            </w:r>
          </w:p>
        </w:tc>
        <w:tc>
          <w:tcPr>
            <w:tcW w:w="1584" w:type="dxa"/>
            <w:tcBorders>
              <w:top w:val="single" w:sz="4" w:space="0" w:color="auto"/>
              <w:left w:val="single" w:sz="4" w:space="0" w:color="auto"/>
              <w:bottom w:val="single" w:sz="4" w:space="0" w:color="auto"/>
              <w:right w:val="single" w:sz="4" w:space="0" w:color="auto"/>
            </w:tcBorders>
          </w:tcPr>
          <w:p w14:paraId="575CA53A" w14:textId="77777777" w:rsidR="00794FFB" w:rsidRDefault="00794FFB" w:rsidP="00492D9F">
            <w:pPr>
              <w:pStyle w:val="TAC"/>
            </w:pPr>
            <w:r>
              <w:t>n25</w:t>
            </w:r>
          </w:p>
        </w:tc>
        <w:tc>
          <w:tcPr>
            <w:tcW w:w="4341" w:type="dxa"/>
            <w:tcBorders>
              <w:top w:val="single" w:sz="4" w:space="0" w:color="auto"/>
              <w:left w:val="single" w:sz="4" w:space="0" w:color="auto"/>
              <w:bottom w:val="single" w:sz="4" w:space="0" w:color="auto"/>
              <w:right w:val="single" w:sz="4" w:space="0" w:color="auto"/>
            </w:tcBorders>
          </w:tcPr>
          <w:p w14:paraId="183B9144" w14:textId="77777777" w:rsidR="00794FFB" w:rsidRDefault="00794FFB" w:rsidP="00492D9F">
            <w:pPr>
              <w:pStyle w:val="TAC"/>
              <w:rPr>
                <w:lang w:eastAsia="zh-CN"/>
              </w:rPr>
            </w:pPr>
            <w:r>
              <w:rPr>
                <w:lang w:eastAsia="zh-CN"/>
              </w:rPr>
              <w:t>See n25 channel bandwidths in Table 5.3.5-1</w:t>
            </w:r>
          </w:p>
        </w:tc>
        <w:tc>
          <w:tcPr>
            <w:tcW w:w="2420" w:type="dxa"/>
            <w:tcBorders>
              <w:top w:val="single" w:sz="4" w:space="0" w:color="auto"/>
              <w:left w:val="single" w:sz="4" w:space="0" w:color="auto"/>
              <w:bottom w:val="nil"/>
              <w:right w:val="single" w:sz="4" w:space="0" w:color="auto"/>
            </w:tcBorders>
          </w:tcPr>
          <w:p w14:paraId="4040A675" w14:textId="77777777" w:rsidR="00794FFB" w:rsidRDefault="00794FFB" w:rsidP="00492D9F">
            <w:pPr>
              <w:pStyle w:val="TAC"/>
            </w:pPr>
            <w:r>
              <w:rPr>
                <w:rFonts w:hint="eastAsia"/>
              </w:rPr>
              <w:t>4</w:t>
            </w:r>
            <w:r>
              <w:t xml:space="preserve"> and 5</w:t>
            </w:r>
          </w:p>
        </w:tc>
      </w:tr>
      <w:tr w:rsidR="00794FFB" w14:paraId="6237742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124F8F2" w14:textId="77777777" w:rsidR="00794FFB" w:rsidRDefault="00794FFB" w:rsidP="00492D9F">
            <w:pPr>
              <w:pStyle w:val="TAC"/>
            </w:pPr>
          </w:p>
        </w:tc>
        <w:tc>
          <w:tcPr>
            <w:tcW w:w="3093" w:type="dxa"/>
            <w:tcBorders>
              <w:top w:val="nil"/>
              <w:left w:val="single" w:sz="4" w:space="0" w:color="auto"/>
              <w:bottom w:val="single" w:sz="4" w:space="0" w:color="auto"/>
              <w:right w:val="single" w:sz="4" w:space="0" w:color="auto"/>
            </w:tcBorders>
          </w:tcPr>
          <w:p w14:paraId="026EFB17" w14:textId="77777777" w:rsidR="00794FFB" w:rsidRDefault="00794FFB" w:rsidP="00492D9F">
            <w:pPr>
              <w:pStyle w:val="TAC"/>
            </w:pPr>
          </w:p>
        </w:tc>
        <w:tc>
          <w:tcPr>
            <w:tcW w:w="1584" w:type="dxa"/>
            <w:tcBorders>
              <w:top w:val="single" w:sz="4" w:space="0" w:color="auto"/>
              <w:left w:val="single" w:sz="4" w:space="0" w:color="auto"/>
              <w:bottom w:val="single" w:sz="4" w:space="0" w:color="auto"/>
              <w:right w:val="single" w:sz="4" w:space="0" w:color="auto"/>
            </w:tcBorders>
          </w:tcPr>
          <w:p w14:paraId="76A3440C" w14:textId="77777777" w:rsidR="00794FFB" w:rsidRDefault="00794FFB" w:rsidP="00492D9F">
            <w:pPr>
              <w:pStyle w:val="TAC"/>
            </w:pPr>
            <w:r>
              <w:t>n257</w:t>
            </w:r>
          </w:p>
        </w:tc>
        <w:tc>
          <w:tcPr>
            <w:tcW w:w="4341" w:type="dxa"/>
            <w:tcBorders>
              <w:top w:val="single" w:sz="4" w:space="0" w:color="auto"/>
              <w:left w:val="single" w:sz="4" w:space="0" w:color="auto"/>
              <w:bottom w:val="single" w:sz="4" w:space="0" w:color="auto"/>
              <w:right w:val="single" w:sz="4" w:space="0" w:color="auto"/>
            </w:tcBorders>
          </w:tcPr>
          <w:p w14:paraId="70766984" w14:textId="77777777" w:rsidR="00794FFB" w:rsidRDefault="00794FFB" w:rsidP="00492D9F">
            <w:pPr>
              <w:pStyle w:val="TAC"/>
              <w:rPr>
                <w:lang w:eastAsia="zh-CN"/>
              </w:rPr>
            </w:pPr>
            <w:r>
              <w:rPr>
                <w:rFonts w:hint="eastAsia"/>
                <w:lang w:eastAsia="zh-CN"/>
              </w:rPr>
              <w:t>C</w:t>
            </w:r>
            <w:r>
              <w:rPr>
                <w:lang w:eastAsia="zh-CN"/>
              </w:rPr>
              <w:t>A_n257I</w:t>
            </w:r>
          </w:p>
        </w:tc>
        <w:tc>
          <w:tcPr>
            <w:tcW w:w="2420" w:type="dxa"/>
            <w:tcBorders>
              <w:top w:val="nil"/>
              <w:left w:val="single" w:sz="4" w:space="0" w:color="auto"/>
              <w:bottom w:val="single" w:sz="4" w:space="0" w:color="auto"/>
              <w:right w:val="single" w:sz="4" w:space="0" w:color="auto"/>
            </w:tcBorders>
          </w:tcPr>
          <w:p w14:paraId="09BAE6DD" w14:textId="77777777" w:rsidR="00794FFB" w:rsidRDefault="00794FFB" w:rsidP="00492D9F">
            <w:pPr>
              <w:pStyle w:val="TAC"/>
            </w:pPr>
          </w:p>
        </w:tc>
      </w:tr>
      <w:tr w:rsidR="00794FFB" w14:paraId="5C2FF08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046F6A57"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CA_n25A-n257J</w:t>
            </w:r>
          </w:p>
        </w:tc>
        <w:tc>
          <w:tcPr>
            <w:tcW w:w="3093" w:type="dxa"/>
            <w:tcBorders>
              <w:top w:val="single" w:sz="4" w:space="0" w:color="auto"/>
              <w:left w:val="single" w:sz="4" w:space="0" w:color="auto"/>
              <w:bottom w:val="nil"/>
              <w:right w:val="single" w:sz="4" w:space="0" w:color="auto"/>
            </w:tcBorders>
          </w:tcPr>
          <w:p w14:paraId="414F363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w:t>
            </w:r>
          </w:p>
          <w:p w14:paraId="16E0A990"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43D5C64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7B23E715"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2B64FC4D"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794FFB" w14:paraId="4539F51A"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62C8EF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66748A17"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1FE28CB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rPr>
              <w:t>n257</w:t>
            </w:r>
          </w:p>
        </w:tc>
        <w:tc>
          <w:tcPr>
            <w:tcW w:w="4341" w:type="dxa"/>
            <w:tcBorders>
              <w:top w:val="single" w:sz="4" w:space="0" w:color="auto"/>
              <w:left w:val="single" w:sz="4" w:space="0" w:color="auto"/>
              <w:bottom w:val="single" w:sz="4" w:space="0" w:color="auto"/>
              <w:right w:val="single" w:sz="4" w:space="0" w:color="auto"/>
            </w:tcBorders>
          </w:tcPr>
          <w:p w14:paraId="513C3133"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CA_n257J</w:t>
            </w:r>
          </w:p>
        </w:tc>
        <w:tc>
          <w:tcPr>
            <w:tcW w:w="2420" w:type="dxa"/>
            <w:tcBorders>
              <w:top w:val="nil"/>
              <w:left w:val="single" w:sz="4" w:space="0" w:color="auto"/>
              <w:bottom w:val="single" w:sz="4" w:space="0" w:color="auto"/>
              <w:right w:val="single" w:sz="4" w:space="0" w:color="auto"/>
            </w:tcBorders>
          </w:tcPr>
          <w:p w14:paraId="0D3855A3"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3733E895"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B7CCAB3"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CA_n25A-n257K</w:t>
            </w:r>
          </w:p>
        </w:tc>
        <w:tc>
          <w:tcPr>
            <w:tcW w:w="3093" w:type="dxa"/>
            <w:tcBorders>
              <w:top w:val="single" w:sz="4" w:space="0" w:color="auto"/>
              <w:left w:val="single" w:sz="4" w:space="0" w:color="auto"/>
              <w:bottom w:val="nil"/>
              <w:right w:val="single" w:sz="4" w:space="0" w:color="auto"/>
            </w:tcBorders>
          </w:tcPr>
          <w:p w14:paraId="5D79103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w:t>
            </w:r>
          </w:p>
        </w:tc>
        <w:tc>
          <w:tcPr>
            <w:tcW w:w="1584" w:type="dxa"/>
            <w:tcBorders>
              <w:top w:val="single" w:sz="4" w:space="0" w:color="auto"/>
              <w:left w:val="single" w:sz="4" w:space="0" w:color="auto"/>
              <w:bottom w:val="single" w:sz="4" w:space="0" w:color="auto"/>
              <w:right w:val="single" w:sz="4" w:space="0" w:color="auto"/>
            </w:tcBorders>
          </w:tcPr>
          <w:p w14:paraId="086FE9FF"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48709136"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217F9997"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eastAsia="zh-CN"/>
              </w:rPr>
              <w:t>4 and 5</w:t>
            </w:r>
          </w:p>
        </w:tc>
      </w:tr>
      <w:tr w:rsidR="00794FFB" w14:paraId="406033C9"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D6E74D8"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71855EB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248F103C"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n257</w:t>
            </w:r>
          </w:p>
        </w:tc>
        <w:tc>
          <w:tcPr>
            <w:tcW w:w="4341" w:type="dxa"/>
            <w:tcBorders>
              <w:top w:val="single" w:sz="4" w:space="0" w:color="auto"/>
              <w:left w:val="single" w:sz="4" w:space="0" w:color="auto"/>
              <w:bottom w:val="single" w:sz="4" w:space="0" w:color="auto"/>
              <w:right w:val="single" w:sz="4" w:space="0" w:color="auto"/>
            </w:tcBorders>
          </w:tcPr>
          <w:p w14:paraId="1F6E968E"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CA_n257K</w:t>
            </w:r>
          </w:p>
        </w:tc>
        <w:tc>
          <w:tcPr>
            <w:tcW w:w="2420" w:type="dxa"/>
            <w:tcBorders>
              <w:top w:val="nil"/>
              <w:left w:val="single" w:sz="4" w:space="0" w:color="auto"/>
              <w:bottom w:val="single" w:sz="4" w:space="0" w:color="auto"/>
              <w:right w:val="single" w:sz="4" w:space="0" w:color="auto"/>
            </w:tcBorders>
          </w:tcPr>
          <w:p w14:paraId="7092875F"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18AEC85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5AF6BA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CA_n25A-n257L</w:t>
            </w:r>
          </w:p>
        </w:tc>
        <w:tc>
          <w:tcPr>
            <w:tcW w:w="3093" w:type="dxa"/>
            <w:tcBorders>
              <w:top w:val="single" w:sz="4" w:space="0" w:color="auto"/>
              <w:left w:val="single" w:sz="4" w:space="0" w:color="auto"/>
              <w:bottom w:val="nil"/>
              <w:right w:val="single" w:sz="4" w:space="0" w:color="auto"/>
            </w:tcBorders>
          </w:tcPr>
          <w:p w14:paraId="75C0CF8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w:t>
            </w:r>
          </w:p>
        </w:tc>
        <w:tc>
          <w:tcPr>
            <w:tcW w:w="1584" w:type="dxa"/>
            <w:tcBorders>
              <w:top w:val="single" w:sz="4" w:space="0" w:color="auto"/>
              <w:left w:val="single" w:sz="4" w:space="0" w:color="auto"/>
              <w:bottom w:val="single" w:sz="4" w:space="0" w:color="auto"/>
              <w:right w:val="single" w:sz="4" w:space="0" w:color="auto"/>
            </w:tcBorders>
          </w:tcPr>
          <w:p w14:paraId="00E5AE22"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656043B"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2CECEF8D"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794FFB" w14:paraId="46870E7F"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447F960"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58369235"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4093D189"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n257</w:t>
            </w:r>
          </w:p>
        </w:tc>
        <w:tc>
          <w:tcPr>
            <w:tcW w:w="4341" w:type="dxa"/>
            <w:tcBorders>
              <w:top w:val="single" w:sz="4" w:space="0" w:color="auto"/>
              <w:left w:val="single" w:sz="4" w:space="0" w:color="auto"/>
              <w:bottom w:val="single" w:sz="4" w:space="0" w:color="auto"/>
              <w:right w:val="single" w:sz="4" w:space="0" w:color="auto"/>
            </w:tcBorders>
          </w:tcPr>
          <w:p w14:paraId="01DA4180"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CA_n257L</w:t>
            </w:r>
          </w:p>
        </w:tc>
        <w:tc>
          <w:tcPr>
            <w:tcW w:w="2420" w:type="dxa"/>
            <w:tcBorders>
              <w:top w:val="nil"/>
              <w:left w:val="single" w:sz="4" w:space="0" w:color="auto"/>
              <w:bottom w:val="single" w:sz="4" w:space="0" w:color="auto"/>
              <w:right w:val="single" w:sz="4" w:space="0" w:color="auto"/>
            </w:tcBorders>
          </w:tcPr>
          <w:p w14:paraId="2D0F7EFA"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2E06FA3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643E82A"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CA_n25A-n257M</w:t>
            </w:r>
          </w:p>
        </w:tc>
        <w:tc>
          <w:tcPr>
            <w:tcW w:w="3093" w:type="dxa"/>
            <w:tcBorders>
              <w:top w:val="single" w:sz="4" w:space="0" w:color="auto"/>
              <w:left w:val="single" w:sz="4" w:space="0" w:color="auto"/>
              <w:bottom w:val="nil"/>
              <w:right w:val="single" w:sz="4" w:space="0" w:color="auto"/>
            </w:tcBorders>
          </w:tcPr>
          <w:p w14:paraId="362E7EC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CA_n25A-n257A/G/H/I/J/K/L/M</w:t>
            </w:r>
          </w:p>
        </w:tc>
        <w:tc>
          <w:tcPr>
            <w:tcW w:w="1584" w:type="dxa"/>
            <w:tcBorders>
              <w:top w:val="single" w:sz="4" w:space="0" w:color="auto"/>
              <w:left w:val="single" w:sz="4" w:space="0" w:color="auto"/>
              <w:bottom w:val="single" w:sz="4" w:space="0" w:color="auto"/>
              <w:right w:val="single" w:sz="4" w:space="0" w:color="auto"/>
            </w:tcBorders>
          </w:tcPr>
          <w:p w14:paraId="30C28B3C"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26448B3"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4C45D4F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794FFB" w14:paraId="706AD28A"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CB8FF1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401E242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5F5D414F"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n257</w:t>
            </w:r>
          </w:p>
        </w:tc>
        <w:tc>
          <w:tcPr>
            <w:tcW w:w="4341" w:type="dxa"/>
            <w:tcBorders>
              <w:top w:val="single" w:sz="4" w:space="0" w:color="auto"/>
              <w:left w:val="single" w:sz="4" w:space="0" w:color="auto"/>
              <w:bottom w:val="single" w:sz="4" w:space="0" w:color="auto"/>
              <w:right w:val="single" w:sz="4" w:space="0" w:color="auto"/>
            </w:tcBorders>
          </w:tcPr>
          <w:p w14:paraId="179F5170"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CA_n257M</w:t>
            </w:r>
          </w:p>
        </w:tc>
        <w:tc>
          <w:tcPr>
            <w:tcW w:w="2420" w:type="dxa"/>
            <w:tcBorders>
              <w:top w:val="nil"/>
              <w:left w:val="single" w:sz="4" w:space="0" w:color="auto"/>
              <w:bottom w:val="single" w:sz="4" w:space="0" w:color="auto"/>
              <w:right w:val="single" w:sz="4" w:space="0" w:color="auto"/>
            </w:tcBorders>
          </w:tcPr>
          <w:p w14:paraId="5603F21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507FA5B3"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D1BD9D7"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CA_n25A-n257O</w:t>
            </w:r>
          </w:p>
        </w:tc>
        <w:tc>
          <w:tcPr>
            <w:tcW w:w="3093" w:type="dxa"/>
            <w:tcBorders>
              <w:top w:val="single" w:sz="4" w:space="0" w:color="auto"/>
              <w:left w:val="single" w:sz="4" w:space="0" w:color="auto"/>
              <w:bottom w:val="nil"/>
              <w:right w:val="single" w:sz="4" w:space="0" w:color="auto"/>
            </w:tcBorders>
          </w:tcPr>
          <w:p w14:paraId="4080E18D"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CA_n25A-n257A/O</w:t>
            </w:r>
          </w:p>
        </w:tc>
        <w:tc>
          <w:tcPr>
            <w:tcW w:w="1584" w:type="dxa"/>
            <w:tcBorders>
              <w:top w:val="single" w:sz="4" w:space="0" w:color="auto"/>
              <w:left w:val="single" w:sz="4" w:space="0" w:color="auto"/>
              <w:bottom w:val="single" w:sz="4" w:space="0" w:color="auto"/>
              <w:right w:val="single" w:sz="4" w:space="0" w:color="auto"/>
            </w:tcBorders>
          </w:tcPr>
          <w:p w14:paraId="2B59ACE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p>
        </w:tc>
        <w:tc>
          <w:tcPr>
            <w:tcW w:w="4341" w:type="dxa"/>
            <w:tcBorders>
              <w:top w:val="single" w:sz="4" w:space="0" w:color="auto"/>
              <w:left w:val="single" w:sz="4" w:space="0" w:color="auto"/>
              <w:bottom w:val="single" w:sz="4" w:space="0" w:color="auto"/>
              <w:right w:val="single" w:sz="4" w:space="0" w:color="auto"/>
            </w:tcBorders>
          </w:tcPr>
          <w:p w14:paraId="2A4AC2C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2420" w:type="dxa"/>
            <w:tcBorders>
              <w:top w:val="single" w:sz="4" w:space="0" w:color="auto"/>
              <w:left w:val="single" w:sz="4" w:space="0" w:color="auto"/>
              <w:bottom w:val="nil"/>
              <w:right w:val="single" w:sz="4" w:space="0" w:color="auto"/>
            </w:tcBorders>
          </w:tcPr>
          <w:p w14:paraId="111E3FBB"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43F8B1CD"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4C04A9C8"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69F22AC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0A5F2AC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341" w:type="dxa"/>
            <w:tcBorders>
              <w:top w:val="single" w:sz="4" w:space="0" w:color="auto"/>
              <w:left w:val="single" w:sz="4" w:space="0" w:color="auto"/>
              <w:bottom w:val="single" w:sz="4" w:space="0" w:color="auto"/>
              <w:right w:val="single" w:sz="4" w:space="0" w:color="auto"/>
            </w:tcBorders>
          </w:tcPr>
          <w:p w14:paraId="7FF9912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CA_n257O</w:t>
            </w:r>
          </w:p>
        </w:tc>
        <w:tc>
          <w:tcPr>
            <w:tcW w:w="2420" w:type="dxa"/>
            <w:tcBorders>
              <w:top w:val="nil"/>
              <w:left w:val="single" w:sz="4" w:space="0" w:color="auto"/>
              <w:bottom w:val="single" w:sz="4" w:space="0" w:color="auto"/>
              <w:right w:val="single" w:sz="4" w:space="0" w:color="auto"/>
            </w:tcBorders>
          </w:tcPr>
          <w:p w14:paraId="2443469D"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6622005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6C9EB3A"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CA_n25A-n257P</w:t>
            </w:r>
          </w:p>
        </w:tc>
        <w:tc>
          <w:tcPr>
            <w:tcW w:w="3093" w:type="dxa"/>
            <w:tcBorders>
              <w:top w:val="single" w:sz="4" w:space="0" w:color="auto"/>
              <w:left w:val="single" w:sz="4" w:space="0" w:color="auto"/>
              <w:bottom w:val="nil"/>
              <w:right w:val="single" w:sz="4" w:space="0" w:color="auto"/>
            </w:tcBorders>
          </w:tcPr>
          <w:p w14:paraId="7B51DD2B"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CA_n25A-n257A/O/P</w:t>
            </w:r>
          </w:p>
        </w:tc>
        <w:tc>
          <w:tcPr>
            <w:tcW w:w="1584" w:type="dxa"/>
            <w:tcBorders>
              <w:top w:val="single" w:sz="4" w:space="0" w:color="auto"/>
              <w:left w:val="single" w:sz="4" w:space="0" w:color="auto"/>
              <w:bottom w:val="single" w:sz="4" w:space="0" w:color="auto"/>
              <w:right w:val="single" w:sz="4" w:space="0" w:color="auto"/>
            </w:tcBorders>
          </w:tcPr>
          <w:p w14:paraId="0E9EB74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p>
        </w:tc>
        <w:tc>
          <w:tcPr>
            <w:tcW w:w="4341" w:type="dxa"/>
            <w:tcBorders>
              <w:top w:val="single" w:sz="4" w:space="0" w:color="auto"/>
              <w:left w:val="single" w:sz="4" w:space="0" w:color="auto"/>
              <w:bottom w:val="single" w:sz="4" w:space="0" w:color="auto"/>
              <w:right w:val="single" w:sz="4" w:space="0" w:color="auto"/>
            </w:tcBorders>
          </w:tcPr>
          <w:p w14:paraId="79EAE86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2420" w:type="dxa"/>
            <w:tcBorders>
              <w:top w:val="single" w:sz="4" w:space="0" w:color="auto"/>
              <w:left w:val="single" w:sz="4" w:space="0" w:color="auto"/>
              <w:bottom w:val="nil"/>
              <w:right w:val="single" w:sz="4" w:space="0" w:color="auto"/>
            </w:tcBorders>
          </w:tcPr>
          <w:p w14:paraId="43E292AE"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11ACCBAC"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4173EF5C"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17B26987"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3287100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341" w:type="dxa"/>
            <w:tcBorders>
              <w:top w:val="single" w:sz="4" w:space="0" w:color="auto"/>
              <w:left w:val="single" w:sz="4" w:space="0" w:color="auto"/>
              <w:bottom w:val="single" w:sz="4" w:space="0" w:color="auto"/>
              <w:right w:val="single" w:sz="4" w:space="0" w:color="auto"/>
            </w:tcBorders>
          </w:tcPr>
          <w:p w14:paraId="027D8D1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CA_n257P</w:t>
            </w:r>
          </w:p>
        </w:tc>
        <w:tc>
          <w:tcPr>
            <w:tcW w:w="2420" w:type="dxa"/>
            <w:tcBorders>
              <w:top w:val="nil"/>
              <w:left w:val="single" w:sz="4" w:space="0" w:color="auto"/>
              <w:bottom w:val="single" w:sz="4" w:space="0" w:color="auto"/>
              <w:right w:val="single" w:sz="4" w:space="0" w:color="auto"/>
            </w:tcBorders>
          </w:tcPr>
          <w:p w14:paraId="2599A07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6268868C"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2D0E4DF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CA_n25A-n257Q</w:t>
            </w:r>
          </w:p>
        </w:tc>
        <w:tc>
          <w:tcPr>
            <w:tcW w:w="3093" w:type="dxa"/>
            <w:tcBorders>
              <w:top w:val="single" w:sz="4" w:space="0" w:color="auto"/>
              <w:left w:val="single" w:sz="4" w:space="0" w:color="auto"/>
              <w:bottom w:val="nil"/>
              <w:right w:val="single" w:sz="4" w:space="0" w:color="auto"/>
            </w:tcBorders>
          </w:tcPr>
          <w:p w14:paraId="18D0E2D5"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CA_n25A-n257A/O/P/Q</w:t>
            </w:r>
          </w:p>
        </w:tc>
        <w:tc>
          <w:tcPr>
            <w:tcW w:w="1584" w:type="dxa"/>
            <w:tcBorders>
              <w:top w:val="single" w:sz="4" w:space="0" w:color="auto"/>
              <w:left w:val="single" w:sz="4" w:space="0" w:color="auto"/>
              <w:bottom w:val="single" w:sz="4" w:space="0" w:color="auto"/>
              <w:right w:val="single" w:sz="4" w:space="0" w:color="auto"/>
            </w:tcBorders>
          </w:tcPr>
          <w:p w14:paraId="209AB56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p>
        </w:tc>
        <w:tc>
          <w:tcPr>
            <w:tcW w:w="4341" w:type="dxa"/>
            <w:tcBorders>
              <w:top w:val="single" w:sz="4" w:space="0" w:color="auto"/>
              <w:left w:val="single" w:sz="4" w:space="0" w:color="auto"/>
              <w:bottom w:val="single" w:sz="4" w:space="0" w:color="auto"/>
              <w:right w:val="single" w:sz="4" w:space="0" w:color="auto"/>
            </w:tcBorders>
          </w:tcPr>
          <w:p w14:paraId="6A2E412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2420" w:type="dxa"/>
            <w:tcBorders>
              <w:top w:val="single" w:sz="4" w:space="0" w:color="auto"/>
              <w:left w:val="single" w:sz="4" w:space="0" w:color="auto"/>
              <w:bottom w:val="nil"/>
              <w:right w:val="single" w:sz="4" w:space="0" w:color="auto"/>
            </w:tcBorders>
          </w:tcPr>
          <w:p w14:paraId="0B8758DB"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5E96ED3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EFEA38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69D3E60D"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012D7E8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341" w:type="dxa"/>
            <w:tcBorders>
              <w:top w:val="single" w:sz="4" w:space="0" w:color="auto"/>
              <w:left w:val="single" w:sz="4" w:space="0" w:color="auto"/>
              <w:bottom w:val="single" w:sz="4" w:space="0" w:color="auto"/>
              <w:right w:val="single" w:sz="4" w:space="0" w:color="auto"/>
            </w:tcBorders>
          </w:tcPr>
          <w:p w14:paraId="495BD9E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CA_n257Q</w:t>
            </w:r>
          </w:p>
        </w:tc>
        <w:tc>
          <w:tcPr>
            <w:tcW w:w="2420" w:type="dxa"/>
            <w:tcBorders>
              <w:top w:val="nil"/>
              <w:left w:val="single" w:sz="4" w:space="0" w:color="auto"/>
              <w:bottom w:val="single" w:sz="4" w:space="0" w:color="auto"/>
              <w:right w:val="single" w:sz="4" w:space="0" w:color="auto"/>
            </w:tcBorders>
          </w:tcPr>
          <w:p w14:paraId="63C3837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5ABF48D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F16CB97"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3093" w:type="dxa"/>
            <w:tcBorders>
              <w:top w:val="single" w:sz="4" w:space="0" w:color="auto"/>
              <w:left w:val="single" w:sz="4" w:space="0" w:color="auto"/>
              <w:bottom w:val="nil"/>
              <w:right w:val="single" w:sz="4" w:space="0" w:color="auto"/>
            </w:tcBorders>
          </w:tcPr>
          <w:p w14:paraId="088D48AF"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2F2A1979"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7D1FFDC3" w14:textId="77777777" w:rsidR="00794FFB" w:rsidRDefault="00794FFB" w:rsidP="00492D9F">
            <w:pPr>
              <w:pStyle w:val="TAC"/>
              <w:rPr>
                <w:lang w:val="en-US" w:eastAsia="zh-CN" w:bidi="ar"/>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4F5714A1"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0F6DC447"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77595C14"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3A2E6985"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192EFB5"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1D02A4CF" w14:textId="77777777" w:rsidR="00794FFB" w:rsidRDefault="00794FFB" w:rsidP="00492D9F">
            <w:pPr>
              <w:pStyle w:val="TAC"/>
              <w:rPr>
                <w:lang w:val="en-US" w:eastAsia="zh-CN" w:bidi="ar"/>
              </w:rPr>
            </w:pPr>
            <w:r>
              <w:rPr>
                <w:lang w:val="en-US" w:eastAsia="zh-CN" w:bidi="ar"/>
              </w:rPr>
              <w:t>50, 100, 200, 400</w:t>
            </w:r>
          </w:p>
        </w:tc>
        <w:tc>
          <w:tcPr>
            <w:tcW w:w="2420" w:type="dxa"/>
            <w:tcBorders>
              <w:top w:val="nil"/>
              <w:left w:val="single" w:sz="4" w:space="0" w:color="auto"/>
              <w:bottom w:val="single" w:sz="4" w:space="0" w:color="auto"/>
              <w:right w:val="single" w:sz="4" w:space="0" w:color="auto"/>
            </w:tcBorders>
          </w:tcPr>
          <w:p w14:paraId="09795991" w14:textId="77777777" w:rsidR="00794FFB" w:rsidRDefault="00794FFB" w:rsidP="00492D9F">
            <w:pPr>
              <w:pStyle w:val="TAC"/>
              <w:overflowPunct w:val="0"/>
              <w:autoSpaceDE w:val="0"/>
              <w:autoSpaceDN w:val="0"/>
              <w:adjustRightInd w:val="0"/>
              <w:rPr>
                <w:szCs w:val="18"/>
                <w:lang w:eastAsia="zh-CN"/>
              </w:rPr>
            </w:pPr>
          </w:p>
        </w:tc>
      </w:tr>
      <w:tr w:rsidR="00794FFB" w14:paraId="71AA52A4"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10F9EE7"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4F4FC5DB"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2663668"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6641FC89"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0C81FBEC" w14:textId="77777777" w:rsidR="00794FFB" w:rsidRDefault="00794FFB" w:rsidP="00492D9F">
            <w:pPr>
              <w:pStyle w:val="TAC"/>
              <w:overflowPunct w:val="0"/>
              <w:autoSpaceDE w:val="0"/>
              <w:autoSpaceDN w:val="0"/>
              <w:adjustRightInd w:val="0"/>
              <w:rPr>
                <w:szCs w:val="18"/>
                <w:lang w:eastAsia="zh-CN"/>
              </w:rPr>
            </w:pPr>
            <w:r>
              <w:rPr>
                <w:szCs w:val="18"/>
                <w:lang w:eastAsia="zh-CN"/>
              </w:rPr>
              <w:t>4 and 5</w:t>
            </w:r>
          </w:p>
        </w:tc>
      </w:tr>
      <w:tr w:rsidR="00794FFB" w14:paraId="439DD38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E31497A"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33DC9660"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081BE89"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7C77698E" w14:textId="77777777" w:rsidR="00794FFB" w:rsidRDefault="00794FFB" w:rsidP="00492D9F">
            <w:pPr>
              <w:pStyle w:val="TAC"/>
              <w:rPr>
                <w:lang w:val="en-US" w:eastAsia="zh-CN" w:bidi="ar"/>
              </w:rPr>
            </w:pPr>
            <w:r>
              <w:rPr>
                <w:lang w:val="en-US" w:eastAsia="zh-CN" w:bidi="ar"/>
              </w:rPr>
              <w:t>See n25</w:t>
            </w:r>
            <w:r>
              <w:rPr>
                <w:rFonts w:hint="eastAsia"/>
                <w:lang w:val="en-US" w:eastAsia="zh-CN" w:bidi="ar"/>
              </w:rPr>
              <w:t>8</w:t>
            </w:r>
            <w:r>
              <w:rPr>
                <w:lang w:val="en-US" w:eastAsia="zh-CN" w:bidi="ar"/>
              </w:rPr>
              <w:t xml:space="preserve"> channel bandwidths in Table 5.3.5-1</w:t>
            </w:r>
          </w:p>
        </w:tc>
        <w:tc>
          <w:tcPr>
            <w:tcW w:w="2420" w:type="dxa"/>
            <w:tcBorders>
              <w:top w:val="nil"/>
              <w:left w:val="single" w:sz="4" w:space="0" w:color="auto"/>
              <w:bottom w:val="single" w:sz="4" w:space="0" w:color="auto"/>
              <w:right w:val="single" w:sz="4" w:space="0" w:color="auto"/>
            </w:tcBorders>
          </w:tcPr>
          <w:p w14:paraId="0C1959FC" w14:textId="77777777" w:rsidR="00794FFB" w:rsidRDefault="00794FFB" w:rsidP="00492D9F">
            <w:pPr>
              <w:pStyle w:val="TAC"/>
              <w:overflowPunct w:val="0"/>
              <w:autoSpaceDE w:val="0"/>
              <w:autoSpaceDN w:val="0"/>
              <w:adjustRightInd w:val="0"/>
              <w:rPr>
                <w:szCs w:val="18"/>
                <w:lang w:eastAsia="zh-CN"/>
              </w:rPr>
            </w:pPr>
          </w:p>
        </w:tc>
      </w:tr>
      <w:tr w:rsidR="00794FFB" w14:paraId="5739E46D"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18C846EC"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258(2</w:t>
            </w:r>
            <w:r>
              <w:rPr>
                <w:szCs w:val="18"/>
              </w:rPr>
              <w:t>A</w:t>
            </w:r>
            <w:r>
              <w:rPr>
                <w:szCs w:val="18"/>
                <w:lang w:eastAsia="zh-CN"/>
              </w:rPr>
              <w:t>)</w:t>
            </w:r>
          </w:p>
        </w:tc>
        <w:tc>
          <w:tcPr>
            <w:tcW w:w="3093" w:type="dxa"/>
            <w:tcBorders>
              <w:top w:val="single" w:sz="4" w:space="0" w:color="auto"/>
              <w:left w:val="single" w:sz="4" w:space="0" w:color="auto"/>
              <w:bottom w:val="nil"/>
              <w:right w:val="single" w:sz="4" w:space="0" w:color="auto"/>
            </w:tcBorders>
          </w:tcPr>
          <w:p w14:paraId="565588A6"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2A683BFF"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7BD26A7E" w14:textId="77777777" w:rsidR="00794FFB" w:rsidRDefault="00794FFB" w:rsidP="00492D9F">
            <w:pPr>
              <w:pStyle w:val="TAC"/>
              <w:rPr>
                <w:lang w:val="en-US" w:eastAsia="zh-CN" w:bidi="ar"/>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524C6134"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50F40911"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62FD0FF3"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2159BBC4"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A85038E"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BE61EA7" w14:textId="77777777" w:rsidR="00794FFB" w:rsidRDefault="00794FFB" w:rsidP="00492D9F">
            <w:pPr>
              <w:pStyle w:val="TAC"/>
              <w:rPr>
                <w:lang w:val="en-US" w:eastAsia="zh-CN" w:bidi="ar"/>
              </w:rPr>
            </w:pPr>
            <w:r>
              <w:rPr>
                <w:lang w:val="en-US" w:eastAsia="zh-CN" w:bidi="ar"/>
              </w:rPr>
              <w:t>CA_n258(2A)</w:t>
            </w:r>
          </w:p>
        </w:tc>
        <w:tc>
          <w:tcPr>
            <w:tcW w:w="2420" w:type="dxa"/>
            <w:tcBorders>
              <w:top w:val="nil"/>
              <w:left w:val="single" w:sz="4" w:space="0" w:color="auto"/>
              <w:bottom w:val="single" w:sz="4" w:space="0" w:color="auto"/>
              <w:right w:val="single" w:sz="4" w:space="0" w:color="auto"/>
            </w:tcBorders>
          </w:tcPr>
          <w:p w14:paraId="3632ABC2" w14:textId="77777777" w:rsidR="00794FFB" w:rsidRDefault="00794FFB" w:rsidP="00492D9F">
            <w:pPr>
              <w:pStyle w:val="TAC"/>
              <w:overflowPunct w:val="0"/>
              <w:autoSpaceDE w:val="0"/>
              <w:autoSpaceDN w:val="0"/>
              <w:adjustRightInd w:val="0"/>
              <w:rPr>
                <w:szCs w:val="18"/>
                <w:lang w:eastAsia="zh-CN"/>
              </w:rPr>
            </w:pPr>
          </w:p>
        </w:tc>
      </w:tr>
      <w:tr w:rsidR="00794FFB" w14:paraId="5D806E85"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3D0CB7FA"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2BFAD3C1"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09A5619"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4BE5E5C2"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4DAC13CD" w14:textId="77777777" w:rsidR="00794FFB" w:rsidRDefault="00794FFB" w:rsidP="00492D9F">
            <w:pPr>
              <w:pStyle w:val="TAC"/>
              <w:overflowPunct w:val="0"/>
              <w:autoSpaceDE w:val="0"/>
              <w:autoSpaceDN w:val="0"/>
              <w:adjustRightInd w:val="0"/>
              <w:rPr>
                <w:szCs w:val="18"/>
                <w:lang w:eastAsia="zh-CN"/>
              </w:rPr>
            </w:pPr>
            <w:r>
              <w:rPr>
                <w:szCs w:val="18"/>
                <w:lang w:eastAsia="zh-CN"/>
              </w:rPr>
              <w:t>4 and 5</w:t>
            </w:r>
          </w:p>
        </w:tc>
      </w:tr>
      <w:tr w:rsidR="00794FFB" w14:paraId="3AD3CAD1"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31CD65C"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4584C6F"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A78FCF6"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E8D63E0" w14:textId="77777777" w:rsidR="00794FFB" w:rsidRDefault="00794FFB" w:rsidP="00492D9F">
            <w:pPr>
              <w:pStyle w:val="TAC"/>
              <w:rPr>
                <w:lang w:val="en-US" w:eastAsia="zh-CN" w:bidi="ar"/>
              </w:rPr>
            </w:pPr>
            <w:r>
              <w:rPr>
                <w:lang w:val="en-US" w:eastAsia="zh-CN" w:bidi="ar"/>
              </w:rPr>
              <w:t>CA_n258(2A)</w:t>
            </w:r>
          </w:p>
        </w:tc>
        <w:tc>
          <w:tcPr>
            <w:tcW w:w="2420" w:type="dxa"/>
            <w:tcBorders>
              <w:top w:val="nil"/>
              <w:left w:val="single" w:sz="4" w:space="0" w:color="auto"/>
              <w:bottom w:val="single" w:sz="4" w:space="0" w:color="auto"/>
              <w:right w:val="single" w:sz="4" w:space="0" w:color="auto"/>
            </w:tcBorders>
          </w:tcPr>
          <w:p w14:paraId="513D618A" w14:textId="77777777" w:rsidR="00794FFB" w:rsidRDefault="00794FFB" w:rsidP="00492D9F">
            <w:pPr>
              <w:pStyle w:val="TAC"/>
              <w:overflowPunct w:val="0"/>
              <w:autoSpaceDE w:val="0"/>
              <w:autoSpaceDN w:val="0"/>
              <w:adjustRightInd w:val="0"/>
              <w:rPr>
                <w:szCs w:val="18"/>
                <w:lang w:eastAsia="zh-CN"/>
              </w:rPr>
            </w:pPr>
          </w:p>
        </w:tc>
      </w:tr>
      <w:tr w:rsidR="00794FFB" w14:paraId="3C3E007B"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6A188C0A"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258(3A)</w:t>
            </w:r>
          </w:p>
        </w:tc>
        <w:tc>
          <w:tcPr>
            <w:tcW w:w="3093" w:type="dxa"/>
            <w:tcBorders>
              <w:top w:val="single" w:sz="4" w:space="0" w:color="auto"/>
              <w:left w:val="single" w:sz="4" w:space="0" w:color="auto"/>
              <w:bottom w:val="nil"/>
              <w:right w:val="single" w:sz="4" w:space="0" w:color="auto"/>
            </w:tcBorders>
          </w:tcPr>
          <w:p w14:paraId="4AC14CD9"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74AE0C47"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419EBC4" w14:textId="77777777" w:rsidR="00794FFB" w:rsidRDefault="00794FFB" w:rsidP="00492D9F">
            <w:pPr>
              <w:pStyle w:val="TAC"/>
              <w:rPr>
                <w:lang w:eastAsia="zh-CN"/>
              </w:rPr>
            </w:pPr>
            <w:r>
              <w:rPr>
                <w:lang w:val="en-US" w:eastAsia="zh-CN" w:bidi="ar"/>
              </w:rPr>
              <w:t>5, 10, 15, 20</w:t>
            </w:r>
          </w:p>
        </w:tc>
        <w:tc>
          <w:tcPr>
            <w:tcW w:w="2420" w:type="dxa"/>
            <w:tcBorders>
              <w:top w:val="nil"/>
              <w:left w:val="single" w:sz="4" w:space="0" w:color="auto"/>
              <w:bottom w:val="nil"/>
              <w:right w:val="single" w:sz="4" w:space="0" w:color="auto"/>
            </w:tcBorders>
          </w:tcPr>
          <w:p w14:paraId="01768E4E"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3240F2C3"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1A546BA"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C971CEC"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C3D4AEC"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16701AA0" w14:textId="77777777" w:rsidR="00794FFB" w:rsidRDefault="00794FFB" w:rsidP="00492D9F">
            <w:pPr>
              <w:pStyle w:val="TAC"/>
              <w:rPr>
                <w:lang w:eastAsia="zh-CN"/>
              </w:rPr>
            </w:pPr>
            <w:r>
              <w:rPr>
                <w:lang w:val="en-US" w:eastAsia="zh-CN" w:bidi="ar"/>
              </w:rPr>
              <w:t>CA_n258(3A)</w:t>
            </w:r>
          </w:p>
        </w:tc>
        <w:tc>
          <w:tcPr>
            <w:tcW w:w="2420" w:type="dxa"/>
            <w:tcBorders>
              <w:top w:val="nil"/>
              <w:left w:val="single" w:sz="4" w:space="0" w:color="auto"/>
              <w:bottom w:val="single" w:sz="4" w:space="0" w:color="auto"/>
              <w:right w:val="single" w:sz="4" w:space="0" w:color="auto"/>
            </w:tcBorders>
          </w:tcPr>
          <w:p w14:paraId="65BA2C43" w14:textId="77777777" w:rsidR="00794FFB" w:rsidRDefault="00794FFB" w:rsidP="00492D9F">
            <w:pPr>
              <w:pStyle w:val="TAC"/>
              <w:overflowPunct w:val="0"/>
              <w:autoSpaceDE w:val="0"/>
              <w:autoSpaceDN w:val="0"/>
              <w:adjustRightInd w:val="0"/>
              <w:rPr>
                <w:szCs w:val="18"/>
                <w:lang w:eastAsia="zh-CN"/>
              </w:rPr>
            </w:pPr>
          </w:p>
        </w:tc>
      </w:tr>
      <w:tr w:rsidR="00794FFB" w14:paraId="4586F143"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0ADF650"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258(4A)</w:t>
            </w:r>
          </w:p>
        </w:tc>
        <w:tc>
          <w:tcPr>
            <w:tcW w:w="3093" w:type="dxa"/>
            <w:tcBorders>
              <w:top w:val="nil"/>
              <w:left w:val="single" w:sz="4" w:space="0" w:color="auto"/>
              <w:bottom w:val="nil"/>
              <w:right w:val="single" w:sz="4" w:space="0" w:color="auto"/>
            </w:tcBorders>
          </w:tcPr>
          <w:p w14:paraId="2CCF1BE1"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206D3ECA"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A0E8544" w14:textId="77777777" w:rsidR="00794FFB" w:rsidRDefault="00794FFB" w:rsidP="00492D9F">
            <w:pPr>
              <w:pStyle w:val="TAC"/>
              <w:rPr>
                <w:lang w:eastAsia="zh-CN"/>
              </w:rPr>
            </w:pPr>
            <w:r>
              <w:rPr>
                <w:lang w:val="en-US" w:eastAsia="zh-CN" w:bidi="ar"/>
              </w:rPr>
              <w:t>5, 10, 15, 20</w:t>
            </w:r>
          </w:p>
        </w:tc>
        <w:tc>
          <w:tcPr>
            <w:tcW w:w="2420" w:type="dxa"/>
            <w:tcBorders>
              <w:top w:val="nil"/>
              <w:left w:val="single" w:sz="4" w:space="0" w:color="auto"/>
              <w:bottom w:val="nil"/>
              <w:right w:val="single" w:sz="4" w:space="0" w:color="auto"/>
            </w:tcBorders>
          </w:tcPr>
          <w:p w14:paraId="3A1B5489"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11E80DF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4E25F45"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B6DC24A"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CC38420"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13B0810A" w14:textId="77777777" w:rsidR="00794FFB" w:rsidRDefault="00794FFB" w:rsidP="00492D9F">
            <w:pPr>
              <w:pStyle w:val="TAC"/>
              <w:rPr>
                <w:lang w:eastAsia="zh-CN"/>
              </w:rPr>
            </w:pPr>
            <w:r>
              <w:rPr>
                <w:lang w:val="en-US" w:eastAsia="zh-CN" w:bidi="ar"/>
              </w:rPr>
              <w:t>CA_n258(4A)</w:t>
            </w:r>
          </w:p>
        </w:tc>
        <w:tc>
          <w:tcPr>
            <w:tcW w:w="2420" w:type="dxa"/>
            <w:tcBorders>
              <w:top w:val="nil"/>
              <w:left w:val="single" w:sz="4" w:space="0" w:color="auto"/>
              <w:bottom w:val="single" w:sz="4" w:space="0" w:color="auto"/>
              <w:right w:val="single" w:sz="4" w:space="0" w:color="auto"/>
            </w:tcBorders>
          </w:tcPr>
          <w:p w14:paraId="7553260F" w14:textId="77777777" w:rsidR="00794FFB" w:rsidRDefault="00794FFB" w:rsidP="00492D9F">
            <w:pPr>
              <w:pStyle w:val="TAC"/>
              <w:overflowPunct w:val="0"/>
              <w:autoSpaceDE w:val="0"/>
              <w:autoSpaceDN w:val="0"/>
              <w:adjustRightInd w:val="0"/>
              <w:rPr>
                <w:szCs w:val="18"/>
                <w:lang w:eastAsia="zh-CN"/>
              </w:rPr>
            </w:pPr>
          </w:p>
        </w:tc>
      </w:tr>
      <w:tr w:rsidR="00794FFB" w14:paraId="57105114"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E6C10E7"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258(5</w:t>
            </w:r>
            <w:r>
              <w:rPr>
                <w:szCs w:val="18"/>
              </w:rPr>
              <w:t>A)</w:t>
            </w:r>
          </w:p>
        </w:tc>
        <w:tc>
          <w:tcPr>
            <w:tcW w:w="3093" w:type="dxa"/>
            <w:tcBorders>
              <w:top w:val="nil"/>
              <w:left w:val="single" w:sz="4" w:space="0" w:color="auto"/>
              <w:bottom w:val="nil"/>
              <w:right w:val="single" w:sz="4" w:space="0" w:color="auto"/>
            </w:tcBorders>
          </w:tcPr>
          <w:p w14:paraId="62D1176D"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0A7CA291"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6A7552B7" w14:textId="77777777" w:rsidR="00794FFB" w:rsidRDefault="00794FFB" w:rsidP="00492D9F">
            <w:pPr>
              <w:pStyle w:val="TAC"/>
              <w:rPr>
                <w:lang w:eastAsia="zh-CN"/>
              </w:rPr>
            </w:pPr>
            <w:r>
              <w:rPr>
                <w:lang w:val="en-US" w:eastAsia="zh-CN" w:bidi="ar"/>
              </w:rPr>
              <w:t>5, 10, 15, 20</w:t>
            </w:r>
          </w:p>
        </w:tc>
        <w:tc>
          <w:tcPr>
            <w:tcW w:w="2420" w:type="dxa"/>
            <w:tcBorders>
              <w:top w:val="nil"/>
              <w:left w:val="single" w:sz="4" w:space="0" w:color="auto"/>
              <w:bottom w:val="nil"/>
              <w:right w:val="single" w:sz="4" w:space="0" w:color="auto"/>
            </w:tcBorders>
          </w:tcPr>
          <w:p w14:paraId="31F31F9B"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10679E73"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80348F4"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1128691"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EC13EEB"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69799D5" w14:textId="77777777" w:rsidR="00794FFB" w:rsidRDefault="00794FFB" w:rsidP="00492D9F">
            <w:pPr>
              <w:pStyle w:val="TAC"/>
              <w:rPr>
                <w:lang w:eastAsia="zh-CN"/>
              </w:rPr>
            </w:pPr>
            <w:r>
              <w:rPr>
                <w:lang w:val="en-US" w:eastAsia="zh-CN" w:bidi="ar"/>
              </w:rPr>
              <w:t>CA_n258(5A)</w:t>
            </w:r>
          </w:p>
        </w:tc>
        <w:tc>
          <w:tcPr>
            <w:tcW w:w="2420" w:type="dxa"/>
            <w:tcBorders>
              <w:top w:val="nil"/>
              <w:left w:val="single" w:sz="4" w:space="0" w:color="auto"/>
              <w:bottom w:val="single" w:sz="4" w:space="0" w:color="auto"/>
              <w:right w:val="single" w:sz="4" w:space="0" w:color="auto"/>
            </w:tcBorders>
          </w:tcPr>
          <w:p w14:paraId="70F55FC3" w14:textId="77777777" w:rsidR="00794FFB" w:rsidRDefault="00794FFB" w:rsidP="00492D9F">
            <w:pPr>
              <w:pStyle w:val="TAC"/>
              <w:overflowPunct w:val="0"/>
              <w:autoSpaceDE w:val="0"/>
              <w:autoSpaceDN w:val="0"/>
              <w:adjustRightInd w:val="0"/>
              <w:rPr>
                <w:szCs w:val="18"/>
                <w:lang w:eastAsia="zh-CN"/>
              </w:rPr>
            </w:pPr>
          </w:p>
        </w:tc>
      </w:tr>
      <w:tr w:rsidR="00794FFB" w14:paraId="220878B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vAlign w:val="center"/>
          </w:tcPr>
          <w:p w14:paraId="723656C0" w14:textId="77777777" w:rsidR="00794FFB" w:rsidRDefault="00794FFB" w:rsidP="00492D9F">
            <w:pPr>
              <w:pStyle w:val="TAC"/>
              <w:overflowPunct w:val="0"/>
              <w:autoSpaceDE w:val="0"/>
              <w:autoSpaceDN w:val="0"/>
              <w:adjustRightInd w:val="0"/>
              <w:rPr>
                <w:szCs w:val="18"/>
              </w:rPr>
            </w:pPr>
            <w:r>
              <w:rPr>
                <w:rFonts w:cs="Arial"/>
                <w:color w:val="000000"/>
                <w:szCs w:val="18"/>
              </w:rPr>
              <w:t>CA_n25A-n258G</w:t>
            </w:r>
          </w:p>
        </w:tc>
        <w:tc>
          <w:tcPr>
            <w:tcW w:w="3093" w:type="dxa"/>
            <w:tcBorders>
              <w:top w:val="single" w:sz="4" w:space="0" w:color="auto"/>
              <w:left w:val="single" w:sz="4" w:space="0" w:color="auto"/>
              <w:bottom w:val="nil"/>
              <w:right w:val="single" w:sz="4" w:space="0" w:color="auto"/>
            </w:tcBorders>
            <w:vAlign w:val="center"/>
          </w:tcPr>
          <w:p w14:paraId="29AAEDB3" w14:textId="77777777" w:rsidR="00794FFB" w:rsidRDefault="00794FFB" w:rsidP="00492D9F">
            <w:pPr>
              <w:pStyle w:val="TAC"/>
              <w:overflowPunct w:val="0"/>
              <w:autoSpaceDE w:val="0"/>
              <w:autoSpaceDN w:val="0"/>
              <w:adjustRightInd w:val="0"/>
              <w:rPr>
                <w:rFonts w:cs="Arial"/>
                <w:szCs w:val="18"/>
                <w:lang w:eastAsia="ja-JP"/>
              </w:rPr>
            </w:pPr>
            <w:r>
              <w:rPr>
                <w:rFonts w:cs="Arial"/>
                <w:color w:val="000000"/>
                <w:szCs w:val="18"/>
              </w:rPr>
              <w:t>CA_n25A-n258A/G</w:t>
            </w:r>
          </w:p>
        </w:tc>
        <w:tc>
          <w:tcPr>
            <w:tcW w:w="1584" w:type="dxa"/>
            <w:tcBorders>
              <w:top w:val="single" w:sz="4" w:space="0" w:color="auto"/>
              <w:left w:val="single" w:sz="4" w:space="0" w:color="auto"/>
              <w:bottom w:val="single" w:sz="4" w:space="0" w:color="auto"/>
              <w:right w:val="single" w:sz="4" w:space="0" w:color="auto"/>
            </w:tcBorders>
          </w:tcPr>
          <w:p w14:paraId="1D6DBFE0"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666B1AB" w14:textId="77777777" w:rsidR="00794FFB" w:rsidRDefault="00794FFB" w:rsidP="00492D9F">
            <w:pPr>
              <w:pStyle w:val="TAC"/>
              <w:rPr>
                <w:lang w:val="en-US" w:eastAsia="zh-CN" w:bidi="ar"/>
              </w:rPr>
            </w:pPr>
            <w:r>
              <w:rPr>
                <w:lang w:val="en-US" w:eastAsia="zh-CN" w:bidi="ar"/>
              </w:rPr>
              <w:t>5, 10, 15, 20, 25, 30, 40</w:t>
            </w:r>
          </w:p>
        </w:tc>
        <w:tc>
          <w:tcPr>
            <w:tcW w:w="2420" w:type="dxa"/>
            <w:tcBorders>
              <w:top w:val="single" w:sz="4" w:space="0" w:color="auto"/>
              <w:left w:val="single" w:sz="4" w:space="0" w:color="auto"/>
              <w:bottom w:val="nil"/>
              <w:right w:val="single" w:sz="4" w:space="0" w:color="auto"/>
            </w:tcBorders>
          </w:tcPr>
          <w:p w14:paraId="7CBAB6EC" w14:textId="77777777" w:rsidR="00794FFB" w:rsidRDefault="00794FFB" w:rsidP="00492D9F">
            <w:pPr>
              <w:pStyle w:val="TAC"/>
              <w:overflowPunct w:val="0"/>
              <w:autoSpaceDE w:val="0"/>
              <w:autoSpaceDN w:val="0"/>
              <w:adjustRightInd w:val="0"/>
              <w:rPr>
                <w:szCs w:val="18"/>
                <w:lang w:eastAsia="zh-CN"/>
              </w:rPr>
            </w:pPr>
            <w:r>
              <w:rPr>
                <w:rFonts w:hint="eastAsia"/>
                <w:szCs w:val="18"/>
                <w:lang w:val="en-US" w:eastAsia="zh-CN"/>
              </w:rPr>
              <w:t>0</w:t>
            </w:r>
          </w:p>
        </w:tc>
      </w:tr>
      <w:tr w:rsidR="00794FFB" w14:paraId="48D725CD"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3A0BDD6C"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743A4303" w14:textId="77777777" w:rsidR="00794FFB" w:rsidRDefault="00794FFB" w:rsidP="00492D9F">
            <w:pPr>
              <w:pStyle w:val="TAC"/>
              <w:overflowPunct w:val="0"/>
              <w:autoSpaceDE w:val="0"/>
              <w:autoSpaceDN w:val="0"/>
              <w:adjustRightInd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7A29AE91"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C1AE0D8" w14:textId="77777777" w:rsidR="00794FFB" w:rsidRDefault="00794FFB" w:rsidP="00492D9F">
            <w:pPr>
              <w:pStyle w:val="TAC"/>
              <w:rPr>
                <w:lang w:val="en-US" w:eastAsia="zh-CN" w:bidi="ar"/>
              </w:rPr>
            </w:pPr>
            <w:r>
              <w:rPr>
                <w:lang w:val="en-US" w:eastAsia="zh-CN" w:bidi="ar"/>
              </w:rPr>
              <w:t>CA_n258G</w:t>
            </w:r>
          </w:p>
        </w:tc>
        <w:tc>
          <w:tcPr>
            <w:tcW w:w="2420" w:type="dxa"/>
            <w:tcBorders>
              <w:top w:val="nil"/>
              <w:left w:val="single" w:sz="4" w:space="0" w:color="auto"/>
              <w:bottom w:val="single" w:sz="4" w:space="0" w:color="auto"/>
              <w:right w:val="single" w:sz="4" w:space="0" w:color="auto"/>
            </w:tcBorders>
          </w:tcPr>
          <w:p w14:paraId="1E30952A" w14:textId="77777777" w:rsidR="00794FFB" w:rsidRDefault="00794FFB" w:rsidP="00492D9F">
            <w:pPr>
              <w:pStyle w:val="TAC"/>
              <w:overflowPunct w:val="0"/>
              <w:autoSpaceDE w:val="0"/>
              <w:autoSpaceDN w:val="0"/>
              <w:adjustRightInd w:val="0"/>
              <w:rPr>
                <w:szCs w:val="18"/>
                <w:lang w:eastAsia="zh-CN"/>
              </w:rPr>
            </w:pPr>
          </w:p>
        </w:tc>
      </w:tr>
      <w:tr w:rsidR="00794FFB" w14:paraId="7011BC65"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0D2167F"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16B5C4A1" w14:textId="77777777" w:rsidR="00794FFB" w:rsidRDefault="00794FFB" w:rsidP="00492D9F">
            <w:pPr>
              <w:pStyle w:val="TAC"/>
              <w:overflowPunct w:val="0"/>
              <w:autoSpaceDE w:val="0"/>
              <w:autoSpaceDN w:val="0"/>
              <w:adjustRightInd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56451AB2"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41E0B93"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7FAECD95"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15D65703"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37564DA"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79AAEA44" w14:textId="77777777" w:rsidR="00794FFB" w:rsidRDefault="00794FFB" w:rsidP="00492D9F">
            <w:pPr>
              <w:pStyle w:val="TAC"/>
              <w:overflowPunct w:val="0"/>
              <w:autoSpaceDE w:val="0"/>
              <w:autoSpaceDN w:val="0"/>
              <w:adjustRightInd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2CEA2246"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D319CBD" w14:textId="77777777" w:rsidR="00794FFB" w:rsidRDefault="00794FFB" w:rsidP="00492D9F">
            <w:pPr>
              <w:pStyle w:val="TAC"/>
              <w:rPr>
                <w:lang w:val="en-US" w:eastAsia="zh-CN" w:bidi="ar"/>
              </w:rPr>
            </w:pPr>
            <w:r>
              <w:rPr>
                <w:lang w:val="en-US" w:eastAsia="zh-CN" w:bidi="ar"/>
              </w:rPr>
              <w:t>CA_n258G</w:t>
            </w:r>
          </w:p>
        </w:tc>
        <w:tc>
          <w:tcPr>
            <w:tcW w:w="2420" w:type="dxa"/>
            <w:tcBorders>
              <w:top w:val="nil"/>
              <w:left w:val="single" w:sz="4" w:space="0" w:color="auto"/>
              <w:bottom w:val="single" w:sz="4" w:space="0" w:color="auto"/>
              <w:right w:val="single" w:sz="4" w:space="0" w:color="auto"/>
            </w:tcBorders>
          </w:tcPr>
          <w:p w14:paraId="6356D92C" w14:textId="77777777" w:rsidR="00794FFB" w:rsidRDefault="00794FFB" w:rsidP="00492D9F">
            <w:pPr>
              <w:pStyle w:val="TAC"/>
              <w:overflowPunct w:val="0"/>
              <w:autoSpaceDE w:val="0"/>
              <w:autoSpaceDN w:val="0"/>
              <w:adjustRightInd w:val="0"/>
              <w:rPr>
                <w:szCs w:val="18"/>
                <w:lang w:eastAsia="zh-CN"/>
              </w:rPr>
            </w:pPr>
          </w:p>
        </w:tc>
      </w:tr>
      <w:tr w:rsidR="00794FFB" w14:paraId="306C843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vAlign w:val="center"/>
          </w:tcPr>
          <w:p w14:paraId="5AD4C263" w14:textId="77777777" w:rsidR="00794FFB" w:rsidRDefault="00794FFB" w:rsidP="00492D9F">
            <w:pPr>
              <w:pStyle w:val="TAC"/>
              <w:overflowPunct w:val="0"/>
              <w:autoSpaceDE w:val="0"/>
              <w:autoSpaceDN w:val="0"/>
              <w:adjustRightInd w:val="0"/>
              <w:rPr>
                <w:szCs w:val="18"/>
              </w:rPr>
            </w:pPr>
            <w:r>
              <w:rPr>
                <w:rFonts w:cs="Arial"/>
                <w:color w:val="000000"/>
                <w:szCs w:val="18"/>
              </w:rPr>
              <w:t>CA_n25A-n258(2G)</w:t>
            </w:r>
          </w:p>
        </w:tc>
        <w:tc>
          <w:tcPr>
            <w:tcW w:w="3093" w:type="dxa"/>
            <w:tcBorders>
              <w:top w:val="single" w:sz="4" w:space="0" w:color="auto"/>
              <w:left w:val="single" w:sz="4" w:space="0" w:color="auto"/>
              <w:bottom w:val="nil"/>
              <w:right w:val="single" w:sz="4" w:space="0" w:color="auto"/>
            </w:tcBorders>
            <w:vAlign w:val="center"/>
          </w:tcPr>
          <w:p w14:paraId="2F3247ED" w14:textId="77777777" w:rsidR="00794FFB" w:rsidRDefault="00794FFB" w:rsidP="00492D9F">
            <w:pPr>
              <w:pStyle w:val="TAC"/>
              <w:overflowPunct w:val="0"/>
              <w:autoSpaceDE w:val="0"/>
              <w:autoSpaceDN w:val="0"/>
              <w:adjustRightInd w:val="0"/>
              <w:rPr>
                <w:szCs w:val="18"/>
              </w:rPr>
            </w:pPr>
            <w:r>
              <w:rPr>
                <w:rFonts w:cs="Arial"/>
                <w:color w:val="000000"/>
                <w:szCs w:val="18"/>
              </w:rPr>
              <w:t>CA_n25A-n258A/G</w:t>
            </w:r>
          </w:p>
        </w:tc>
        <w:tc>
          <w:tcPr>
            <w:tcW w:w="1584" w:type="dxa"/>
            <w:tcBorders>
              <w:top w:val="single" w:sz="4" w:space="0" w:color="auto"/>
              <w:left w:val="single" w:sz="4" w:space="0" w:color="auto"/>
              <w:bottom w:val="single" w:sz="4" w:space="0" w:color="auto"/>
              <w:right w:val="single" w:sz="4" w:space="0" w:color="auto"/>
            </w:tcBorders>
          </w:tcPr>
          <w:p w14:paraId="36FE2185"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4E58BDA9" w14:textId="77777777" w:rsidR="00794FFB" w:rsidRDefault="00794FFB" w:rsidP="00492D9F">
            <w:pPr>
              <w:pStyle w:val="TAC"/>
              <w:rPr>
                <w:lang w:val="en-US" w:eastAsia="zh-CN" w:bidi="ar"/>
              </w:rPr>
            </w:pPr>
            <w:r>
              <w:rPr>
                <w:lang w:val="en-US" w:eastAsia="zh-CN" w:bidi="ar"/>
              </w:rPr>
              <w:t>5, 10, 15, 20, 25, 30, 40</w:t>
            </w:r>
          </w:p>
        </w:tc>
        <w:tc>
          <w:tcPr>
            <w:tcW w:w="2420" w:type="dxa"/>
            <w:tcBorders>
              <w:top w:val="single" w:sz="4" w:space="0" w:color="auto"/>
              <w:left w:val="single" w:sz="4" w:space="0" w:color="auto"/>
              <w:bottom w:val="nil"/>
              <w:right w:val="single" w:sz="4" w:space="0" w:color="auto"/>
            </w:tcBorders>
          </w:tcPr>
          <w:p w14:paraId="3D70EE23" w14:textId="77777777" w:rsidR="00794FFB" w:rsidRDefault="00794FFB" w:rsidP="00492D9F">
            <w:pPr>
              <w:pStyle w:val="TAC"/>
              <w:overflowPunct w:val="0"/>
              <w:autoSpaceDE w:val="0"/>
              <w:autoSpaceDN w:val="0"/>
              <w:adjustRightInd w:val="0"/>
              <w:rPr>
                <w:szCs w:val="18"/>
                <w:lang w:eastAsia="zh-CN"/>
              </w:rPr>
            </w:pPr>
            <w:r>
              <w:rPr>
                <w:rFonts w:hint="eastAsia"/>
                <w:szCs w:val="18"/>
                <w:lang w:val="en-US" w:eastAsia="zh-CN"/>
              </w:rPr>
              <w:t>0</w:t>
            </w:r>
          </w:p>
        </w:tc>
      </w:tr>
      <w:tr w:rsidR="00794FFB" w14:paraId="78D99EAA"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E19011B"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304C3B75"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791B864"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C5BB9B5" w14:textId="77777777" w:rsidR="00794FFB" w:rsidRDefault="00794FFB" w:rsidP="00492D9F">
            <w:pPr>
              <w:pStyle w:val="TAC"/>
              <w:rPr>
                <w:lang w:val="en-US" w:eastAsia="zh-CN" w:bidi="ar"/>
              </w:rPr>
            </w:pPr>
            <w:r>
              <w:rPr>
                <w:lang w:val="en-US" w:eastAsia="zh-CN" w:bidi="ar"/>
              </w:rPr>
              <w:t>CA_n258(2G)</w:t>
            </w:r>
          </w:p>
        </w:tc>
        <w:tc>
          <w:tcPr>
            <w:tcW w:w="2420" w:type="dxa"/>
            <w:tcBorders>
              <w:top w:val="nil"/>
              <w:left w:val="single" w:sz="4" w:space="0" w:color="auto"/>
              <w:bottom w:val="single" w:sz="4" w:space="0" w:color="auto"/>
              <w:right w:val="single" w:sz="4" w:space="0" w:color="auto"/>
            </w:tcBorders>
          </w:tcPr>
          <w:p w14:paraId="55F02573" w14:textId="77777777" w:rsidR="00794FFB" w:rsidRDefault="00794FFB" w:rsidP="00492D9F">
            <w:pPr>
              <w:pStyle w:val="TAC"/>
              <w:overflowPunct w:val="0"/>
              <w:autoSpaceDE w:val="0"/>
              <w:autoSpaceDN w:val="0"/>
              <w:adjustRightInd w:val="0"/>
              <w:rPr>
                <w:szCs w:val="18"/>
                <w:lang w:eastAsia="zh-CN"/>
              </w:rPr>
            </w:pPr>
          </w:p>
        </w:tc>
      </w:tr>
      <w:tr w:rsidR="00794FFB" w14:paraId="6A2D569F"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FA8E38E"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1D2EABE9"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285BDA6"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7FC93F06"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6683D272"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4B4DAC2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8611196"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EECA30C"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737F15C"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0832FC6A" w14:textId="77777777" w:rsidR="00794FFB" w:rsidRDefault="00794FFB" w:rsidP="00492D9F">
            <w:pPr>
              <w:pStyle w:val="TAC"/>
              <w:rPr>
                <w:lang w:val="en-US" w:eastAsia="zh-CN" w:bidi="ar"/>
              </w:rPr>
            </w:pPr>
            <w:r>
              <w:rPr>
                <w:lang w:val="en-US" w:eastAsia="zh-CN" w:bidi="ar"/>
              </w:rPr>
              <w:t>CA_n258(2G)</w:t>
            </w:r>
          </w:p>
        </w:tc>
        <w:tc>
          <w:tcPr>
            <w:tcW w:w="2420" w:type="dxa"/>
            <w:tcBorders>
              <w:top w:val="nil"/>
              <w:left w:val="single" w:sz="4" w:space="0" w:color="auto"/>
              <w:bottom w:val="single" w:sz="4" w:space="0" w:color="auto"/>
              <w:right w:val="single" w:sz="4" w:space="0" w:color="auto"/>
            </w:tcBorders>
          </w:tcPr>
          <w:p w14:paraId="270A2582" w14:textId="77777777" w:rsidR="00794FFB" w:rsidRDefault="00794FFB" w:rsidP="00492D9F">
            <w:pPr>
              <w:pStyle w:val="TAC"/>
              <w:overflowPunct w:val="0"/>
              <w:autoSpaceDE w:val="0"/>
              <w:autoSpaceDN w:val="0"/>
              <w:adjustRightInd w:val="0"/>
              <w:rPr>
                <w:szCs w:val="18"/>
                <w:lang w:eastAsia="zh-CN"/>
              </w:rPr>
            </w:pPr>
          </w:p>
        </w:tc>
      </w:tr>
      <w:tr w:rsidR="00794FFB" w14:paraId="41B5348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vAlign w:val="center"/>
          </w:tcPr>
          <w:p w14:paraId="7DD1B897" w14:textId="77777777" w:rsidR="00794FFB" w:rsidRDefault="00794FFB" w:rsidP="00492D9F">
            <w:pPr>
              <w:pStyle w:val="TAC"/>
              <w:overflowPunct w:val="0"/>
              <w:autoSpaceDE w:val="0"/>
              <w:autoSpaceDN w:val="0"/>
              <w:adjustRightInd w:val="0"/>
              <w:rPr>
                <w:szCs w:val="18"/>
              </w:rPr>
            </w:pPr>
            <w:r>
              <w:rPr>
                <w:rFonts w:cs="Arial"/>
                <w:color w:val="000000"/>
                <w:szCs w:val="18"/>
              </w:rPr>
              <w:t>CA_n25A-n258H</w:t>
            </w:r>
          </w:p>
        </w:tc>
        <w:tc>
          <w:tcPr>
            <w:tcW w:w="3093" w:type="dxa"/>
            <w:tcBorders>
              <w:top w:val="single" w:sz="4" w:space="0" w:color="auto"/>
              <w:left w:val="single" w:sz="4" w:space="0" w:color="auto"/>
              <w:bottom w:val="nil"/>
              <w:right w:val="single" w:sz="4" w:space="0" w:color="auto"/>
            </w:tcBorders>
            <w:vAlign w:val="center"/>
          </w:tcPr>
          <w:p w14:paraId="71A37F0D" w14:textId="77777777" w:rsidR="00794FFB" w:rsidRDefault="00794FFB" w:rsidP="00492D9F">
            <w:pPr>
              <w:pStyle w:val="TAC"/>
              <w:overflowPunct w:val="0"/>
              <w:autoSpaceDE w:val="0"/>
              <w:autoSpaceDN w:val="0"/>
              <w:adjustRightInd w:val="0"/>
              <w:rPr>
                <w:szCs w:val="18"/>
              </w:rPr>
            </w:pPr>
            <w:r>
              <w:rPr>
                <w:rFonts w:cs="Arial"/>
                <w:color w:val="000000"/>
                <w:szCs w:val="18"/>
              </w:rPr>
              <w:t>CA_n25A-n258A/G/H</w:t>
            </w:r>
          </w:p>
        </w:tc>
        <w:tc>
          <w:tcPr>
            <w:tcW w:w="1584" w:type="dxa"/>
            <w:tcBorders>
              <w:top w:val="single" w:sz="4" w:space="0" w:color="auto"/>
              <w:left w:val="single" w:sz="4" w:space="0" w:color="auto"/>
              <w:bottom w:val="single" w:sz="4" w:space="0" w:color="auto"/>
              <w:right w:val="single" w:sz="4" w:space="0" w:color="auto"/>
            </w:tcBorders>
          </w:tcPr>
          <w:p w14:paraId="284DFBDA"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2C3A3D9" w14:textId="77777777" w:rsidR="00794FFB" w:rsidRDefault="00794FFB" w:rsidP="00492D9F">
            <w:pPr>
              <w:pStyle w:val="TAC"/>
              <w:rPr>
                <w:lang w:val="en-US" w:eastAsia="zh-CN" w:bidi="ar"/>
              </w:rPr>
            </w:pPr>
            <w:r>
              <w:rPr>
                <w:lang w:val="en-US" w:eastAsia="zh-CN" w:bidi="ar"/>
              </w:rPr>
              <w:t>5, 10, 15, 20, 25, 30, 40</w:t>
            </w:r>
          </w:p>
        </w:tc>
        <w:tc>
          <w:tcPr>
            <w:tcW w:w="2420" w:type="dxa"/>
            <w:tcBorders>
              <w:top w:val="single" w:sz="4" w:space="0" w:color="auto"/>
              <w:left w:val="single" w:sz="4" w:space="0" w:color="auto"/>
              <w:bottom w:val="nil"/>
              <w:right w:val="single" w:sz="4" w:space="0" w:color="auto"/>
            </w:tcBorders>
          </w:tcPr>
          <w:p w14:paraId="3671AAE0" w14:textId="77777777" w:rsidR="00794FFB" w:rsidRDefault="00794FFB" w:rsidP="00492D9F">
            <w:pPr>
              <w:pStyle w:val="TAC"/>
              <w:overflowPunct w:val="0"/>
              <w:autoSpaceDE w:val="0"/>
              <w:autoSpaceDN w:val="0"/>
              <w:adjustRightInd w:val="0"/>
              <w:rPr>
                <w:szCs w:val="18"/>
                <w:lang w:eastAsia="zh-CN"/>
              </w:rPr>
            </w:pPr>
            <w:r>
              <w:rPr>
                <w:rFonts w:hint="eastAsia"/>
                <w:szCs w:val="18"/>
                <w:lang w:val="en-US" w:eastAsia="zh-CN"/>
              </w:rPr>
              <w:t>0</w:t>
            </w:r>
          </w:p>
        </w:tc>
      </w:tr>
      <w:tr w:rsidR="00794FFB" w14:paraId="3AC5B1C1"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5FAE1BFA"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35743158"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595C98C"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1E61CBC4" w14:textId="77777777" w:rsidR="00794FFB" w:rsidRDefault="00794FFB" w:rsidP="00492D9F">
            <w:pPr>
              <w:pStyle w:val="TAC"/>
              <w:rPr>
                <w:lang w:val="en-US" w:eastAsia="zh-CN" w:bidi="ar"/>
              </w:rPr>
            </w:pPr>
            <w:r>
              <w:rPr>
                <w:lang w:val="en-US" w:eastAsia="zh-CN" w:bidi="ar"/>
              </w:rPr>
              <w:t>CA_n258H</w:t>
            </w:r>
          </w:p>
        </w:tc>
        <w:tc>
          <w:tcPr>
            <w:tcW w:w="2420" w:type="dxa"/>
            <w:tcBorders>
              <w:top w:val="nil"/>
              <w:left w:val="single" w:sz="4" w:space="0" w:color="auto"/>
              <w:bottom w:val="single" w:sz="4" w:space="0" w:color="auto"/>
              <w:right w:val="single" w:sz="4" w:space="0" w:color="auto"/>
            </w:tcBorders>
          </w:tcPr>
          <w:p w14:paraId="28D2D1C1" w14:textId="77777777" w:rsidR="00794FFB" w:rsidRDefault="00794FFB" w:rsidP="00492D9F">
            <w:pPr>
              <w:pStyle w:val="TAC"/>
              <w:overflowPunct w:val="0"/>
              <w:autoSpaceDE w:val="0"/>
              <w:autoSpaceDN w:val="0"/>
              <w:adjustRightInd w:val="0"/>
              <w:rPr>
                <w:szCs w:val="18"/>
                <w:lang w:eastAsia="zh-CN"/>
              </w:rPr>
            </w:pPr>
          </w:p>
        </w:tc>
      </w:tr>
      <w:tr w:rsidR="00794FFB" w14:paraId="41FFBFC1"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D410E62"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53D19433"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A2F5720"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752E1DFE"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0541A265"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28214C93"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B6C1866"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4CF0A6E5"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73F6E9E"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67836B8D" w14:textId="77777777" w:rsidR="00794FFB" w:rsidRDefault="00794FFB" w:rsidP="00492D9F">
            <w:pPr>
              <w:pStyle w:val="TAC"/>
              <w:rPr>
                <w:lang w:val="en-US" w:eastAsia="zh-CN" w:bidi="ar"/>
              </w:rPr>
            </w:pPr>
            <w:r>
              <w:rPr>
                <w:lang w:val="en-US" w:eastAsia="zh-CN" w:bidi="ar"/>
              </w:rPr>
              <w:t>CA_n258H</w:t>
            </w:r>
          </w:p>
        </w:tc>
        <w:tc>
          <w:tcPr>
            <w:tcW w:w="2420" w:type="dxa"/>
            <w:tcBorders>
              <w:top w:val="nil"/>
              <w:left w:val="single" w:sz="4" w:space="0" w:color="auto"/>
              <w:bottom w:val="single" w:sz="4" w:space="0" w:color="auto"/>
              <w:right w:val="single" w:sz="4" w:space="0" w:color="auto"/>
            </w:tcBorders>
          </w:tcPr>
          <w:p w14:paraId="37C1FD5B" w14:textId="77777777" w:rsidR="00794FFB" w:rsidRDefault="00794FFB" w:rsidP="00492D9F">
            <w:pPr>
              <w:pStyle w:val="TAC"/>
              <w:overflowPunct w:val="0"/>
              <w:autoSpaceDE w:val="0"/>
              <w:autoSpaceDN w:val="0"/>
              <w:adjustRightInd w:val="0"/>
              <w:rPr>
                <w:szCs w:val="18"/>
                <w:lang w:eastAsia="zh-CN"/>
              </w:rPr>
            </w:pPr>
          </w:p>
        </w:tc>
      </w:tr>
      <w:tr w:rsidR="00794FFB" w14:paraId="4D85FB4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208365F1" w14:textId="77777777" w:rsidR="00794FFB" w:rsidRDefault="00794FFB" w:rsidP="00492D9F">
            <w:pPr>
              <w:pStyle w:val="TAC"/>
              <w:overflowPunct w:val="0"/>
              <w:autoSpaceDE w:val="0"/>
              <w:autoSpaceDN w:val="0"/>
              <w:adjustRightInd w:val="0"/>
              <w:rPr>
                <w:szCs w:val="18"/>
              </w:rPr>
            </w:pPr>
            <w:r>
              <w:rPr>
                <w:rFonts w:cs="Arial"/>
                <w:color w:val="000000"/>
                <w:szCs w:val="18"/>
              </w:rPr>
              <w:t>CA_n25A-n258I</w:t>
            </w:r>
          </w:p>
        </w:tc>
        <w:tc>
          <w:tcPr>
            <w:tcW w:w="3093" w:type="dxa"/>
            <w:tcBorders>
              <w:top w:val="single" w:sz="4" w:space="0" w:color="auto"/>
              <w:left w:val="single" w:sz="4" w:space="0" w:color="auto"/>
              <w:bottom w:val="nil"/>
              <w:right w:val="single" w:sz="4" w:space="0" w:color="auto"/>
            </w:tcBorders>
          </w:tcPr>
          <w:p w14:paraId="6BEA8D6A" w14:textId="77777777" w:rsidR="00794FFB" w:rsidRDefault="00794FFB" w:rsidP="00492D9F">
            <w:pPr>
              <w:pStyle w:val="TAC"/>
              <w:overflowPunct w:val="0"/>
              <w:autoSpaceDE w:val="0"/>
              <w:autoSpaceDN w:val="0"/>
              <w:adjustRightInd w:val="0"/>
              <w:rPr>
                <w:rFonts w:cs="Arial"/>
                <w:szCs w:val="18"/>
                <w:lang w:eastAsia="ja-JP"/>
              </w:rPr>
            </w:pPr>
            <w:r>
              <w:rPr>
                <w:rFonts w:cs="Arial"/>
                <w:color w:val="000000"/>
                <w:szCs w:val="18"/>
              </w:rPr>
              <w:t>CA_n25A-n258A/G/H/I</w:t>
            </w:r>
          </w:p>
        </w:tc>
        <w:tc>
          <w:tcPr>
            <w:tcW w:w="1584" w:type="dxa"/>
            <w:tcBorders>
              <w:top w:val="single" w:sz="4" w:space="0" w:color="auto"/>
              <w:left w:val="single" w:sz="4" w:space="0" w:color="auto"/>
              <w:bottom w:val="single" w:sz="4" w:space="0" w:color="auto"/>
              <w:right w:val="single" w:sz="4" w:space="0" w:color="auto"/>
            </w:tcBorders>
          </w:tcPr>
          <w:p w14:paraId="2040048F"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2FBAEE6"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1C719C4D"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69106188"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805D3AC"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02963126" w14:textId="77777777" w:rsidR="00794FFB" w:rsidRDefault="00794FFB" w:rsidP="00492D9F">
            <w:pPr>
              <w:pStyle w:val="TAC"/>
              <w:overflowPunct w:val="0"/>
              <w:autoSpaceDE w:val="0"/>
              <w:autoSpaceDN w:val="0"/>
              <w:adjustRightInd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56E8331B"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4FD6469" w14:textId="77777777" w:rsidR="00794FFB" w:rsidRDefault="00794FFB" w:rsidP="00492D9F">
            <w:pPr>
              <w:pStyle w:val="TAC"/>
              <w:rPr>
                <w:lang w:val="en-US" w:eastAsia="zh-CN" w:bidi="ar"/>
              </w:rPr>
            </w:pPr>
            <w:r>
              <w:rPr>
                <w:lang w:val="en-US" w:eastAsia="zh-CN" w:bidi="ar"/>
              </w:rPr>
              <w:t>CA_n258I</w:t>
            </w:r>
          </w:p>
        </w:tc>
        <w:tc>
          <w:tcPr>
            <w:tcW w:w="2420" w:type="dxa"/>
            <w:tcBorders>
              <w:top w:val="nil"/>
              <w:left w:val="single" w:sz="4" w:space="0" w:color="auto"/>
              <w:bottom w:val="single" w:sz="4" w:space="0" w:color="auto"/>
              <w:right w:val="single" w:sz="4" w:space="0" w:color="auto"/>
            </w:tcBorders>
          </w:tcPr>
          <w:p w14:paraId="2801D335" w14:textId="77777777" w:rsidR="00794FFB" w:rsidRDefault="00794FFB" w:rsidP="00492D9F">
            <w:pPr>
              <w:pStyle w:val="TAC"/>
              <w:overflowPunct w:val="0"/>
              <w:autoSpaceDE w:val="0"/>
              <w:autoSpaceDN w:val="0"/>
              <w:adjustRightInd w:val="0"/>
              <w:rPr>
                <w:szCs w:val="18"/>
                <w:lang w:eastAsia="zh-CN"/>
              </w:rPr>
            </w:pPr>
          </w:p>
        </w:tc>
      </w:tr>
      <w:tr w:rsidR="00794FFB" w14:paraId="70AFCA7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47A90F9" w14:textId="77777777" w:rsidR="00794FFB" w:rsidRDefault="00794FFB" w:rsidP="00492D9F">
            <w:pPr>
              <w:pStyle w:val="TAC"/>
              <w:overflowPunct w:val="0"/>
              <w:autoSpaceDE w:val="0"/>
              <w:autoSpaceDN w:val="0"/>
              <w:adjustRightInd w:val="0"/>
              <w:rPr>
                <w:szCs w:val="18"/>
              </w:rPr>
            </w:pPr>
            <w:r>
              <w:rPr>
                <w:rFonts w:cs="Arial"/>
                <w:color w:val="000000"/>
                <w:szCs w:val="18"/>
              </w:rPr>
              <w:t>CA_n25A-n258J</w:t>
            </w:r>
          </w:p>
        </w:tc>
        <w:tc>
          <w:tcPr>
            <w:tcW w:w="3093" w:type="dxa"/>
            <w:tcBorders>
              <w:top w:val="single" w:sz="4" w:space="0" w:color="auto"/>
              <w:left w:val="single" w:sz="4" w:space="0" w:color="auto"/>
              <w:bottom w:val="nil"/>
              <w:right w:val="single" w:sz="4" w:space="0" w:color="auto"/>
            </w:tcBorders>
          </w:tcPr>
          <w:p w14:paraId="5D186FE1" w14:textId="77777777" w:rsidR="00794FFB" w:rsidRDefault="00794FFB" w:rsidP="00492D9F">
            <w:pPr>
              <w:pStyle w:val="TAC"/>
              <w:overflowPunct w:val="0"/>
              <w:autoSpaceDE w:val="0"/>
              <w:autoSpaceDN w:val="0"/>
              <w:adjustRightInd w:val="0"/>
              <w:rPr>
                <w:rFonts w:cs="Arial"/>
                <w:szCs w:val="18"/>
                <w:lang w:eastAsia="ja-JP"/>
              </w:rPr>
            </w:pPr>
            <w:r>
              <w:rPr>
                <w:rFonts w:cs="Arial"/>
                <w:color w:val="000000"/>
                <w:szCs w:val="18"/>
              </w:rPr>
              <w:t>CA_n25A-n258A/G/H/I/J</w:t>
            </w:r>
          </w:p>
        </w:tc>
        <w:tc>
          <w:tcPr>
            <w:tcW w:w="1584" w:type="dxa"/>
            <w:tcBorders>
              <w:top w:val="single" w:sz="4" w:space="0" w:color="auto"/>
              <w:left w:val="single" w:sz="4" w:space="0" w:color="auto"/>
              <w:bottom w:val="single" w:sz="4" w:space="0" w:color="auto"/>
              <w:right w:val="single" w:sz="4" w:space="0" w:color="auto"/>
            </w:tcBorders>
          </w:tcPr>
          <w:p w14:paraId="0D88F943"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ACF2FBE"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596772E6"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532FEF4E"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2F6A95F"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BCC6445" w14:textId="77777777" w:rsidR="00794FFB" w:rsidRDefault="00794FFB" w:rsidP="00492D9F">
            <w:pPr>
              <w:pStyle w:val="TAC"/>
              <w:overflowPunct w:val="0"/>
              <w:autoSpaceDE w:val="0"/>
              <w:autoSpaceDN w:val="0"/>
              <w:adjustRightInd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1B2FA534"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0DE1725E" w14:textId="77777777" w:rsidR="00794FFB" w:rsidRDefault="00794FFB" w:rsidP="00492D9F">
            <w:pPr>
              <w:pStyle w:val="TAC"/>
              <w:rPr>
                <w:lang w:val="en-US" w:eastAsia="zh-CN" w:bidi="ar"/>
              </w:rPr>
            </w:pPr>
            <w:r>
              <w:rPr>
                <w:lang w:val="en-US" w:eastAsia="zh-CN" w:bidi="ar"/>
              </w:rPr>
              <w:t>CA_n258J</w:t>
            </w:r>
          </w:p>
        </w:tc>
        <w:tc>
          <w:tcPr>
            <w:tcW w:w="2420" w:type="dxa"/>
            <w:tcBorders>
              <w:top w:val="nil"/>
              <w:left w:val="single" w:sz="4" w:space="0" w:color="auto"/>
              <w:bottom w:val="single" w:sz="4" w:space="0" w:color="auto"/>
              <w:right w:val="single" w:sz="4" w:space="0" w:color="auto"/>
            </w:tcBorders>
          </w:tcPr>
          <w:p w14:paraId="1CED35A6" w14:textId="77777777" w:rsidR="00794FFB" w:rsidRDefault="00794FFB" w:rsidP="00492D9F">
            <w:pPr>
              <w:pStyle w:val="TAC"/>
              <w:overflowPunct w:val="0"/>
              <w:autoSpaceDE w:val="0"/>
              <w:autoSpaceDN w:val="0"/>
              <w:adjustRightInd w:val="0"/>
              <w:rPr>
                <w:szCs w:val="18"/>
                <w:lang w:eastAsia="zh-CN"/>
              </w:rPr>
            </w:pPr>
          </w:p>
        </w:tc>
      </w:tr>
      <w:tr w:rsidR="00794FFB" w14:paraId="4A4756A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vAlign w:val="center"/>
          </w:tcPr>
          <w:p w14:paraId="70FC608B" w14:textId="77777777" w:rsidR="00794FFB" w:rsidRDefault="00794FFB" w:rsidP="00492D9F">
            <w:pPr>
              <w:pStyle w:val="TAC"/>
              <w:overflowPunct w:val="0"/>
              <w:autoSpaceDE w:val="0"/>
              <w:autoSpaceDN w:val="0"/>
              <w:adjustRightInd w:val="0"/>
              <w:rPr>
                <w:szCs w:val="18"/>
              </w:rPr>
            </w:pPr>
            <w:r>
              <w:rPr>
                <w:rFonts w:cs="Arial"/>
                <w:color w:val="000000"/>
                <w:szCs w:val="18"/>
              </w:rPr>
              <w:t>CA_n25A-n258(A-G)</w:t>
            </w:r>
          </w:p>
        </w:tc>
        <w:tc>
          <w:tcPr>
            <w:tcW w:w="3093" w:type="dxa"/>
            <w:tcBorders>
              <w:top w:val="single" w:sz="4" w:space="0" w:color="auto"/>
              <w:left w:val="single" w:sz="4" w:space="0" w:color="auto"/>
              <w:bottom w:val="nil"/>
              <w:right w:val="single" w:sz="4" w:space="0" w:color="auto"/>
            </w:tcBorders>
            <w:vAlign w:val="center"/>
          </w:tcPr>
          <w:p w14:paraId="1D10B334" w14:textId="77777777" w:rsidR="00794FFB" w:rsidRDefault="00794FFB" w:rsidP="00492D9F">
            <w:pPr>
              <w:pStyle w:val="TAC"/>
              <w:overflowPunct w:val="0"/>
              <w:autoSpaceDE w:val="0"/>
              <w:autoSpaceDN w:val="0"/>
              <w:adjustRightInd w:val="0"/>
              <w:rPr>
                <w:szCs w:val="18"/>
              </w:rPr>
            </w:pPr>
            <w:r>
              <w:rPr>
                <w:rFonts w:cs="Arial"/>
                <w:color w:val="000000"/>
                <w:szCs w:val="18"/>
              </w:rPr>
              <w:t>CA_n25A-n258A/G</w:t>
            </w:r>
          </w:p>
        </w:tc>
        <w:tc>
          <w:tcPr>
            <w:tcW w:w="1584" w:type="dxa"/>
            <w:tcBorders>
              <w:top w:val="single" w:sz="4" w:space="0" w:color="auto"/>
              <w:left w:val="single" w:sz="4" w:space="0" w:color="auto"/>
              <w:bottom w:val="single" w:sz="4" w:space="0" w:color="auto"/>
              <w:right w:val="single" w:sz="4" w:space="0" w:color="auto"/>
            </w:tcBorders>
          </w:tcPr>
          <w:p w14:paraId="24B78B5D"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06A2E7A" w14:textId="77777777" w:rsidR="00794FFB" w:rsidRDefault="00794FFB" w:rsidP="00492D9F">
            <w:pPr>
              <w:pStyle w:val="TAC"/>
              <w:rPr>
                <w:lang w:val="en-US" w:eastAsia="zh-CN" w:bidi="ar"/>
              </w:rPr>
            </w:pPr>
            <w:r>
              <w:rPr>
                <w:lang w:val="en-US" w:eastAsia="zh-CN" w:bidi="ar"/>
              </w:rPr>
              <w:t>5, 10, 15, 20, 25, 30, 40</w:t>
            </w:r>
          </w:p>
        </w:tc>
        <w:tc>
          <w:tcPr>
            <w:tcW w:w="2420" w:type="dxa"/>
            <w:tcBorders>
              <w:top w:val="single" w:sz="4" w:space="0" w:color="auto"/>
              <w:left w:val="single" w:sz="4" w:space="0" w:color="auto"/>
              <w:bottom w:val="nil"/>
              <w:right w:val="single" w:sz="4" w:space="0" w:color="auto"/>
            </w:tcBorders>
          </w:tcPr>
          <w:p w14:paraId="7485C0EE" w14:textId="77777777" w:rsidR="00794FFB" w:rsidRDefault="00794FFB" w:rsidP="00492D9F">
            <w:pPr>
              <w:pStyle w:val="TAC"/>
              <w:overflowPunct w:val="0"/>
              <w:autoSpaceDE w:val="0"/>
              <w:autoSpaceDN w:val="0"/>
              <w:adjustRightInd w:val="0"/>
              <w:rPr>
                <w:szCs w:val="18"/>
                <w:lang w:eastAsia="zh-CN"/>
              </w:rPr>
            </w:pPr>
            <w:r>
              <w:rPr>
                <w:rFonts w:hint="eastAsia"/>
                <w:szCs w:val="18"/>
                <w:lang w:val="en-US" w:eastAsia="zh-CN"/>
              </w:rPr>
              <w:t>0</w:t>
            </w:r>
          </w:p>
        </w:tc>
      </w:tr>
      <w:tr w:rsidR="00794FFB" w14:paraId="7724299B"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DD44FF6"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450C5D8B"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66D7AC9"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10C29F7" w14:textId="77777777" w:rsidR="00794FFB" w:rsidRDefault="00794FFB" w:rsidP="00492D9F">
            <w:pPr>
              <w:pStyle w:val="TAC"/>
              <w:rPr>
                <w:lang w:val="en-US" w:eastAsia="zh-CN" w:bidi="ar"/>
              </w:rPr>
            </w:pPr>
            <w:r>
              <w:rPr>
                <w:lang w:val="en-US" w:eastAsia="zh-CN" w:bidi="ar"/>
              </w:rPr>
              <w:t>CA_n258(A-G)</w:t>
            </w:r>
          </w:p>
        </w:tc>
        <w:tc>
          <w:tcPr>
            <w:tcW w:w="2420" w:type="dxa"/>
            <w:tcBorders>
              <w:top w:val="nil"/>
              <w:left w:val="single" w:sz="4" w:space="0" w:color="auto"/>
              <w:bottom w:val="single" w:sz="4" w:space="0" w:color="auto"/>
              <w:right w:val="single" w:sz="4" w:space="0" w:color="auto"/>
            </w:tcBorders>
          </w:tcPr>
          <w:p w14:paraId="3AB2C45E" w14:textId="77777777" w:rsidR="00794FFB" w:rsidRDefault="00794FFB" w:rsidP="00492D9F">
            <w:pPr>
              <w:pStyle w:val="TAC"/>
              <w:overflowPunct w:val="0"/>
              <w:autoSpaceDE w:val="0"/>
              <w:autoSpaceDN w:val="0"/>
              <w:adjustRightInd w:val="0"/>
              <w:rPr>
                <w:szCs w:val="18"/>
                <w:lang w:eastAsia="zh-CN"/>
              </w:rPr>
            </w:pPr>
          </w:p>
        </w:tc>
      </w:tr>
      <w:tr w:rsidR="00794FFB" w14:paraId="0FBE3EE9"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15D08E2"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292A9D65"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2E4F69E"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4D5FDD1"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2076FC6A"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3E39B559"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1080204D"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1E63F188"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B35B3C9"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563F2DDD" w14:textId="77777777" w:rsidR="00794FFB" w:rsidRDefault="00794FFB" w:rsidP="00492D9F">
            <w:pPr>
              <w:pStyle w:val="TAC"/>
              <w:rPr>
                <w:lang w:val="en-US" w:eastAsia="zh-CN" w:bidi="ar"/>
              </w:rPr>
            </w:pPr>
            <w:r>
              <w:rPr>
                <w:lang w:val="en-US" w:eastAsia="zh-CN" w:bidi="ar"/>
              </w:rPr>
              <w:t>CA_n258(A-G)</w:t>
            </w:r>
          </w:p>
        </w:tc>
        <w:tc>
          <w:tcPr>
            <w:tcW w:w="2420" w:type="dxa"/>
            <w:tcBorders>
              <w:top w:val="nil"/>
              <w:left w:val="single" w:sz="4" w:space="0" w:color="auto"/>
              <w:bottom w:val="single" w:sz="4" w:space="0" w:color="auto"/>
              <w:right w:val="single" w:sz="4" w:space="0" w:color="auto"/>
            </w:tcBorders>
          </w:tcPr>
          <w:p w14:paraId="50CF5D43" w14:textId="77777777" w:rsidR="00794FFB" w:rsidRDefault="00794FFB" w:rsidP="00492D9F">
            <w:pPr>
              <w:pStyle w:val="TAC"/>
              <w:overflowPunct w:val="0"/>
              <w:autoSpaceDE w:val="0"/>
              <w:autoSpaceDN w:val="0"/>
              <w:adjustRightInd w:val="0"/>
              <w:rPr>
                <w:szCs w:val="18"/>
                <w:lang w:eastAsia="zh-CN"/>
              </w:rPr>
            </w:pPr>
          </w:p>
        </w:tc>
      </w:tr>
      <w:tr w:rsidR="00794FFB" w14:paraId="24E6229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vAlign w:val="center"/>
          </w:tcPr>
          <w:p w14:paraId="46EEE149" w14:textId="77777777" w:rsidR="00794FFB" w:rsidRDefault="00794FFB" w:rsidP="00492D9F">
            <w:pPr>
              <w:pStyle w:val="TAC"/>
              <w:overflowPunct w:val="0"/>
              <w:autoSpaceDE w:val="0"/>
              <w:autoSpaceDN w:val="0"/>
              <w:adjustRightInd w:val="0"/>
              <w:rPr>
                <w:szCs w:val="18"/>
              </w:rPr>
            </w:pPr>
            <w:r>
              <w:rPr>
                <w:rFonts w:cs="Arial"/>
                <w:color w:val="000000"/>
                <w:szCs w:val="18"/>
              </w:rPr>
              <w:t>CA_n25A-n258(A-H)</w:t>
            </w:r>
          </w:p>
        </w:tc>
        <w:tc>
          <w:tcPr>
            <w:tcW w:w="3093" w:type="dxa"/>
            <w:tcBorders>
              <w:top w:val="single" w:sz="4" w:space="0" w:color="auto"/>
              <w:left w:val="single" w:sz="4" w:space="0" w:color="auto"/>
              <w:bottom w:val="nil"/>
              <w:right w:val="single" w:sz="4" w:space="0" w:color="auto"/>
            </w:tcBorders>
            <w:vAlign w:val="center"/>
          </w:tcPr>
          <w:p w14:paraId="55459213" w14:textId="77777777" w:rsidR="00794FFB" w:rsidRDefault="00794FFB" w:rsidP="00492D9F">
            <w:pPr>
              <w:pStyle w:val="TAC"/>
              <w:overflowPunct w:val="0"/>
              <w:autoSpaceDE w:val="0"/>
              <w:autoSpaceDN w:val="0"/>
              <w:adjustRightInd w:val="0"/>
              <w:rPr>
                <w:szCs w:val="18"/>
              </w:rPr>
            </w:pPr>
            <w:r>
              <w:rPr>
                <w:rFonts w:cs="Arial"/>
                <w:color w:val="000000"/>
                <w:szCs w:val="18"/>
              </w:rPr>
              <w:t>CA_n25A-n258A/G/H</w:t>
            </w:r>
          </w:p>
        </w:tc>
        <w:tc>
          <w:tcPr>
            <w:tcW w:w="1584" w:type="dxa"/>
            <w:tcBorders>
              <w:top w:val="single" w:sz="4" w:space="0" w:color="auto"/>
              <w:left w:val="single" w:sz="4" w:space="0" w:color="auto"/>
              <w:bottom w:val="single" w:sz="4" w:space="0" w:color="auto"/>
              <w:right w:val="single" w:sz="4" w:space="0" w:color="auto"/>
            </w:tcBorders>
          </w:tcPr>
          <w:p w14:paraId="6901B399"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153E67A" w14:textId="77777777" w:rsidR="00794FFB" w:rsidRDefault="00794FFB" w:rsidP="00492D9F">
            <w:pPr>
              <w:pStyle w:val="TAC"/>
              <w:rPr>
                <w:lang w:val="en-US" w:eastAsia="zh-CN" w:bidi="ar"/>
              </w:rPr>
            </w:pPr>
            <w:r>
              <w:rPr>
                <w:lang w:val="en-US" w:eastAsia="zh-CN" w:bidi="ar"/>
              </w:rPr>
              <w:t>5, 10, 15, 20, 25, 30, 40</w:t>
            </w:r>
          </w:p>
        </w:tc>
        <w:tc>
          <w:tcPr>
            <w:tcW w:w="2420" w:type="dxa"/>
            <w:tcBorders>
              <w:top w:val="single" w:sz="4" w:space="0" w:color="auto"/>
              <w:left w:val="single" w:sz="4" w:space="0" w:color="auto"/>
              <w:bottom w:val="nil"/>
              <w:right w:val="single" w:sz="4" w:space="0" w:color="auto"/>
            </w:tcBorders>
          </w:tcPr>
          <w:p w14:paraId="0ABD8D65" w14:textId="77777777" w:rsidR="00794FFB" w:rsidRDefault="00794FFB" w:rsidP="00492D9F">
            <w:pPr>
              <w:pStyle w:val="TAC"/>
              <w:overflowPunct w:val="0"/>
              <w:autoSpaceDE w:val="0"/>
              <w:autoSpaceDN w:val="0"/>
              <w:adjustRightInd w:val="0"/>
              <w:rPr>
                <w:szCs w:val="18"/>
                <w:lang w:eastAsia="zh-CN"/>
              </w:rPr>
            </w:pPr>
            <w:r>
              <w:rPr>
                <w:rFonts w:hint="eastAsia"/>
                <w:szCs w:val="18"/>
                <w:lang w:val="en-US" w:eastAsia="zh-CN"/>
              </w:rPr>
              <w:t>0</w:t>
            </w:r>
          </w:p>
        </w:tc>
      </w:tr>
      <w:tr w:rsidR="00794FFB" w14:paraId="7E672E88"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BC9404D"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62B49277"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463C22C"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421CF989" w14:textId="77777777" w:rsidR="00794FFB" w:rsidRDefault="00794FFB" w:rsidP="00492D9F">
            <w:pPr>
              <w:pStyle w:val="TAC"/>
              <w:rPr>
                <w:lang w:val="en-US" w:eastAsia="zh-CN" w:bidi="ar"/>
              </w:rPr>
            </w:pPr>
            <w:r>
              <w:rPr>
                <w:lang w:val="en-US" w:eastAsia="zh-CN" w:bidi="ar"/>
              </w:rPr>
              <w:t>CA_n258(A-H)</w:t>
            </w:r>
          </w:p>
        </w:tc>
        <w:tc>
          <w:tcPr>
            <w:tcW w:w="2420" w:type="dxa"/>
            <w:tcBorders>
              <w:top w:val="nil"/>
              <w:left w:val="single" w:sz="4" w:space="0" w:color="auto"/>
              <w:bottom w:val="single" w:sz="4" w:space="0" w:color="auto"/>
              <w:right w:val="single" w:sz="4" w:space="0" w:color="auto"/>
            </w:tcBorders>
          </w:tcPr>
          <w:p w14:paraId="6C9DD7A8" w14:textId="77777777" w:rsidR="00794FFB" w:rsidRDefault="00794FFB" w:rsidP="00492D9F">
            <w:pPr>
              <w:pStyle w:val="TAC"/>
              <w:overflowPunct w:val="0"/>
              <w:autoSpaceDE w:val="0"/>
              <w:autoSpaceDN w:val="0"/>
              <w:adjustRightInd w:val="0"/>
              <w:rPr>
                <w:szCs w:val="18"/>
                <w:lang w:eastAsia="zh-CN"/>
              </w:rPr>
            </w:pPr>
          </w:p>
        </w:tc>
      </w:tr>
      <w:tr w:rsidR="00794FFB" w14:paraId="639C185D"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577103D4"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25ACAF90"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CD7EF17"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2FC4602"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13168FEC"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3CEFDB79" w14:textId="77777777" w:rsidTr="001107EA">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65F9A7F"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4CB6FDDC"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335C75A"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612D86C9" w14:textId="77777777" w:rsidR="00794FFB" w:rsidRDefault="00794FFB" w:rsidP="00492D9F">
            <w:pPr>
              <w:pStyle w:val="TAC"/>
              <w:rPr>
                <w:lang w:val="en-US" w:eastAsia="zh-CN" w:bidi="ar"/>
              </w:rPr>
            </w:pPr>
            <w:r>
              <w:rPr>
                <w:lang w:val="en-US" w:eastAsia="zh-CN" w:bidi="ar"/>
              </w:rPr>
              <w:t>CA_n258(A-H)</w:t>
            </w:r>
          </w:p>
        </w:tc>
        <w:tc>
          <w:tcPr>
            <w:tcW w:w="2420" w:type="dxa"/>
            <w:tcBorders>
              <w:top w:val="nil"/>
              <w:left w:val="single" w:sz="4" w:space="0" w:color="auto"/>
              <w:bottom w:val="single" w:sz="4" w:space="0" w:color="auto"/>
              <w:right w:val="single" w:sz="4" w:space="0" w:color="auto"/>
            </w:tcBorders>
          </w:tcPr>
          <w:p w14:paraId="2A98A49D" w14:textId="77777777" w:rsidR="00794FFB" w:rsidRDefault="00794FFB" w:rsidP="00492D9F">
            <w:pPr>
              <w:pStyle w:val="TAC"/>
              <w:overflowPunct w:val="0"/>
              <w:autoSpaceDE w:val="0"/>
              <w:autoSpaceDN w:val="0"/>
              <w:adjustRightInd w:val="0"/>
              <w:rPr>
                <w:szCs w:val="18"/>
                <w:lang w:eastAsia="zh-CN"/>
              </w:rPr>
            </w:pPr>
          </w:p>
        </w:tc>
      </w:tr>
      <w:tr w:rsidR="00FE634D" w14:paraId="521D7DC2"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vAlign w:val="center"/>
          </w:tcPr>
          <w:p w14:paraId="58C392E3" w14:textId="77777777" w:rsidR="00FE634D" w:rsidRDefault="00FE634D" w:rsidP="00FE634D">
            <w:pPr>
              <w:pStyle w:val="TAC"/>
              <w:overflowPunct w:val="0"/>
              <w:autoSpaceDE w:val="0"/>
              <w:autoSpaceDN w:val="0"/>
              <w:adjustRightInd w:val="0"/>
              <w:rPr>
                <w:szCs w:val="18"/>
              </w:rPr>
            </w:pPr>
            <w:r>
              <w:rPr>
                <w:rFonts w:cs="Arial"/>
                <w:color w:val="000000"/>
                <w:szCs w:val="18"/>
              </w:rPr>
              <w:t>CA_n25A-n258(G-H)</w:t>
            </w:r>
          </w:p>
        </w:tc>
        <w:tc>
          <w:tcPr>
            <w:tcW w:w="3093" w:type="dxa"/>
            <w:tcBorders>
              <w:top w:val="single" w:sz="4" w:space="0" w:color="auto"/>
              <w:left w:val="single" w:sz="4" w:space="0" w:color="auto"/>
              <w:bottom w:val="nil"/>
              <w:right w:val="single" w:sz="4" w:space="0" w:color="auto"/>
            </w:tcBorders>
            <w:vAlign w:val="center"/>
          </w:tcPr>
          <w:p w14:paraId="61E6F7D0" w14:textId="77777777" w:rsidR="00FE634D" w:rsidRDefault="00FE634D" w:rsidP="00FE634D">
            <w:pPr>
              <w:pStyle w:val="TAC"/>
              <w:overflowPunct w:val="0"/>
              <w:autoSpaceDE w:val="0"/>
              <w:autoSpaceDN w:val="0"/>
              <w:adjustRightInd w:val="0"/>
              <w:rPr>
                <w:szCs w:val="18"/>
              </w:rPr>
            </w:pPr>
            <w:r>
              <w:rPr>
                <w:rFonts w:cs="Arial"/>
                <w:color w:val="000000"/>
                <w:szCs w:val="18"/>
              </w:rPr>
              <w:t>CA_n25A-n258A/G/H</w:t>
            </w:r>
          </w:p>
        </w:tc>
        <w:tc>
          <w:tcPr>
            <w:tcW w:w="1584" w:type="dxa"/>
            <w:tcBorders>
              <w:top w:val="single" w:sz="4" w:space="0" w:color="auto"/>
              <w:left w:val="single" w:sz="4" w:space="0" w:color="auto"/>
              <w:bottom w:val="single" w:sz="4" w:space="0" w:color="auto"/>
              <w:right w:val="single" w:sz="4" w:space="0" w:color="auto"/>
            </w:tcBorders>
          </w:tcPr>
          <w:p w14:paraId="74BDCF3C"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0C4277C" w14:textId="77777777" w:rsidR="00FE634D" w:rsidRDefault="00FE634D" w:rsidP="00FE634D">
            <w:pPr>
              <w:pStyle w:val="TAC"/>
              <w:rPr>
                <w:lang w:val="en-US" w:eastAsia="zh-CN" w:bidi="ar"/>
              </w:rPr>
            </w:pPr>
            <w:r>
              <w:rPr>
                <w:lang w:val="en-US" w:eastAsia="zh-CN" w:bidi="ar"/>
              </w:rPr>
              <w:t>5, 10, 15, 20, 25, 30, 40</w:t>
            </w:r>
          </w:p>
        </w:tc>
        <w:tc>
          <w:tcPr>
            <w:tcW w:w="2420" w:type="dxa"/>
            <w:tcBorders>
              <w:top w:val="single" w:sz="4" w:space="0" w:color="auto"/>
              <w:left w:val="single" w:sz="4" w:space="0" w:color="auto"/>
              <w:bottom w:val="nil"/>
              <w:right w:val="single" w:sz="4" w:space="0" w:color="auto"/>
            </w:tcBorders>
          </w:tcPr>
          <w:p w14:paraId="702B8F18" w14:textId="77777777" w:rsidR="00FE634D" w:rsidRDefault="00FE634D" w:rsidP="00FE634D">
            <w:pPr>
              <w:pStyle w:val="TAC"/>
              <w:overflowPunct w:val="0"/>
              <w:autoSpaceDE w:val="0"/>
              <w:autoSpaceDN w:val="0"/>
              <w:adjustRightInd w:val="0"/>
              <w:rPr>
                <w:szCs w:val="18"/>
                <w:lang w:eastAsia="zh-CN"/>
              </w:rPr>
            </w:pPr>
            <w:r>
              <w:rPr>
                <w:rFonts w:hint="eastAsia"/>
                <w:szCs w:val="18"/>
                <w:lang w:val="en-US" w:eastAsia="zh-CN"/>
              </w:rPr>
              <w:t>0</w:t>
            </w:r>
          </w:p>
        </w:tc>
      </w:tr>
      <w:tr w:rsidR="00FE634D" w14:paraId="267C1AEA"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506E66FF"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36723794"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6CAF4AB"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43191E09" w14:textId="77777777" w:rsidR="00FE634D" w:rsidRDefault="00FE634D" w:rsidP="00FE634D">
            <w:pPr>
              <w:pStyle w:val="TAC"/>
              <w:rPr>
                <w:lang w:val="en-US" w:eastAsia="zh-CN" w:bidi="ar"/>
              </w:rPr>
            </w:pPr>
            <w:r>
              <w:rPr>
                <w:lang w:val="en-US" w:eastAsia="zh-CN" w:bidi="ar"/>
              </w:rPr>
              <w:t>CA_n258(G-H)</w:t>
            </w:r>
          </w:p>
        </w:tc>
        <w:tc>
          <w:tcPr>
            <w:tcW w:w="2420" w:type="dxa"/>
            <w:tcBorders>
              <w:top w:val="nil"/>
              <w:left w:val="single" w:sz="4" w:space="0" w:color="auto"/>
              <w:bottom w:val="single" w:sz="4" w:space="0" w:color="auto"/>
              <w:right w:val="single" w:sz="4" w:space="0" w:color="auto"/>
            </w:tcBorders>
          </w:tcPr>
          <w:p w14:paraId="35A217E9" w14:textId="77777777" w:rsidR="00FE634D" w:rsidRDefault="00FE634D" w:rsidP="00FE634D">
            <w:pPr>
              <w:pStyle w:val="TAC"/>
              <w:overflowPunct w:val="0"/>
              <w:autoSpaceDE w:val="0"/>
              <w:autoSpaceDN w:val="0"/>
              <w:adjustRightInd w:val="0"/>
              <w:rPr>
                <w:szCs w:val="18"/>
                <w:lang w:eastAsia="zh-CN"/>
              </w:rPr>
            </w:pPr>
          </w:p>
        </w:tc>
      </w:tr>
      <w:tr w:rsidR="00FE634D" w14:paraId="5D720E5D"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221519D"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534495E7"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9379CA9"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581AC6D"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4AC0B1CE" w14:textId="77777777" w:rsidR="00FE634D" w:rsidRDefault="00FE634D" w:rsidP="00FE634D">
            <w:pPr>
              <w:pStyle w:val="TAC"/>
              <w:overflowPunct w:val="0"/>
              <w:autoSpaceDE w:val="0"/>
              <w:autoSpaceDN w:val="0"/>
              <w:adjustRightInd w:val="0"/>
              <w:rPr>
                <w:szCs w:val="18"/>
                <w:lang w:eastAsia="zh-CN"/>
              </w:rPr>
            </w:pPr>
            <w:r>
              <w:rPr>
                <w:szCs w:val="18"/>
                <w:lang w:val="en-US" w:eastAsia="zh-CN"/>
              </w:rPr>
              <w:t>4 and 5</w:t>
            </w:r>
          </w:p>
        </w:tc>
      </w:tr>
      <w:tr w:rsidR="00FE634D" w14:paraId="766CF226" w14:textId="77777777" w:rsidTr="001107EA">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B9E0084"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7786B605"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601D794"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0FB802B0" w14:textId="77777777" w:rsidR="00FE634D" w:rsidRDefault="00FE634D" w:rsidP="00FE634D">
            <w:pPr>
              <w:pStyle w:val="TAC"/>
              <w:rPr>
                <w:lang w:val="en-US" w:eastAsia="zh-CN" w:bidi="ar"/>
              </w:rPr>
            </w:pPr>
            <w:r>
              <w:rPr>
                <w:lang w:val="en-US" w:eastAsia="zh-CN" w:bidi="ar"/>
              </w:rPr>
              <w:t>CA_n258(G-H)</w:t>
            </w:r>
          </w:p>
        </w:tc>
        <w:tc>
          <w:tcPr>
            <w:tcW w:w="2420" w:type="dxa"/>
            <w:tcBorders>
              <w:top w:val="nil"/>
              <w:left w:val="single" w:sz="4" w:space="0" w:color="auto"/>
              <w:bottom w:val="single" w:sz="4" w:space="0" w:color="auto"/>
              <w:right w:val="single" w:sz="4" w:space="0" w:color="auto"/>
            </w:tcBorders>
          </w:tcPr>
          <w:p w14:paraId="214BDD13" w14:textId="77777777" w:rsidR="00FE634D" w:rsidRDefault="00FE634D" w:rsidP="00FE634D">
            <w:pPr>
              <w:pStyle w:val="TAC"/>
              <w:overflowPunct w:val="0"/>
              <w:autoSpaceDE w:val="0"/>
              <w:autoSpaceDN w:val="0"/>
              <w:adjustRightInd w:val="0"/>
              <w:rPr>
                <w:szCs w:val="18"/>
                <w:lang w:eastAsia="zh-CN"/>
              </w:rPr>
            </w:pPr>
          </w:p>
        </w:tc>
      </w:tr>
      <w:tr w:rsidR="00FE634D" w14:paraId="7D9998C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C928A40"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w:t>
            </w:r>
            <w:r>
              <w:rPr>
                <w:szCs w:val="18"/>
              </w:rPr>
              <w:t>A</w:t>
            </w:r>
          </w:p>
        </w:tc>
        <w:tc>
          <w:tcPr>
            <w:tcW w:w="3093" w:type="dxa"/>
            <w:tcBorders>
              <w:top w:val="single" w:sz="4" w:space="0" w:color="auto"/>
              <w:left w:val="single" w:sz="4" w:space="0" w:color="auto"/>
              <w:bottom w:val="nil"/>
              <w:right w:val="single" w:sz="4" w:space="0" w:color="auto"/>
            </w:tcBorders>
          </w:tcPr>
          <w:p w14:paraId="2CCE8933" w14:textId="77777777" w:rsidR="00FE634D" w:rsidRDefault="00FE634D" w:rsidP="00FE634D">
            <w:pPr>
              <w:pStyle w:val="TAC"/>
              <w:overflowPunct w:val="0"/>
              <w:autoSpaceDE w:val="0"/>
              <w:autoSpaceDN w:val="0"/>
              <w:adjustRightInd w:val="0"/>
              <w:rPr>
                <w:szCs w:val="18"/>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0A723C1A"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B786B5D" w14:textId="77777777" w:rsidR="00FE634D" w:rsidRDefault="00FE634D" w:rsidP="00FE634D">
            <w:pPr>
              <w:pStyle w:val="TAC"/>
              <w:rPr>
                <w:lang w:val="en-US" w:eastAsia="zh-CN" w:bidi="ar"/>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35BBB849"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706C3E32"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88685A7"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2BC20141"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CB6ED2F" w14:textId="77777777" w:rsidR="00FE634D" w:rsidRDefault="00FE634D" w:rsidP="00FE634D">
            <w:pPr>
              <w:pStyle w:val="TAC"/>
              <w:overflowPunct w:val="0"/>
              <w:autoSpaceDE w:val="0"/>
              <w:autoSpaceDN w:val="0"/>
              <w:adjustRightInd w:val="0"/>
              <w:rPr>
                <w:szCs w:val="18"/>
                <w:lang w:eastAsia="zh-CN"/>
              </w:rPr>
            </w:pPr>
            <w:r>
              <w:rPr>
                <w:szCs w:val="18"/>
                <w:lang w:eastAsia="zh-CN"/>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20B6045C" w14:textId="77777777" w:rsidR="00FE634D" w:rsidRDefault="00FE634D" w:rsidP="00FE634D">
            <w:pPr>
              <w:pStyle w:val="TAC"/>
              <w:rPr>
                <w:lang w:val="en-US" w:eastAsia="zh-CN" w:bidi="ar"/>
              </w:rPr>
            </w:pPr>
            <w:r>
              <w:rPr>
                <w:lang w:val="en-US" w:eastAsia="zh-CN" w:bidi="ar"/>
              </w:rPr>
              <w:t>50, 100, 200, 400</w:t>
            </w:r>
          </w:p>
        </w:tc>
        <w:tc>
          <w:tcPr>
            <w:tcW w:w="2420" w:type="dxa"/>
            <w:tcBorders>
              <w:top w:val="nil"/>
              <w:left w:val="single" w:sz="4" w:space="0" w:color="auto"/>
              <w:bottom w:val="single" w:sz="4" w:space="0" w:color="auto"/>
              <w:right w:val="single" w:sz="4" w:space="0" w:color="auto"/>
            </w:tcBorders>
          </w:tcPr>
          <w:p w14:paraId="01D20090" w14:textId="77777777" w:rsidR="00FE634D" w:rsidRDefault="00FE634D" w:rsidP="00FE634D">
            <w:pPr>
              <w:pStyle w:val="TAC"/>
              <w:overflowPunct w:val="0"/>
              <w:autoSpaceDE w:val="0"/>
              <w:autoSpaceDN w:val="0"/>
              <w:adjustRightInd w:val="0"/>
              <w:rPr>
                <w:szCs w:val="18"/>
                <w:lang w:eastAsia="zh-CN"/>
              </w:rPr>
            </w:pPr>
          </w:p>
        </w:tc>
      </w:tr>
      <w:tr w:rsidR="00FE634D" w14:paraId="53CF34DA"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39AF29D"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6A5A318C"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12BB0C3"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2428E7B5"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504DCD70"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03F31CA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4F2B7001"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074A3EA"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5C121C6" w14:textId="77777777" w:rsidR="00FE634D" w:rsidRDefault="00FE634D" w:rsidP="00FE634D">
            <w:pPr>
              <w:pStyle w:val="TAC"/>
              <w:overflowPunct w:val="0"/>
              <w:autoSpaceDE w:val="0"/>
              <w:autoSpaceDN w:val="0"/>
              <w:adjustRightInd w:val="0"/>
              <w:rPr>
                <w:szCs w:val="18"/>
                <w:lang w:eastAsia="zh-CN"/>
              </w:rPr>
            </w:pPr>
            <w:r>
              <w:rPr>
                <w:szCs w:val="18"/>
                <w:lang w:eastAsia="zh-CN"/>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7D3973A1" w14:textId="77777777" w:rsidR="00FE634D" w:rsidRDefault="00FE634D" w:rsidP="00FE634D">
            <w:pPr>
              <w:pStyle w:val="TAC"/>
              <w:rPr>
                <w:lang w:val="en-US" w:eastAsia="zh-CN" w:bidi="ar"/>
              </w:rPr>
            </w:pPr>
            <w:r>
              <w:rPr>
                <w:lang w:val="en-US" w:eastAsia="zh-CN" w:bidi="ar"/>
              </w:rPr>
              <w:t>See n260 channel bandwidths in Table 5.3.5-1</w:t>
            </w:r>
          </w:p>
        </w:tc>
        <w:tc>
          <w:tcPr>
            <w:tcW w:w="2420" w:type="dxa"/>
            <w:tcBorders>
              <w:top w:val="nil"/>
              <w:left w:val="single" w:sz="4" w:space="0" w:color="auto"/>
              <w:bottom w:val="single" w:sz="4" w:space="0" w:color="auto"/>
              <w:right w:val="single" w:sz="4" w:space="0" w:color="auto"/>
            </w:tcBorders>
          </w:tcPr>
          <w:p w14:paraId="2015EB5D" w14:textId="77777777" w:rsidR="00FE634D" w:rsidRDefault="00FE634D" w:rsidP="00FE634D">
            <w:pPr>
              <w:pStyle w:val="TAC"/>
              <w:overflowPunct w:val="0"/>
              <w:autoSpaceDE w:val="0"/>
              <w:autoSpaceDN w:val="0"/>
              <w:adjustRightInd w:val="0"/>
              <w:rPr>
                <w:szCs w:val="18"/>
                <w:lang w:eastAsia="zh-CN"/>
              </w:rPr>
            </w:pPr>
          </w:p>
        </w:tc>
      </w:tr>
      <w:tr w:rsidR="00FE634D" w14:paraId="4DBBE74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209E687E"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3093" w:type="dxa"/>
            <w:tcBorders>
              <w:top w:val="single" w:sz="4" w:space="0" w:color="auto"/>
              <w:left w:val="single" w:sz="4" w:space="0" w:color="auto"/>
              <w:bottom w:val="nil"/>
              <w:right w:val="single" w:sz="4" w:space="0" w:color="auto"/>
            </w:tcBorders>
          </w:tcPr>
          <w:p w14:paraId="781B63FD"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4DD7E648"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6EAA3E48"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1424401A"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7599F4D1"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CA58E94"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365B852E"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7010FF23" w14:textId="77777777" w:rsidR="00FE634D" w:rsidRDefault="00FE634D" w:rsidP="00FE634D">
            <w:pPr>
              <w:pStyle w:val="TAC"/>
              <w:overflowPunct w:val="0"/>
              <w:autoSpaceDE w:val="0"/>
              <w:autoSpaceDN w:val="0"/>
              <w:adjustRightInd w:val="0"/>
              <w:rPr>
                <w:szCs w:val="18"/>
                <w:lang w:eastAsia="zh-CN"/>
              </w:rPr>
            </w:pPr>
            <w:r>
              <w:rPr>
                <w:szCs w:val="18"/>
                <w:lang w:eastAsia="zh-CN"/>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5718E237" w14:textId="77777777" w:rsidR="00FE634D" w:rsidRDefault="00FE634D" w:rsidP="00FE634D">
            <w:pPr>
              <w:pStyle w:val="TAC"/>
              <w:rPr>
                <w:lang w:eastAsia="zh-CN"/>
              </w:rPr>
            </w:pPr>
            <w:r>
              <w:rPr>
                <w:lang w:val="en-US" w:eastAsia="zh-CN" w:bidi="ar"/>
              </w:rPr>
              <w:t>CA_n260(2A)</w:t>
            </w:r>
          </w:p>
        </w:tc>
        <w:tc>
          <w:tcPr>
            <w:tcW w:w="2420" w:type="dxa"/>
            <w:tcBorders>
              <w:top w:val="nil"/>
              <w:left w:val="single" w:sz="4" w:space="0" w:color="auto"/>
              <w:bottom w:val="single" w:sz="4" w:space="0" w:color="auto"/>
              <w:right w:val="single" w:sz="4" w:space="0" w:color="auto"/>
            </w:tcBorders>
          </w:tcPr>
          <w:p w14:paraId="70AB4599" w14:textId="77777777" w:rsidR="00FE634D" w:rsidRDefault="00FE634D" w:rsidP="00FE634D">
            <w:pPr>
              <w:pStyle w:val="TAC"/>
              <w:overflowPunct w:val="0"/>
              <w:autoSpaceDE w:val="0"/>
              <w:autoSpaceDN w:val="0"/>
              <w:adjustRightInd w:val="0"/>
              <w:rPr>
                <w:szCs w:val="18"/>
                <w:lang w:eastAsia="zh-CN"/>
              </w:rPr>
            </w:pPr>
          </w:p>
        </w:tc>
      </w:tr>
      <w:tr w:rsidR="00FE634D" w14:paraId="76F2D983"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2E51E80B"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260(3A)</w:t>
            </w:r>
          </w:p>
        </w:tc>
        <w:tc>
          <w:tcPr>
            <w:tcW w:w="3093" w:type="dxa"/>
            <w:tcBorders>
              <w:top w:val="single" w:sz="4" w:space="0" w:color="auto"/>
              <w:left w:val="single" w:sz="4" w:space="0" w:color="auto"/>
              <w:bottom w:val="nil"/>
              <w:right w:val="single" w:sz="4" w:space="0" w:color="auto"/>
            </w:tcBorders>
          </w:tcPr>
          <w:p w14:paraId="173FBA0D"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02D14637"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17F5604"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7D13AD78"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15F716F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D8F7FC8"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5260BF9"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7FA63402" w14:textId="77777777" w:rsidR="00FE634D" w:rsidRDefault="00FE634D" w:rsidP="00FE634D">
            <w:pPr>
              <w:pStyle w:val="TAC"/>
              <w:overflowPunct w:val="0"/>
              <w:autoSpaceDE w:val="0"/>
              <w:autoSpaceDN w:val="0"/>
              <w:adjustRightInd w:val="0"/>
              <w:rPr>
                <w:szCs w:val="18"/>
                <w:lang w:eastAsia="zh-CN"/>
              </w:rPr>
            </w:pPr>
            <w:r>
              <w:rPr>
                <w:szCs w:val="18"/>
                <w:lang w:eastAsia="zh-CN"/>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262627CA" w14:textId="77777777" w:rsidR="00FE634D" w:rsidRDefault="00FE634D" w:rsidP="00FE634D">
            <w:pPr>
              <w:pStyle w:val="TAC"/>
              <w:rPr>
                <w:lang w:eastAsia="zh-CN"/>
              </w:rPr>
            </w:pPr>
            <w:r>
              <w:rPr>
                <w:lang w:val="en-US" w:eastAsia="zh-CN" w:bidi="ar"/>
              </w:rPr>
              <w:t>CA_n260(3A)</w:t>
            </w:r>
          </w:p>
        </w:tc>
        <w:tc>
          <w:tcPr>
            <w:tcW w:w="2420" w:type="dxa"/>
            <w:tcBorders>
              <w:top w:val="nil"/>
              <w:left w:val="single" w:sz="4" w:space="0" w:color="auto"/>
              <w:bottom w:val="single" w:sz="4" w:space="0" w:color="auto"/>
              <w:right w:val="single" w:sz="4" w:space="0" w:color="auto"/>
            </w:tcBorders>
          </w:tcPr>
          <w:p w14:paraId="20D13BFD" w14:textId="77777777" w:rsidR="00FE634D" w:rsidRDefault="00FE634D" w:rsidP="00FE634D">
            <w:pPr>
              <w:pStyle w:val="TAC"/>
              <w:overflowPunct w:val="0"/>
              <w:autoSpaceDE w:val="0"/>
              <w:autoSpaceDN w:val="0"/>
              <w:adjustRightInd w:val="0"/>
              <w:rPr>
                <w:szCs w:val="18"/>
                <w:lang w:eastAsia="zh-CN"/>
              </w:rPr>
            </w:pPr>
          </w:p>
        </w:tc>
      </w:tr>
      <w:tr w:rsidR="00FE634D" w14:paraId="28E083B2"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3385167"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260(4A)</w:t>
            </w:r>
          </w:p>
        </w:tc>
        <w:tc>
          <w:tcPr>
            <w:tcW w:w="3093" w:type="dxa"/>
            <w:tcBorders>
              <w:top w:val="single" w:sz="4" w:space="0" w:color="auto"/>
              <w:left w:val="single" w:sz="4" w:space="0" w:color="auto"/>
              <w:bottom w:val="nil"/>
              <w:right w:val="single" w:sz="4" w:space="0" w:color="auto"/>
            </w:tcBorders>
          </w:tcPr>
          <w:p w14:paraId="6297B030"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704EFE1F"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2177DF8D"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0EC7FA78"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4CCE8869"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4828FCAF"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772A82E"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34AAC80D" w14:textId="77777777" w:rsidR="00FE634D" w:rsidRDefault="00FE634D" w:rsidP="00FE634D">
            <w:pPr>
              <w:pStyle w:val="TAC"/>
              <w:overflowPunct w:val="0"/>
              <w:autoSpaceDE w:val="0"/>
              <w:autoSpaceDN w:val="0"/>
              <w:adjustRightInd w:val="0"/>
              <w:rPr>
                <w:szCs w:val="18"/>
                <w:lang w:eastAsia="zh-CN"/>
              </w:rPr>
            </w:pPr>
            <w:r>
              <w:rPr>
                <w:szCs w:val="18"/>
                <w:lang w:eastAsia="zh-CN"/>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16C95E50" w14:textId="77777777" w:rsidR="00FE634D" w:rsidRDefault="00FE634D" w:rsidP="00FE634D">
            <w:pPr>
              <w:pStyle w:val="TAC"/>
              <w:rPr>
                <w:lang w:eastAsia="zh-CN"/>
              </w:rPr>
            </w:pPr>
            <w:r>
              <w:rPr>
                <w:lang w:val="en-US" w:eastAsia="zh-CN" w:bidi="ar"/>
              </w:rPr>
              <w:t>CA_n260(4A)</w:t>
            </w:r>
          </w:p>
        </w:tc>
        <w:tc>
          <w:tcPr>
            <w:tcW w:w="2420" w:type="dxa"/>
            <w:tcBorders>
              <w:top w:val="nil"/>
              <w:left w:val="single" w:sz="4" w:space="0" w:color="auto"/>
              <w:bottom w:val="single" w:sz="4" w:space="0" w:color="auto"/>
              <w:right w:val="single" w:sz="4" w:space="0" w:color="auto"/>
            </w:tcBorders>
          </w:tcPr>
          <w:p w14:paraId="4633D065" w14:textId="77777777" w:rsidR="00FE634D" w:rsidRDefault="00FE634D" w:rsidP="00FE634D">
            <w:pPr>
              <w:pStyle w:val="TAC"/>
              <w:overflowPunct w:val="0"/>
              <w:autoSpaceDE w:val="0"/>
              <w:autoSpaceDN w:val="0"/>
              <w:adjustRightInd w:val="0"/>
              <w:rPr>
                <w:szCs w:val="18"/>
                <w:lang w:eastAsia="zh-CN"/>
              </w:rPr>
            </w:pPr>
          </w:p>
        </w:tc>
      </w:tr>
      <w:tr w:rsidR="00FE634D" w14:paraId="5DA662EC"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2A53F631"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260(5A)</w:t>
            </w:r>
          </w:p>
        </w:tc>
        <w:tc>
          <w:tcPr>
            <w:tcW w:w="3093" w:type="dxa"/>
            <w:tcBorders>
              <w:top w:val="single" w:sz="4" w:space="0" w:color="auto"/>
              <w:left w:val="single" w:sz="4" w:space="0" w:color="auto"/>
              <w:bottom w:val="nil"/>
              <w:right w:val="single" w:sz="4" w:space="0" w:color="auto"/>
            </w:tcBorders>
          </w:tcPr>
          <w:p w14:paraId="72188BAA"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32B2FF1B"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7F17C83"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26426EEE"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792A5992"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32DD5FE"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0775E72"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1E6F07D8"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248CA770" w14:textId="77777777" w:rsidR="00FE634D" w:rsidRDefault="00FE634D" w:rsidP="00FE634D">
            <w:pPr>
              <w:pStyle w:val="TAC"/>
              <w:rPr>
                <w:lang w:eastAsia="zh-CN"/>
              </w:rPr>
            </w:pPr>
            <w:r>
              <w:rPr>
                <w:lang w:val="en-US" w:eastAsia="zh-CN" w:bidi="ar"/>
              </w:rPr>
              <w:t>CA_n260(5A)</w:t>
            </w:r>
          </w:p>
        </w:tc>
        <w:tc>
          <w:tcPr>
            <w:tcW w:w="2420" w:type="dxa"/>
            <w:tcBorders>
              <w:top w:val="nil"/>
              <w:left w:val="single" w:sz="4" w:space="0" w:color="auto"/>
              <w:bottom w:val="single" w:sz="4" w:space="0" w:color="auto"/>
              <w:right w:val="single" w:sz="4" w:space="0" w:color="auto"/>
            </w:tcBorders>
          </w:tcPr>
          <w:p w14:paraId="43002F7B" w14:textId="77777777" w:rsidR="00FE634D" w:rsidRDefault="00FE634D" w:rsidP="00FE634D">
            <w:pPr>
              <w:pStyle w:val="TAC"/>
              <w:overflowPunct w:val="0"/>
              <w:autoSpaceDE w:val="0"/>
              <w:autoSpaceDN w:val="0"/>
              <w:adjustRightInd w:val="0"/>
              <w:rPr>
                <w:szCs w:val="18"/>
                <w:lang w:eastAsia="zh-CN"/>
              </w:rPr>
            </w:pPr>
          </w:p>
        </w:tc>
      </w:tr>
      <w:tr w:rsidR="00FE634D" w14:paraId="1C622819"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68BB38B6"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260(6A)</w:t>
            </w:r>
          </w:p>
        </w:tc>
        <w:tc>
          <w:tcPr>
            <w:tcW w:w="3093" w:type="dxa"/>
            <w:tcBorders>
              <w:top w:val="single" w:sz="4" w:space="0" w:color="auto"/>
              <w:left w:val="single" w:sz="4" w:space="0" w:color="auto"/>
              <w:bottom w:val="nil"/>
              <w:right w:val="single" w:sz="4" w:space="0" w:color="auto"/>
            </w:tcBorders>
          </w:tcPr>
          <w:p w14:paraId="717B95ED"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2D338FF2"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2E2611A7"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05800C3D"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5A24A578"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CA919CD"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7E4FBBB0"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53E056A2" w14:textId="77777777" w:rsidR="00FE634D" w:rsidRDefault="00FE634D" w:rsidP="00FE634D">
            <w:pPr>
              <w:pStyle w:val="TAC"/>
              <w:tabs>
                <w:tab w:val="left" w:pos="298"/>
              </w:tabs>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60685CE4" w14:textId="77777777" w:rsidR="00FE634D" w:rsidRDefault="00FE634D" w:rsidP="00FE634D">
            <w:pPr>
              <w:pStyle w:val="TAC"/>
              <w:rPr>
                <w:lang w:eastAsia="zh-CN"/>
              </w:rPr>
            </w:pPr>
            <w:r>
              <w:rPr>
                <w:lang w:val="en-US" w:eastAsia="zh-CN" w:bidi="ar"/>
              </w:rPr>
              <w:t>CA_n260(6A)</w:t>
            </w:r>
          </w:p>
        </w:tc>
        <w:tc>
          <w:tcPr>
            <w:tcW w:w="2420" w:type="dxa"/>
            <w:tcBorders>
              <w:top w:val="nil"/>
              <w:left w:val="single" w:sz="4" w:space="0" w:color="auto"/>
              <w:bottom w:val="single" w:sz="4" w:space="0" w:color="auto"/>
              <w:right w:val="single" w:sz="4" w:space="0" w:color="auto"/>
            </w:tcBorders>
          </w:tcPr>
          <w:p w14:paraId="1EC08114" w14:textId="77777777" w:rsidR="00FE634D" w:rsidRDefault="00FE634D" w:rsidP="00FE634D">
            <w:pPr>
              <w:pStyle w:val="TAC"/>
              <w:overflowPunct w:val="0"/>
              <w:autoSpaceDE w:val="0"/>
              <w:autoSpaceDN w:val="0"/>
              <w:adjustRightInd w:val="0"/>
              <w:rPr>
                <w:szCs w:val="18"/>
                <w:lang w:eastAsia="zh-CN"/>
              </w:rPr>
            </w:pPr>
          </w:p>
        </w:tc>
      </w:tr>
      <w:tr w:rsidR="00FE634D" w14:paraId="0DF3F26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AECD831"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260(7A)</w:t>
            </w:r>
          </w:p>
        </w:tc>
        <w:tc>
          <w:tcPr>
            <w:tcW w:w="3093" w:type="dxa"/>
            <w:tcBorders>
              <w:top w:val="single" w:sz="4" w:space="0" w:color="auto"/>
              <w:left w:val="single" w:sz="4" w:space="0" w:color="auto"/>
              <w:bottom w:val="nil"/>
              <w:right w:val="single" w:sz="4" w:space="0" w:color="auto"/>
            </w:tcBorders>
          </w:tcPr>
          <w:p w14:paraId="7B2EA358"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473D551D"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6F713FA"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1FC61A84"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770E222E"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2A61E18"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19DD7B07"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60C57C21"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1337EDDC" w14:textId="77777777" w:rsidR="00FE634D" w:rsidRDefault="00FE634D" w:rsidP="00FE634D">
            <w:pPr>
              <w:pStyle w:val="TAC"/>
              <w:rPr>
                <w:lang w:eastAsia="zh-CN"/>
              </w:rPr>
            </w:pPr>
            <w:r>
              <w:rPr>
                <w:lang w:val="en-US" w:eastAsia="zh-CN" w:bidi="ar"/>
              </w:rPr>
              <w:t>CA_n260(7A)</w:t>
            </w:r>
          </w:p>
        </w:tc>
        <w:tc>
          <w:tcPr>
            <w:tcW w:w="2420" w:type="dxa"/>
            <w:tcBorders>
              <w:top w:val="nil"/>
              <w:left w:val="single" w:sz="4" w:space="0" w:color="auto"/>
              <w:bottom w:val="single" w:sz="4" w:space="0" w:color="auto"/>
              <w:right w:val="single" w:sz="4" w:space="0" w:color="auto"/>
            </w:tcBorders>
          </w:tcPr>
          <w:p w14:paraId="63ACCBAA" w14:textId="77777777" w:rsidR="00FE634D" w:rsidRDefault="00FE634D" w:rsidP="00FE634D">
            <w:pPr>
              <w:pStyle w:val="TAC"/>
              <w:overflowPunct w:val="0"/>
              <w:autoSpaceDE w:val="0"/>
              <w:autoSpaceDN w:val="0"/>
              <w:adjustRightInd w:val="0"/>
              <w:rPr>
                <w:szCs w:val="18"/>
                <w:lang w:eastAsia="zh-CN"/>
              </w:rPr>
            </w:pPr>
          </w:p>
        </w:tc>
      </w:tr>
      <w:tr w:rsidR="00FE634D" w14:paraId="6236484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4422E5A"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260(8A)</w:t>
            </w:r>
          </w:p>
        </w:tc>
        <w:tc>
          <w:tcPr>
            <w:tcW w:w="3093" w:type="dxa"/>
            <w:tcBorders>
              <w:top w:val="single" w:sz="4" w:space="0" w:color="auto"/>
              <w:left w:val="single" w:sz="4" w:space="0" w:color="auto"/>
              <w:bottom w:val="nil"/>
              <w:right w:val="single" w:sz="4" w:space="0" w:color="auto"/>
            </w:tcBorders>
          </w:tcPr>
          <w:p w14:paraId="29F9256A"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561D0A94"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32BBD03"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2FFEEF7D"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557AB48B"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77EC825"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35D107D0"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2F257E45"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4C69F063" w14:textId="77777777" w:rsidR="00FE634D" w:rsidRDefault="00FE634D" w:rsidP="00FE634D">
            <w:pPr>
              <w:pStyle w:val="TAC"/>
              <w:rPr>
                <w:lang w:eastAsia="zh-CN"/>
              </w:rPr>
            </w:pPr>
            <w:r>
              <w:rPr>
                <w:lang w:val="en-US" w:eastAsia="zh-CN" w:bidi="ar"/>
              </w:rPr>
              <w:t>CA_n260(8A)</w:t>
            </w:r>
          </w:p>
        </w:tc>
        <w:tc>
          <w:tcPr>
            <w:tcW w:w="2420" w:type="dxa"/>
            <w:tcBorders>
              <w:top w:val="nil"/>
              <w:left w:val="single" w:sz="4" w:space="0" w:color="auto"/>
              <w:bottom w:val="single" w:sz="4" w:space="0" w:color="auto"/>
              <w:right w:val="single" w:sz="4" w:space="0" w:color="auto"/>
            </w:tcBorders>
          </w:tcPr>
          <w:p w14:paraId="1737DF35" w14:textId="77777777" w:rsidR="00FE634D" w:rsidRDefault="00FE634D" w:rsidP="00FE634D">
            <w:pPr>
              <w:pStyle w:val="TAC"/>
              <w:overflowPunct w:val="0"/>
              <w:autoSpaceDE w:val="0"/>
              <w:autoSpaceDN w:val="0"/>
              <w:adjustRightInd w:val="0"/>
              <w:rPr>
                <w:szCs w:val="18"/>
                <w:lang w:eastAsia="zh-CN"/>
              </w:rPr>
            </w:pPr>
          </w:p>
        </w:tc>
      </w:tr>
      <w:tr w:rsidR="00FE634D" w14:paraId="7A5F1DC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F6D0C7D" w14:textId="77777777" w:rsidR="00FE634D" w:rsidRDefault="00FE634D" w:rsidP="00FE634D">
            <w:pPr>
              <w:pStyle w:val="TAC"/>
              <w:overflowPunct w:val="0"/>
              <w:autoSpaceDE w:val="0"/>
              <w:autoSpaceDN w:val="0"/>
              <w:adjustRightInd w:val="0"/>
              <w:rPr>
                <w:szCs w:val="18"/>
              </w:rPr>
            </w:pPr>
            <w:r>
              <w:rPr>
                <w:rFonts w:cs="Arial"/>
                <w:szCs w:val="18"/>
                <w:lang w:eastAsia="ja-JP"/>
              </w:rPr>
              <w:t>CA_n25A-n260G</w:t>
            </w:r>
          </w:p>
        </w:tc>
        <w:tc>
          <w:tcPr>
            <w:tcW w:w="3093" w:type="dxa"/>
            <w:tcBorders>
              <w:top w:val="single" w:sz="4" w:space="0" w:color="auto"/>
              <w:left w:val="single" w:sz="4" w:space="0" w:color="auto"/>
              <w:bottom w:val="nil"/>
              <w:right w:val="single" w:sz="4" w:space="0" w:color="auto"/>
            </w:tcBorders>
          </w:tcPr>
          <w:p w14:paraId="75850900"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0BB72CEE"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D43578B"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6B8221FF"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3123351C"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E0776E0"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F683FC5"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0D6364F3"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392485D6" w14:textId="77777777" w:rsidR="00FE634D" w:rsidRDefault="00FE634D" w:rsidP="00FE634D">
            <w:pPr>
              <w:pStyle w:val="TAC"/>
              <w:rPr>
                <w:lang w:eastAsia="zh-CN"/>
              </w:rPr>
            </w:pPr>
            <w:r>
              <w:rPr>
                <w:lang w:val="en-US" w:eastAsia="zh-CN" w:bidi="ar"/>
              </w:rPr>
              <w:t>CA_n260G</w:t>
            </w:r>
          </w:p>
        </w:tc>
        <w:tc>
          <w:tcPr>
            <w:tcW w:w="2420" w:type="dxa"/>
            <w:tcBorders>
              <w:top w:val="nil"/>
              <w:left w:val="single" w:sz="4" w:space="0" w:color="auto"/>
              <w:bottom w:val="single" w:sz="4" w:space="0" w:color="auto"/>
              <w:right w:val="single" w:sz="4" w:space="0" w:color="auto"/>
            </w:tcBorders>
          </w:tcPr>
          <w:p w14:paraId="492F2820" w14:textId="77777777" w:rsidR="00FE634D" w:rsidRDefault="00FE634D" w:rsidP="00FE634D">
            <w:pPr>
              <w:pStyle w:val="TAC"/>
              <w:overflowPunct w:val="0"/>
              <w:autoSpaceDE w:val="0"/>
              <w:autoSpaceDN w:val="0"/>
              <w:adjustRightInd w:val="0"/>
              <w:rPr>
                <w:szCs w:val="18"/>
                <w:lang w:eastAsia="zh-CN"/>
              </w:rPr>
            </w:pPr>
          </w:p>
        </w:tc>
      </w:tr>
      <w:tr w:rsidR="00FE634D" w14:paraId="0A4AB8A0"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EB932B6"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11DB4B29"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CA_n25A-n260A/G</w:t>
            </w:r>
          </w:p>
        </w:tc>
        <w:tc>
          <w:tcPr>
            <w:tcW w:w="1584" w:type="dxa"/>
            <w:tcBorders>
              <w:top w:val="single" w:sz="4" w:space="0" w:color="auto"/>
              <w:left w:val="single" w:sz="4" w:space="0" w:color="auto"/>
              <w:bottom w:val="single" w:sz="4" w:space="0" w:color="auto"/>
              <w:right w:val="single" w:sz="4" w:space="0" w:color="auto"/>
            </w:tcBorders>
          </w:tcPr>
          <w:p w14:paraId="24DF0B9C"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BCD1D7E"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26F118A2"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4808798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F998752"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FE953A4"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653AA859"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16593C38" w14:textId="77777777" w:rsidR="00FE634D" w:rsidRDefault="00FE634D" w:rsidP="00FE634D">
            <w:pPr>
              <w:pStyle w:val="TAC"/>
              <w:rPr>
                <w:lang w:val="en-US" w:eastAsia="zh-CN" w:bidi="ar"/>
              </w:rPr>
            </w:pPr>
            <w:r>
              <w:rPr>
                <w:lang w:val="en-US" w:eastAsia="zh-CN" w:bidi="ar"/>
              </w:rPr>
              <w:t>CA_n260G</w:t>
            </w:r>
          </w:p>
        </w:tc>
        <w:tc>
          <w:tcPr>
            <w:tcW w:w="2420" w:type="dxa"/>
            <w:tcBorders>
              <w:top w:val="nil"/>
              <w:left w:val="single" w:sz="4" w:space="0" w:color="auto"/>
              <w:bottom w:val="single" w:sz="4" w:space="0" w:color="auto"/>
              <w:right w:val="single" w:sz="4" w:space="0" w:color="auto"/>
            </w:tcBorders>
          </w:tcPr>
          <w:p w14:paraId="7867FAAB" w14:textId="77777777" w:rsidR="00FE634D" w:rsidRDefault="00FE634D" w:rsidP="00FE634D">
            <w:pPr>
              <w:pStyle w:val="TAC"/>
              <w:overflowPunct w:val="0"/>
              <w:autoSpaceDE w:val="0"/>
              <w:autoSpaceDN w:val="0"/>
              <w:adjustRightInd w:val="0"/>
              <w:rPr>
                <w:szCs w:val="18"/>
                <w:lang w:eastAsia="zh-CN"/>
              </w:rPr>
            </w:pPr>
          </w:p>
        </w:tc>
      </w:tr>
      <w:tr w:rsidR="00FE634D" w14:paraId="0AD6F41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082A9F7D" w14:textId="77777777" w:rsidR="00FE634D" w:rsidRDefault="00FE634D" w:rsidP="00FE634D">
            <w:pPr>
              <w:pStyle w:val="TAC"/>
              <w:overflowPunct w:val="0"/>
              <w:autoSpaceDE w:val="0"/>
              <w:autoSpaceDN w:val="0"/>
              <w:adjustRightInd w:val="0"/>
              <w:rPr>
                <w:szCs w:val="18"/>
              </w:rPr>
            </w:pPr>
            <w:r>
              <w:rPr>
                <w:rFonts w:cs="Arial"/>
                <w:szCs w:val="18"/>
                <w:lang w:eastAsia="ja-JP"/>
              </w:rPr>
              <w:t>CA_n25A-n260H</w:t>
            </w:r>
          </w:p>
        </w:tc>
        <w:tc>
          <w:tcPr>
            <w:tcW w:w="3093" w:type="dxa"/>
            <w:tcBorders>
              <w:top w:val="single" w:sz="4" w:space="0" w:color="auto"/>
              <w:left w:val="single" w:sz="4" w:space="0" w:color="auto"/>
              <w:bottom w:val="nil"/>
              <w:right w:val="single" w:sz="4" w:space="0" w:color="auto"/>
            </w:tcBorders>
          </w:tcPr>
          <w:p w14:paraId="66352C6A"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20F5CC94"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0B61D17" w14:textId="77777777" w:rsidR="00FE634D" w:rsidRDefault="00FE634D" w:rsidP="00FE634D">
            <w:pPr>
              <w:pStyle w:val="TAC"/>
              <w:rPr>
                <w:lang w:val="en-US" w:eastAsia="zh-CN" w:bidi="ar"/>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3586AE3C"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7CF2D891"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735EC3FC"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15918C24"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0BBA02A5"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7A0424F1" w14:textId="77777777" w:rsidR="00FE634D" w:rsidRDefault="00FE634D" w:rsidP="00FE634D">
            <w:pPr>
              <w:pStyle w:val="TAC"/>
              <w:rPr>
                <w:lang w:val="en-US" w:eastAsia="zh-CN" w:bidi="ar"/>
              </w:rPr>
            </w:pPr>
            <w:r>
              <w:rPr>
                <w:lang w:val="en-US" w:eastAsia="zh-CN" w:bidi="ar"/>
              </w:rPr>
              <w:t>CA_n260H</w:t>
            </w:r>
          </w:p>
        </w:tc>
        <w:tc>
          <w:tcPr>
            <w:tcW w:w="2420" w:type="dxa"/>
            <w:tcBorders>
              <w:top w:val="nil"/>
              <w:left w:val="single" w:sz="4" w:space="0" w:color="auto"/>
              <w:bottom w:val="single" w:sz="4" w:space="0" w:color="auto"/>
              <w:right w:val="single" w:sz="4" w:space="0" w:color="auto"/>
            </w:tcBorders>
          </w:tcPr>
          <w:p w14:paraId="0C0A29D0" w14:textId="77777777" w:rsidR="00FE634D" w:rsidRDefault="00FE634D" w:rsidP="00FE634D">
            <w:pPr>
              <w:pStyle w:val="TAC"/>
              <w:overflowPunct w:val="0"/>
              <w:autoSpaceDE w:val="0"/>
              <w:autoSpaceDN w:val="0"/>
              <w:adjustRightInd w:val="0"/>
              <w:rPr>
                <w:szCs w:val="18"/>
                <w:lang w:eastAsia="zh-CN"/>
              </w:rPr>
            </w:pPr>
          </w:p>
        </w:tc>
      </w:tr>
      <w:tr w:rsidR="00FE634D" w14:paraId="2C37F78B"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B6B21DF"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27FF30C5"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CA_n25A-n260A/G/H</w:t>
            </w:r>
          </w:p>
        </w:tc>
        <w:tc>
          <w:tcPr>
            <w:tcW w:w="1584" w:type="dxa"/>
            <w:tcBorders>
              <w:top w:val="single" w:sz="4" w:space="0" w:color="auto"/>
              <w:left w:val="single" w:sz="4" w:space="0" w:color="auto"/>
              <w:bottom w:val="single" w:sz="4" w:space="0" w:color="auto"/>
              <w:right w:val="single" w:sz="4" w:space="0" w:color="auto"/>
            </w:tcBorders>
          </w:tcPr>
          <w:p w14:paraId="03FEB75C" w14:textId="77777777" w:rsidR="00FE634D" w:rsidRDefault="00FE634D" w:rsidP="00FE634D">
            <w:pPr>
              <w:pStyle w:val="TAC"/>
              <w:overflowPunct w:val="0"/>
              <w:autoSpaceDE w:val="0"/>
              <w:autoSpaceDN w:val="0"/>
              <w:adjustRightInd w:val="0"/>
              <w:rPr>
                <w:szCs w:val="18"/>
              </w:rPr>
            </w:pPr>
            <w:r>
              <w:rPr>
                <w:szCs w:val="18"/>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DCCE3F7"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185266A1"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18D8460E"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A206D27"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49087351"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643CD7E5" w14:textId="77777777" w:rsidR="00FE634D" w:rsidRDefault="00FE634D" w:rsidP="00FE634D">
            <w:pPr>
              <w:pStyle w:val="TAC"/>
              <w:overflowPunct w:val="0"/>
              <w:autoSpaceDE w:val="0"/>
              <w:autoSpaceDN w:val="0"/>
              <w:adjustRightInd w:val="0"/>
              <w:rPr>
                <w:szCs w:val="18"/>
              </w:rPr>
            </w:pPr>
            <w:r>
              <w:rPr>
                <w:szCs w:val="18"/>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0D33547F" w14:textId="77777777" w:rsidR="00FE634D" w:rsidRDefault="00FE634D" w:rsidP="00FE634D">
            <w:pPr>
              <w:pStyle w:val="TAC"/>
              <w:rPr>
                <w:lang w:val="en-US" w:eastAsia="zh-CN" w:bidi="ar"/>
              </w:rPr>
            </w:pPr>
            <w:r>
              <w:rPr>
                <w:lang w:val="en-US" w:eastAsia="zh-CN" w:bidi="ar"/>
              </w:rPr>
              <w:t>CA_n260</w:t>
            </w:r>
            <w:r>
              <w:rPr>
                <w:rFonts w:hint="eastAsia"/>
                <w:lang w:val="en-US" w:eastAsia="zh-CN" w:bidi="ar"/>
              </w:rPr>
              <w:t>H</w:t>
            </w:r>
          </w:p>
        </w:tc>
        <w:tc>
          <w:tcPr>
            <w:tcW w:w="2420" w:type="dxa"/>
            <w:tcBorders>
              <w:top w:val="nil"/>
              <w:left w:val="single" w:sz="4" w:space="0" w:color="auto"/>
              <w:bottom w:val="single" w:sz="4" w:space="0" w:color="auto"/>
              <w:right w:val="single" w:sz="4" w:space="0" w:color="auto"/>
            </w:tcBorders>
          </w:tcPr>
          <w:p w14:paraId="053D399F" w14:textId="77777777" w:rsidR="00FE634D" w:rsidRDefault="00FE634D" w:rsidP="00FE634D">
            <w:pPr>
              <w:pStyle w:val="TAC"/>
              <w:overflowPunct w:val="0"/>
              <w:autoSpaceDE w:val="0"/>
              <w:autoSpaceDN w:val="0"/>
              <w:adjustRightInd w:val="0"/>
              <w:rPr>
                <w:szCs w:val="18"/>
                <w:lang w:eastAsia="zh-CN"/>
              </w:rPr>
            </w:pPr>
          </w:p>
        </w:tc>
      </w:tr>
      <w:tr w:rsidR="00FE634D" w14:paraId="2D378E2E"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C0450E4" w14:textId="77777777" w:rsidR="00FE634D" w:rsidRDefault="00FE634D" w:rsidP="00FE634D">
            <w:pPr>
              <w:pStyle w:val="TAC"/>
              <w:overflowPunct w:val="0"/>
              <w:autoSpaceDE w:val="0"/>
              <w:autoSpaceDN w:val="0"/>
              <w:adjustRightInd w:val="0"/>
              <w:rPr>
                <w:szCs w:val="18"/>
              </w:rPr>
            </w:pPr>
            <w:r>
              <w:rPr>
                <w:rFonts w:cs="Arial"/>
                <w:szCs w:val="18"/>
                <w:lang w:eastAsia="ja-JP"/>
              </w:rPr>
              <w:t>CA_n25A-n260I</w:t>
            </w:r>
          </w:p>
        </w:tc>
        <w:tc>
          <w:tcPr>
            <w:tcW w:w="3093" w:type="dxa"/>
            <w:tcBorders>
              <w:top w:val="single" w:sz="4" w:space="0" w:color="auto"/>
              <w:left w:val="single" w:sz="4" w:space="0" w:color="auto"/>
              <w:bottom w:val="nil"/>
              <w:right w:val="single" w:sz="4" w:space="0" w:color="auto"/>
            </w:tcBorders>
          </w:tcPr>
          <w:p w14:paraId="0CA01173"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73CA1B5A"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2B883CD7"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2492C25F"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00F73C4D"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756421E"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33356B5"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7392477A"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4DCCF879" w14:textId="77777777" w:rsidR="00FE634D" w:rsidRDefault="00FE634D" w:rsidP="00FE634D">
            <w:pPr>
              <w:pStyle w:val="TAC"/>
              <w:rPr>
                <w:lang w:eastAsia="zh-CN"/>
              </w:rPr>
            </w:pPr>
            <w:r>
              <w:rPr>
                <w:lang w:val="en-US" w:eastAsia="zh-CN" w:bidi="ar"/>
              </w:rPr>
              <w:t>CA_n260I</w:t>
            </w:r>
          </w:p>
        </w:tc>
        <w:tc>
          <w:tcPr>
            <w:tcW w:w="2420" w:type="dxa"/>
            <w:tcBorders>
              <w:top w:val="nil"/>
              <w:left w:val="single" w:sz="4" w:space="0" w:color="auto"/>
              <w:bottom w:val="single" w:sz="4" w:space="0" w:color="auto"/>
              <w:right w:val="single" w:sz="4" w:space="0" w:color="auto"/>
            </w:tcBorders>
          </w:tcPr>
          <w:p w14:paraId="4B651C30" w14:textId="77777777" w:rsidR="00FE634D" w:rsidRDefault="00FE634D" w:rsidP="00FE634D">
            <w:pPr>
              <w:pStyle w:val="TAC"/>
              <w:overflowPunct w:val="0"/>
              <w:autoSpaceDE w:val="0"/>
              <w:autoSpaceDN w:val="0"/>
              <w:adjustRightInd w:val="0"/>
              <w:rPr>
                <w:szCs w:val="18"/>
                <w:lang w:eastAsia="zh-CN"/>
              </w:rPr>
            </w:pPr>
          </w:p>
        </w:tc>
      </w:tr>
      <w:tr w:rsidR="00FE634D" w14:paraId="5D730FB7"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7D107CD"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1925154C"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CA_n25A-n260A/G/H/I</w:t>
            </w:r>
          </w:p>
        </w:tc>
        <w:tc>
          <w:tcPr>
            <w:tcW w:w="1584" w:type="dxa"/>
            <w:tcBorders>
              <w:top w:val="single" w:sz="4" w:space="0" w:color="auto"/>
              <w:left w:val="single" w:sz="4" w:space="0" w:color="auto"/>
              <w:bottom w:val="single" w:sz="4" w:space="0" w:color="auto"/>
              <w:right w:val="single" w:sz="4" w:space="0" w:color="auto"/>
            </w:tcBorders>
          </w:tcPr>
          <w:p w14:paraId="3EAED113" w14:textId="77777777" w:rsidR="00FE634D" w:rsidRDefault="00FE634D" w:rsidP="00FE634D">
            <w:pPr>
              <w:pStyle w:val="TAC"/>
              <w:overflowPunct w:val="0"/>
              <w:autoSpaceDE w:val="0"/>
              <w:autoSpaceDN w:val="0"/>
              <w:adjustRightInd w:val="0"/>
              <w:rPr>
                <w:szCs w:val="18"/>
              </w:rPr>
            </w:pPr>
            <w:r>
              <w:rPr>
                <w:szCs w:val="18"/>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3979A88"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7A1046A5"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2E28FE4E"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22ECF5A"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78D56A70"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2E61341D" w14:textId="77777777" w:rsidR="00FE634D" w:rsidRDefault="00FE634D" w:rsidP="00FE634D">
            <w:pPr>
              <w:pStyle w:val="TAC"/>
              <w:overflowPunct w:val="0"/>
              <w:autoSpaceDE w:val="0"/>
              <w:autoSpaceDN w:val="0"/>
              <w:adjustRightInd w:val="0"/>
              <w:rPr>
                <w:szCs w:val="18"/>
              </w:rPr>
            </w:pPr>
            <w:r>
              <w:rPr>
                <w:szCs w:val="18"/>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621905E3" w14:textId="77777777" w:rsidR="00FE634D" w:rsidRDefault="00FE634D" w:rsidP="00FE634D">
            <w:pPr>
              <w:pStyle w:val="TAC"/>
              <w:rPr>
                <w:lang w:val="en-US" w:eastAsia="zh-CN" w:bidi="ar"/>
              </w:rPr>
            </w:pPr>
            <w:r>
              <w:rPr>
                <w:lang w:val="en-US" w:eastAsia="zh-CN" w:bidi="ar"/>
              </w:rPr>
              <w:t>CA_n260</w:t>
            </w:r>
            <w:r>
              <w:rPr>
                <w:rFonts w:hint="eastAsia"/>
                <w:lang w:val="en-US" w:eastAsia="zh-CN" w:bidi="ar"/>
              </w:rPr>
              <w:t>I</w:t>
            </w:r>
          </w:p>
        </w:tc>
        <w:tc>
          <w:tcPr>
            <w:tcW w:w="2420" w:type="dxa"/>
            <w:tcBorders>
              <w:top w:val="nil"/>
              <w:left w:val="single" w:sz="4" w:space="0" w:color="auto"/>
              <w:bottom w:val="single" w:sz="4" w:space="0" w:color="auto"/>
              <w:right w:val="single" w:sz="4" w:space="0" w:color="auto"/>
            </w:tcBorders>
          </w:tcPr>
          <w:p w14:paraId="7503CEFF" w14:textId="77777777" w:rsidR="00FE634D" w:rsidRDefault="00FE634D" w:rsidP="00FE634D">
            <w:pPr>
              <w:pStyle w:val="TAC"/>
              <w:overflowPunct w:val="0"/>
              <w:autoSpaceDE w:val="0"/>
              <w:autoSpaceDN w:val="0"/>
              <w:adjustRightInd w:val="0"/>
              <w:rPr>
                <w:szCs w:val="18"/>
                <w:lang w:eastAsia="zh-CN"/>
              </w:rPr>
            </w:pPr>
          </w:p>
        </w:tc>
      </w:tr>
      <w:tr w:rsidR="00FE634D" w14:paraId="0AA39E43"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5B0BEF0" w14:textId="77777777" w:rsidR="00FE634D" w:rsidRDefault="00FE634D" w:rsidP="00FE634D">
            <w:pPr>
              <w:pStyle w:val="TAC"/>
              <w:overflowPunct w:val="0"/>
              <w:autoSpaceDE w:val="0"/>
              <w:autoSpaceDN w:val="0"/>
              <w:adjustRightInd w:val="0"/>
              <w:rPr>
                <w:szCs w:val="18"/>
              </w:rPr>
            </w:pPr>
            <w:r>
              <w:rPr>
                <w:rFonts w:cs="Arial"/>
                <w:szCs w:val="18"/>
                <w:lang w:eastAsia="ja-JP"/>
              </w:rPr>
              <w:t>CA_n25A-n260J</w:t>
            </w:r>
          </w:p>
        </w:tc>
        <w:tc>
          <w:tcPr>
            <w:tcW w:w="3093" w:type="dxa"/>
            <w:tcBorders>
              <w:top w:val="single" w:sz="4" w:space="0" w:color="auto"/>
              <w:left w:val="single" w:sz="4" w:space="0" w:color="auto"/>
              <w:bottom w:val="nil"/>
              <w:right w:val="single" w:sz="4" w:space="0" w:color="auto"/>
            </w:tcBorders>
          </w:tcPr>
          <w:p w14:paraId="1899FDC4"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66A9165A"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7FCB65D7"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390EDF91"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4DC7A209"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1FB28FC"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B6031AC"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145E836E"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08E4D4AD" w14:textId="77777777" w:rsidR="00FE634D" w:rsidRDefault="00FE634D" w:rsidP="00FE634D">
            <w:pPr>
              <w:pStyle w:val="TAC"/>
              <w:rPr>
                <w:lang w:eastAsia="zh-CN"/>
              </w:rPr>
            </w:pPr>
            <w:r>
              <w:rPr>
                <w:lang w:val="en-US" w:eastAsia="zh-CN" w:bidi="ar"/>
              </w:rPr>
              <w:t>CA_n260J</w:t>
            </w:r>
          </w:p>
        </w:tc>
        <w:tc>
          <w:tcPr>
            <w:tcW w:w="2420" w:type="dxa"/>
            <w:tcBorders>
              <w:top w:val="nil"/>
              <w:left w:val="single" w:sz="4" w:space="0" w:color="auto"/>
              <w:bottom w:val="single" w:sz="4" w:space="0" w:color="auto"/>
              <w:right w:val="single" w:sz="4" w:space="0" w:color="auto"/>
            </w:tcBorders>
          </w:tcPr>
          <w:p w14:paraId="4DBFAFC9" w14:textId="77777777" w:rsidR="00FE634D" w:rsidRDefault="00FE634D" w:rsidP="00FE634D">
            <w:pPr>
              <w:pStyle w:val="TAC"/>
              <w:overflowPunct w:val="0"/>
              <w:autoSpaceDE w:val="0"/>
              <w:autoSpaceDN w:val="0"/>
              <w:adjustRightInd w:val="0"/>
              <w:rPr>
                <w:szCs w:val="18"/>
                <w:lang w:eastAsia="zh-CN"/>
              </w:rPr>
            </w:pPr>
          </w:p>
        </w:tc>
      </w:tr>
      <w:tr w:rsidR="00FE634D" w14:paraId="3288EEA7"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7EA0224F"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6051383E"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CA_n25A-n260A/G/H/I/J</w:t>
            </w:r>
          </w:p>
        </w:tc>
        <w:tc>
          <w:tcPr>
            <w:tcW w:w="1584" w:type="dxa"/>
            <w:tcBorders>
              <w:top w:val="single" w:sz="4" w:space="0" w:color="auto"/>
              <w:left w:val="single" w:sz="4" w:space="0" w:color="auto"/>
              <w:bottom w:val="single" w:sz="4" w:space="0" w:color="auto"/>
              <w:right w:val="single" w:sz="4" w:space="0" w:color="auto"/>
            </w:tcBorders>
          </w:tcPr>
          <w:p w14:paraId="26E792FE"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CFEE667"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79D9C5DF"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3E1A6D5D"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4A385336"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DDD1096"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54D23FC1"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20E4B34B" w14:textId="77777777" w:rsidR="00FE634D" w:rsidRDefault="00FE634D" w:rsidP="00FE634D">
            <w:pPr>
              <w:pStyle w:val="TAC"/>
              <w:rPr>
                <w:lang w:val="en-US" w:eastAsia="zh-CN" w:bidi="ar"/>
              </w:rPr>
            </w:pPr>
            <w:r>
              <w:rPr>
                <w:lang w:val="en-US" w:eastAsia="zh-CN" w:bidi="ar"/>
              </w:rPr>
              <w:t>CA_n260</w:t>
            </w:r>
            <w:r>
              <w:rPr>
                <w:rFonts w:hint="eastAsia"/>
                <w:lang w:val="en-US" w:eastAsia="zh-CN" w:bidi="ar"/>
              </w:rPr>
              <w:t>J</w:t>
            </w:r>
          </w:p>
        </w:tc>
        <w:tc>
          <w:tcPr>
            <w:tcW w:w="2420" w:type="dxa"/>
            <w:tcBorders>
              <w:top w:val="nil"/>
              <w:left w:val="single" w:sz="4" w:space="0" w:color="auto"/>
              <w:bottom w:val="single" w:sz="4" w:space="0" w:color="auto"/>
              <w:right w:val="single" w:sz="4" w:space="0" w:color="auto"/>
            </w:tcBorders>
          </w:tcPr>
          <w:p w14:paraId="00BF1878" w14:textId="77777777" w:rsidR="00FE634D" w:rsidRDefault="00FE634D" w:rsidP="00FE634D">
            <w:pPr>
              <w:pStyle w:val="TAC"/>
              <w:overflowPunct w:val="0"/>
              <w:autoSpaceDE w:val="0"/>
              <w:autoSpaceDN w:val="0"/>
              <w:adjustRightInd w:val="0"/>
              <w:rPr>
                <w:szCs w:val="18"/>
                <w:lang w:eastAsia="zh-CN"/>
              </w:rPr>
            </w:pPr>
          </w:p>
        </w:tc>
      </w:tr>
      <w:tr w:rsidR="00FE634D" w14:paraId="6D6F7D6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16E2645A" w14:textId="77777777" w:rsidR="00FE634D" w:rsidRDefault="00FE634D" w:rsidP="00FE634D">
            <w:pPr>
              <w:pStyle w:val="TAC"/>
              <w:overflowPunct w:val="0"/>
              <w:autoSpaceDE w:val="0"/>
              <w:autoSpaceDN w:val="0"/>
              <w:adjustRightInd w:val="0"/>
              <w:rPr>
                <w:szCs w:val="18"/>
              </w:rPr>
            </w:pPr>
            <w:r>
              <w:rPr>
                <w:rFonts w:cs="Arial"/>
                <w:szCs w:val="18"/>
                <w:lang w:eastAsia="ja-JP"/>
              </w:rPr>
              <w:t>CA_n25A-n260K</w:t>
            </w:r>
          </w:p>
        </w:tc>
        <w:tc>
          <w:tcPr>
            <w:tcW w:w="3093" w:type="dxa"/>
            <w:tcBorders>
              <w:top w:val="single" w:sz="4" w:space="0" w:color="auto"/>
              <w:left w:val="single" w:sz="4" w:space="0" w:color="auto"/>
              <w:bottom w:val="nil"/>
              <w:right w:val="single" w:sz="4" w:space="0" w:color="auto"/>
            </w:tcBorders>
          </w:tcPr>
          <w:p w14:paraId="06308E4A"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0FCF6C33"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2376A6AA"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19E47BD6"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14D40C16"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692BEA1B"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4C10578"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0BFBA982"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50A29CB1" w14:textId="77777777" w:rsidR="00FE634D" w:rsidRDefault="00FE634D" w:rsidP="00FE634D">
            <w:pPr>
              <w:pStyle w:val="TAC"/>
              <w:rPr>
                <w:lang w:eastAsia="zh-CN"/>
              </w:rPr>
            </w:pPr>
            <w:r>
              <w:rPr>
                <w:lang w:val="en-US" w:eastAsia="zh-CN" w:bidi="ar"/>
              </w:rPr>
              <w:t>CA_n260K</w:t>
            </w:r>
          </w:p>
        </w:tc>
        <w:tc>
          <w:tcPr>
            <w:tcW w:w="2420" w:type="dxa"/>
            <w:tcBorders>
              <w:top w:val="nil"/>
              <w:left w:val="single" w:sz="4" w:space="0" w:color="auto"/>
              <w:bottom w:val="single" w:sz="4" w:space="0" w:color="auto"/>
              <w:right w:val="single" w:sz="4" w:space="0" w:color="auto"/>
            </w:tcBorders>
          </w:tcPr>
          <w:p w14:paraId="0962228C" w14:textId="77777777" w:rsidR="00FE634D" w:rsidRDefault="00FE634D" w:rsidP="00FE634D">
            <w:pPr>
              <w:pStyle w:val="TAC"/>
              <w:overflowPunct w:val="0"/>
              <w:autoSpaceDE w:val="0"/>
              <w:autoSpaceDN w:val="0"/>
              <w:adjustRightInd w:val="0"/>
              <w:rPr>
                <w:szCs w:val="18"/>
                <w:lang w:eastAsia="zh-CN"/>
              </w:rPr>
            </w:pPr>
          </w:p>
        </w:tc>
      </w:tr>
      <w:tr w:rsidR="00FE634D" w14:paraId="620C203D"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5E05673"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2A6144EF"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w:t>
            </w:r>
            <w:r>
              <w:rPr>
                <w:szCs w:val="18"/>
              </w:rPr>
              <w:t>/G/H/I/J/K</w:t>
            </w:r>
          </w:p>
        </w:tc>
        <w:tc>
          <w:tcPr>
            <w:tcW w:w="1584" w:type="dxa"/>
            <w:tcBorders>
              <w:top w:val="single" w:sz="4" w:space="0" w:color="auto"/>
              <w:left w:val="single" w:sz="4" w:space="0" w:color="auto"/>
              <w:bottom w:val="single" w:sz="4" w:space="0" w:color="auto"/>
              <w:right w:val="single" w:sz="4" w:space="0" w:color="auto"/>
            </w:tcBorders>
          </w:tcPr>
          <w:p w14:paraId="709E3F6A"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1F3C75D"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0033E606"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731A08B6"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63DAD82"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07360648"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3E9BB885"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7702A147" w14:textId="77777777" w:rsidR="00FE634D" w:rsidRDefault="00FE634D" w:rsidP="00FE634D">
            <w:pPr>
              <w:pStyle w:val="TAC"/>
              <w:rPr>
                <w:lang w:val="en-US" w:eastAsia="zh-CN" w:bidi="ar"/>
              </w:rPr>
            </w:pPr>
            <w:r>
              <w:rPr>
                <w:lang w:val="en-US" w:eastAsia="zh-CN" w:bidi="ar"/>
              </w:rPr>
              <w:t>CA_n260</w:t>
            </w:r>
            <w:r>
              <w:rPr>
                <w:rFonts w:hint="eastAsia"/>
                <w:lang w:val="en-US" w:eastAsia="zh-CN" w:bidi="ar"/>
              </w:rPr>
              <w:t>K</w:t>
            </w:r>
          </w:p>
        </w:tc>
        <w:tc>
          <w:tcPr>
            <w:tcW w:w="2420" w:type="dxa"/>
            <w:tcBorders>
              <w:top w:val="nil"/>
              <w:left w:val="single" w:sz="4" w:space="0" w:color="auto"/>
              <w:bottom w:val="single" w:sz="4" w:space="0" w:color="auto"/>
              <w:right w:val="single" w:sz="4" w:space="0" w:color="auto"/>
            </w:tcBorders>
          </w:tcPr>
          <w:p w14:paraId="3AF20E44" w14:textId="77777777" w:rsidR="00FE634D" w:rsidRDefault="00FE634D" w:rsidP="00FE634D">
            <w:pPr>
              <w:pStyle w:val="TAC"/>
              <w:overflowPunct w:val="0"/>
              <w:autoSpaceDE w:val="0"/>
              <w:autoSpaceDN w:val="0"/>
              <w:adjustRightInd w:val="0"/>
              <w:rPr>
                <w:szCs w:val="18"/>
                <w:lang w:eastAsia="zh-CN"/>
              </w:rPr>
            </w:pPr>
          </w:p>
        </w:tc>
      </w:tr>
      <w:tr w:rsidR="00FE634D" w14:paraId="6FB3ECF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8CD2F4B" w14:textId="77777777" w:rsidR="00FE634D" w:rsidRDefault="00FE634D" w:rsidP="00FE634D">
            <w:pPr>
              <w:pStyle w:val="TAC"/>
              <w:overflowPunct w:val="0"/>
              <w:autoSpaceDE w:val="0"/>
              <w:autoSpaceDN w:val="0"/>
              <w:adjustRightInd w:val="0"/>
              <w:rPr>
                <w:szCs w:val="18"/>
              </w:rPr>
            </w:pPr>
            <w:r>
              <w:rPr>
                <w:rFonts w:cs="Arial"/>
                <w:szCs w:val="18"/>
                <w:lang w:eastAsia="ja-JP"/>
              </w:rPr>
              <w:t>CA_n25A-n260L</w:t>
            </w:r>
          </w:p>
        </w:tc>
        <w:tc>
          <w:tcPr>
            <w:tcW w:w="3093" w:type="dxa"/>
            <w:tcBorders>
              <w:top w:val="single" w:sz="4" w:space="0" w:color="auto"/>
              <w:left w:val="single" w:sz="4" w:space="0" w:color="auto"/>
              <w:bottom w:val="nil"/>
              <w:right w:val="single" w:sz="4" w:space="0" w:color="auto"/>
            </w:tcBorders>
          </w:tcPr>
          <w:p w14:paraId="029C2FC9"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3CE1D5D6"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ED545D7"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16E52472"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0F5F1317"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6497ECB1"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33603E75"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0E48E786"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1DE6AB11" w14:textId="77777777" w:rsidR="00FE634D" w:rsidRDefault="00FE634D" w:rsidP="00FE634D">
            <w:pPr>
              <w:pStyle w:val="TAC"/>
              <w:rPr>
                <w:lang w:eastAsia="zh-CN"/>
              </w:rPr>
            </w:pPr>
            <w:r>
              <w:rPr>
                <w:lang w:val="en-US" w:eastAsia="zh-CN" w:bidi="ar"/>
              </w:rPr>
              <w:t>CA_n260L</w:t>
            </w:r>
          </w:p>
        </w:tc>
        <w:tc>
          <w:tcPr>
            <w:tcW w:w="2420" w:type="dxa"/>
            <w:tcBorders>
              <w:top w:val="nil"/>
              <w:left w:val="single" w:sz="4" w:space="0" w:color="auto"/>
              <w:bottom w:val="single" w:sz="4" w:space="0" w:color="auto"/>
              <w:right w:val="single" w:sz="4" w:space="0" w:color="auto"/>
            </w:tcBorders>
          </w:tcPr>
          <w:p w14:paraId="353D652C" w14:textId="77777777" w:rsidR="00FE634D" w:rsidRDefault="00FE634D" w:rsidP="00FE634D">
            <w:pPr>
              <w:pStyle w:val="TAC"/>
              <w:overflowPunct w:val="0"/>
              <w:autoSpaceDE w:val="0"/>
              <w:autoSpaceDN w:val="0"/>
              <w:adjustRightInd w:val="0"/>
              <w:rPr>
                <w:szCs w:val="18"/>
                <w:lang w:eastAsia="zh-CN"/>
              </w:rPr>
            </w:pPr>
          </w:p>
        </w:tc>
      </w:tr>
      <w:tr w:rsidR="00FE634D" w14:paraId="3D023E6A"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D6C257B"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48E6CE81"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w:t>
            </w:r>
            <w:r>
              <w:rPr>
                <w:szCs w:val="18"/>
              </w:rPr>
              <w:t>/G/H/I/J/K/L</w:t>
            </w:r>
          </w:p>
        </w:tc>
        <w:tc>
          <w:tcPr>
            <w:tcW w:w="1584" w:type="dxa"/>
            <w:tcBorders>
              <w:top w:val="single" w:sz="4" w:space="0" w:color="auto"/>
              <w:left w:val="single" w:sz="4" w:space="0" w:color="auto"/>
              <w:bottom w:val="single" w:sz="4" w:space="0" w:color="auto"/>
              <w:right w:val="single" w:sz="4" w:space="0" w:color="auto"/>
            </w:tcBorders>
          </w:tcPr>
          <w:p w14:paraId="598CF724"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FF1F679"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508943FE"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1718EE85"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1A214BDE"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0A683195"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5A42E1DE"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52DFD917" w14:textId="77777777" w:rsidR="00FE634D" w:rsidRDefault="00FE634D" w:rsidP="00FE634D">
            <w:pPr>
              <w:pStyle w:val="TAC"/>
              <w:rPr>
                <w:lang w:val="en-US" w:eastAsia="zh-CN" w:bidi="ar"/>
              </w:rPr>
            </w:pPr>
            <w:r>
              <w:rPr>
                <w:lang w:val="en-US" w:eastAsia="zh-CN" w:bidi="ar"/>
              </w:rPr>
              <w:t>CA_n260</w:t>
            </w:r>
            <w:r>
              <w:rPr>
                <w:rFonts w:hint="eastAsia"/>
                <w:lang w:val="en-US" w:eastAsia="zh-CN" w:bidi="ar"/>
              </w:rPr>
              <w:t>L</w:t>
            </w:r>
          </w:p>
        </w:tc>
        <w:tc>
          <w:tcPr>
            <w:tcW w:w="2420" w:type="dxa"/>
            <w:tcBorders>
              <w:top w:val="nil"/>
              <w:left w:val="single" w:sz="4" w:space="0" w:color="auto"/>
              <w:bottom w:val="single" w:sz="4" w:space="0" w:color="auto"/>
              <w:right w:val="single" w:sz="4" w:space="0" w:color="auto"/>
            </w:tcBorders>
          </w:tcPr>
          <w:p w14:paraId="70982038" w14:textId="77777777" w:rsidR="00FE634D" w:rsidRDefault="00FE634D" w:rsidP="00FE634D">
            <w:pPr>
              <w:pStyle w:val="TAC"/>
              <w:overflowPunct w:val="0"/>
              <w:autoSpaceDE w:val="0"/>
              <w:autoSpaceDN w:val="0"/>
              <w:adjustRightInd w:val="0"/>
              <w:rPr>
                <w:szCs w:val="18"/>
                <w:lang w:eastAsia="zh-CN"/>
              </w:rPr>
            </w:pPr>
          </w:p>
        </w:tc>
      </w:tr>
      <w:tr w:rsidR="00FE634D" w14:paraId="0A8A394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28326A1" w14:textId="77777777" w:rsidR="00FE634D" w:rsidRDefault="00FE634D" w:rsidP="00FE634D">
            <w:pPr>
              <w:pStyle w:val="TAC"/>
              <w:overflowPunct w:val="0"/>
              <w:autoSpaceDE w:val="0"/>
              <w:autoSpaceDN w:val="0"/>
              <w:adjustRightInd w:val="0"/>
              <w:rPr>
                <w:szCs w:val="18"/>
              </w:rPr>
            </w:pPr>
            <w:r>
              <w:rPr>
                <w:rFonts w:cs="Arial"/>
                <w:szCs w:val="18"/>
                <w:lang w:eastAsia="ja-JP"/>
              </w:rPr>
              <w:t>CA_n25A-n260M</w:t>
            </w:r>
          </w:p>
        </w:tc>
        <w:tc>
          <w:tcPr>
            <w:tcW w:w="3093" w:type="dxa"/>
            <w:tcBorders>
              <w:top w:val="single" w:sz="4" w:space="0" w:color="auto"/>
              <w:left w:val="single" w:sz="4" w:space="0" w:color="auto"/>
              <w:bottom w:val="nil"/>
              <w:right w:val="single" w:sz="4" w:space="0" w:color="auto"/>
            </w:tcBorders>
          </w:tcPr>
          <w:p w14:paraId="6C6DBECF"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493E009D"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6AAA52C9"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2336DB5D"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2028A98E"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73C539DA"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70495C33"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4963020B"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76524106" w14:textId="77777777" w:rsidR="00FE634D" w:rsidRDefault="00FE634D" w:rsidP="00FE634D">
            <w:pPr>
              <w:pStyle w:val="TAC"/>
              <w:rPr>
                <w:lang w:eastAsia="zh-CN"/>
              </w:rPr>
            </w:pPr>
            <w:r>
              <w:rPr>
                <w:lang w:val="en-US" w:eastAsia="zh-CN" w:bidi="ar"/>
              </w:rPr>
              <w:t>CA_n260M</w:t>
            </w:r>
          </w:p>
        </w:tc>
        <w:tc>
          <w:tcPr>
            <w:tcW w:w="2420" w:type="dxa"/>
            <w:tcBorders>
              <w:top w:val="nil"/>
              <w:left w:val="single" w:sz="4" w:space="0" w:color="auto"/>
              <w:bottom w:val="single" w:sz="4" w:space="0" w:color="auto"/>
              <w:right w:val="single" w:sz="4" w:space="0" w:color="auto"/>
            </w:tcBorders>
          </w:tcPr>
          <w:p w14:paraId="4C958C00" w14:textId="77777777" w:rsidR="00FE634D" w:rsidRDefault="00FE634D" w:rsidP="00FE634D">
            <w:pPr>
              <w:pStyle w:val="TAC"/>
              <w:overflowPunct w:val="0"/>
              <w:autoSpaceDE w:val="0"/>
              <w:autoSpaceDN w:val="0"/>
              <w:adjustRightInd w:val="0"/>
              <w:rPr>
                <w:szCs w:val="18"/>
                <w:lang w:eastAsia="zh-CN"/>
              </w:rPr>
            </w:pPr>
          </w:p>
        </w:tc>
      </w:tr>
      <w:tr w:rsidR="00FE634D" w14:paraId="56F360E9"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52FD5FFC"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5D58379D"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w:t>
            </w:r>
            <w:r>
              <w:rPr>
                <w:szCs w:val="18"/>
              </w:rPr>
              <w:t>/G/H/I/J/K/L/M</w:t>
            </w:r>
          </w:p>
        </w:tc>
        <w:tc>
          <w:tcPr>
            <w:tcW w:w="1584" w:type="dxa"/>
            <w:tcBorders>
              <w:top w:val="single" w:sz="4" w:space="0" w:color="auto"/>
              <w:left w:val="single" w:sz="4" w:space="0" w:color="auto"/>
              <w:bottom w:val="single" w:sz="4" w:space="0" w:color="auto"/>
              <w:right w:val="single" w:sz="4" w:space="0" w:color="auto"/>
            </w:tcBorders>
          </w:tcPr>
          <w:p w14:paraId="1C5A5F8C"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2104BB6"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56355464"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447C5459"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1D9A9A7"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64E51CC"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25A4C8B1"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3DB3F003" w14:textId="77777777" w:rsidR="00FE634D" w:rsidRDefault="00FE634D" w:rsidP="00FE634D">
            <w:pPr>
              <w:pStyle w:val="TAC"/>
              <w:rPr>
                <w:lang w:val="en-US" w:eastAsia="zh-CN" w:bidi="ar"/>
              </w:rPr>
            </w:pPr>
            <w:r>
              <w:rPr>
                <w:lang w:val="en-US" w:eastAsia="zh-CN" w:bidi="ar"/>
              </w:rPr>
              <w:t>CA_n260M</w:t>
            </w:r>
          </w:p>
        </w:tc>
        <w:tc>
          <w:tcPr>
            <w:tcW w:w="2420" w:type="dxa"/>
            <w:tcBorders>
              <w:top w:val="nil"/>
              <w:left w:val="single" w:sz="4" w:space="0" w:color="auto"/>
              <w:bottom w:val="single" w:sz="4" w:space="0" w:color="auto"/>
              <w:right w:val="single" w:sz="4" w:space="0" w:color="auto"/>
            </w:tcBorders>
          </w:tcPr>
          <w:p w14:paraId="3B0B8865" w14:textId="77777777" w:rsidR="00FE634D" w:rsidRDefault="00FE634D" w:rsidP="00FE634D">
            <w:pPr>
              <w:pStyle w:val="TAC"/>
              <w:overflowPunct w:val="0"/>
              <w:autoSpaceDE w:val="0"/>
              <w:autoSpaceDN w:val="0"/>
              <w:adjustRightInd w:val="0"/>
              <w:rPr>
                <w:szCs w:val="18"/>
                <w:lang w:eastAsia="zh-CN"/>
              </w:rPr>
            </w:pPr>
          </w:p>
        </w:tc>
      </w:tr>
      <w:tr w:rsidR="00FE634D" w14:paraId="3219885E"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0BCA303" w14:textId="77777777" w:rsidR="00FE634D" w:rsidRDefault="00FE634D" w:rsidP="00FE634D">
            <w:pPr>
              <w:keepNext/>
              <w:spacing w:after="0"/>
              <w:jc w:val="center"/>
            </w:pPr>
            <w:r>
              <w:rPr>
                <w:rFonts w:ascii="Arial" w:eastAsia="Arial" w:hAnsi="Arial" w:cs="Arial"/>
                <w:sz w:val="18"/>
              </w:rPr>
              <w:t>CA_n25A-n260O</w:t>
            </w:r>
          </w:p>
        </w:tc>
        <w:tc>
          <w:tcPr>
            <w:tcW w:w="3093" w:type="dxa"/>
            <w:tcBorders>
              <w:top w:val="single" w:sz="4" w:space="0" w:color="auto"/>
              <w:left w:val="single" w:sz="4" w:space="0" w:color="auto"/>
              <w:bottom w:val="nil"/>
              <w:right w:val="single" w:sz="4" w:space="0" w:color="auto"/>
            </w:tcBorders>
          </w:tcPr>
          <w:p w14:paraId="0FC68B46" w14:textId="77777777" w:rsidR="00FE634D" w:rsidRDefault="00FE634D" w:rsidP="00FE634D">
            <w:pPr>
              <w:keepNext/>
              <w:spacing w:after="0"/>
              <w:jc w:val="center"/>
            </w:pPr>
            <w:r>
              <w:rPr>
                <w:rFonts w:ascii="Arial" w:eastAsia="Arial" w:hAnsi="Arial" w:cs="Arial"/>
                <w:sz w:val="18"/>
              </w:rPr>
              <w:t>CA_n25A-n260A/O</w:t>
            </w:r>
          </w:p>
        </w:tc>
        <w:tc>
          <w:tcPr>
            <w:tcW w:w="1584" w:type="dxa"/>
            <w:tcBorders>
              <w:top w:val="single" w:sz="4" w:space="0" w:color="auto"/>
              <w:left w:val="single" w:sz="4" w:space="0" w:color="auto"/>
              <w:bottom w:val="single" w:sz="4" w:space="0" w:color="auto"/>
              <w:right w:val="single" w:sz="4" w:space="0" w:color="auto"/>
            </w:tcBorders>
          </w:tcPr>
          <w:p w14:paraId="4ED9C688" w14:textId="77777777" w:rsidR="00FE634D" w:rsidRDefault="00FE634D" w:rsidP="00FE634D">
            <w:pPr>
              <w:keepNext/>
              <w:spacing w:after="0"/>
              <w:jc w:val="center"/>
              <w:rPr>
                <w:lang w:eastAsia="zh-CN"/>
              </w:rPr>
            </w:pPr>
            <w:r>
              <w:rPr>
                <w:rFonts w:ascii="Arial" w:eastAsia="Arial" w:hAnsi="Arial" w:cs="Arial"/>
                <w:sz w:val="18"/>
              </w:rPr>
              <w:t>n25</w:t>
            </w:r>
          </w:p>
        </w:tc>
        <w:tc>
          <w:tcPr>
            <w:tcW w:w="4341" w:type="dxa"/>
            <w:tcBorders>
              <w:top w:val="single" w:sz="4" w:space="0" w:color="auto"/>
              <w:left w:val="single" w:sz="4" w:space="0" w:color="auto"/>
              <w:bottom w:val="single" w:sz="4" w:space="0" w:color="auto"/>
              <w:right w:val="single" w:sz="4" w:space="0" w:color="auto"/>
            </w:tcBorders>
          </w:tcPr>
          <w:p w14:paraId="13A241E6" w14:textId="77777777" w:rsidR="00FE634D" w:rsidRDefault="00FE634D" w:rsidP="00FE634D">
            <w:pPr>
              <w:keepNext/>
              <w:spacing w:after="0"/>
              <w:jc w:val="center"/>
              <w:rPr>
                <w:lang w:val="en-US" w:eastAsia="zh-CN"/>
              </w:rPr>
            </w:pPr>
            <w:r>
              <w:rPr>
                <w:rFonts w:ascii="Arial" w:eastAsia="Arial" w:hAnsi="Arial" w:cs="Arial"/>
                <w:sz w:val="18"/>
              </w:rPr>
              <w:t>5, 10, 15, 20, 25, 30, 35, 40, 45</w:t>
            </w:r>
          </w:p>
        </w:tc>
        <w:tc>
          <w:tcPr>
            <w:tcW w:w="2420" w:type="dxa"/>
            <w:tcBorders>
              <w:top w:val="single" w:sz="4" w:space="0" w:color="auto"/>
              <w:left w:val="single" w:sz="4" w:space="0" w:color="auto"/>
              <w:bottom w:val="nil"/>
              <w:right w:val="single" w:sz="4" w:space="0" w:color="auto"/>
            </w:tcBorders>
          </w:tcPr>
          <w:p w14:paraId="52C6DD02" w14:textId="77777777" w:rsidR="00FE634D" w:rsidRDefault="00FE634D" w:rsidP="00FE634D">
            <w:pPr>
              <w:keepNext/>
              <w:spacing w:after="0"/>
              <w:jc w:val="center"/>
              <w:rPr>
                <w:lang w:eastAsia="zh-CN"/>
              </w:rPr>
            </w:pPr>
            <w:r>
              <w:rPr>
                <w:rFonts w:ascii="Arial" w:eastAsia="Arial" w:hAnsi="Arial" w:cs="Arial"/>
                <w:sz w:val="18"/>
              </w:rPr>
              <w:t>0</w:t>
            </w:r>
          </w:p>
        </w:tc>
      </w:tr>
      <w:tr w:rsidR="00FE634D" w14:paraId="611E3088"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1891548B" w14:textId="77777777" w:rsidR="00FE634D" w:rsidRDefault="00FE634D" w:rsidP="00FE634D">
            <w:pPr>
              <w:keepNext/>
              <w:spacing w:after="0"/>
              <w:jc w:val="center"/>
            </w:pPr>
          </w:p>
        </w:tc>
        <w:tc>
          <w:tcPr>
            <w:tcW w:w="3093" w:type="dxa"/>
            <w:tcBorders>
              <w:top w:val="nil"/>
              <w:left w:val="single" w:sz="4" w:space="0" w:color="auto"/>
              <w:bottom w:val="single" w:sz="4" w:space="0" w:color="auto"/>
              <w:right w:val="single" w:sz="4" w:space="0" w:color="auto"/>
            </w:tcBorders>
          </w:tcPr>
          <w:p w14:paraId="1A651C89" w14:textId="77777777" w:rsidR="00FE634D" w:rsidRDefault="00FE634D" w:rsidP="00FE634D">
            <w:pPr>
              <w:keepNext/>
              <w:spacing w:after="0"/>
              <w:jc w:val="center"/>
            </w:pPr>
          </w:p>
        </w:tc>
        <w:tc>
          <w:tcPr>
            <w:tcW w:w="1584" w:type="dxa"/>
            <w:tcBorders>
              <w:top w:val="single" w:sz="4" w:space="0" w:color="auto"/>
              <w:left w:val="single" w:sz="4" w:space="0" w:color="auto"/>
              <w:bottom w:val="single" w:sz="4" w:space="0" w:color="auto"/>
              <w:right w:val="single" w:sz="4" w:space="0" w:color="auto"/>
            </w:tcBorders>
          </w:tcPr>
          <w:p w14:paraId="3404648D" w14:textId="77777777" w:rsidR="00FE634D" w:rsidRDefault="00FE634D" w:rsidP="00FE634D">
            <w:pPr>
              <w:keepNext/>
              <w:spacing w:after="0"/>
              <w:jc w:val="center"/>
              <w:rPr>
                <w:lang w:eastAsia="zh-CN"/>
              </w:rPr>
            </w:pPr>
            <w:r>
              <w:rPr>
                <w:rFonts w:ascii="Arial" w:eastAsia="Arial" w:hAnsi="Arial" w:cs="Arial"/>
                <w:sz w:val="18"/>
              </w:rPr>
              <w:t>n260</w:t>
            </w:r>
          </w:p>
        </w:tc>
        <w:tc>
          <w:tcPr>
            <w:tcW w:w="4341" w:type="dxa"/>
            <w:tcBorders>
              <w:top w:val="single" w:sz="4" w:space="0" w:color="auto"/>
              <w:left w:val="single" w:sz="4" w:space="0" w:color="auto"/>
              <w:bottom w:val="single" w:sz="4" w:space="0" w:color="auto"/>
              <w:right w:val="single" w:sz="4" w:space="0" w:color="auto"/>
            </w:tcBorders>
          </w:tcPr>
          <w:p w14:paraId="27923237" w14:textId="77777777" w:rsidR="00FE634D" w:rsidRDefault="00FE634D" w:rsidP="00FE634D">
            <w:pPr>
              <w:keepNext/>
              <w:spacing w:after="0"/>
              <w:jc w:val="center"/>
              <w:rPr>
                <w:lang w:val="en-US" w:eastAsia="zh-CN"/>
              </w:rPr>
            </w:pPr>
            <w:r>
              <w:rPr>
                <w:rFonts w:ascii="Arial" w:eastAsia="Arial" w:hAnsi="Arial" w:cs="Arial"/>
                <w:sz w:val="18"/>
              </w:rPr>
              <w:t>CA_n260O</w:t>
            </w:r>
          </w:p>
        </w:tc>
        <w:tc>
          <w:tcPr>
            <w:tcW w:w="2420" w:type="dxa"/>
            <w:tcBorders>
              <w:top w:val="nil"/>
              <w:left w:val="single" w:sz="4" w:space="0" w:color="auto"/>
              <w:bottom w:val="single" w:sz="4" w:space="0" w:color="auto"/>
              <w:right w:val="single" w:sz="4" w:space="0" w:color="auto"/>
            </w:tcBorders>
          </w:tcPr>
          <w:p w14:paraId="2E9D3C47" w14:textId="77777777" w:rsidR="00FE634D" w:rsidRDefault="00FE634D" w:rsidP="00FE634D">
            <w:pPr>
              <w:keepNext/>
              <w:spacing w:after="0"/>
              <w:jc w:val="center"/>
              <w:rPr>
                <w:lang w:eastAsia="zh-CN"/>
              </w:rPr>
            </w:pPr>
          </w:p>
        </w:tc>
      </w:tr>
      <w:tr w:rsidR="00FE634D" w14:paraId="0C9E655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E38A8D9" w14:textId="77777777" w:rsidR="00FE634D" w:rsidRDefault="00FE634D" w:rsidP="00FE634D">
            <w:pPr>
              <w:keepNext/>
              <w:spacing w:after="0"/>
              <w:jc w:val="center"/>
            </w:pPr>
            <w:r>
              <w:rPr>
                <w:rFonts w:ascii="Arial" w:eastAsia="Arial" w:hAnsi="Arial" w:cs="Arial"/>
                <w:sz w:val="18"/>
              </w:rPr>
              <w:t>CA_n25A-n260P</w:t>
            </w:r>
          </w:p>
        </w:tc>
        <w:tc>
          <w:tcPr>
            <w:tcW w:w="3093" w:type="dxa"/>
            <w:tcBorders>
              <w:top w:val="single" w:sz="4" w:space="0" w:color="auto"/>
              <w:left w:val="single" w:sz="4" w:space="0" w:color="auto"/>
              <w:bottom w:val="nil"/>
              <w:right w:val="single" w:sz="4" w:space="0" w:color="auto"/>
            </w:tcBorders>
          </w:tcPr>
          <w:p w14:paraId="3EB265B3" w14:textId="77777777" w:rsidR="00FE634D" w:rsidRDefault="00FE634D" w:rsidP="00FE634D">
            <w:pPr>
              <w:keepNext/>
              <w:spacing w:after="0"/>
              <w:jc w:val="center"/>
            </w:pPr>
            <w:r>
              <w:rPr>
                <w:rFonts w:ascii="Arial" w:eastAsia="Arial" w:hAnsi="Arial" w:cs="Arial"/>
                <w:sz w:val="18"/>
              </w:rPr>
              <w:t>CA_n25A-n260A/O/P</w:t>
            </w:r>
          </w:p>
        </w:tc>
        <w:tc>
          <w:tcPr>
            <w:tcW w:w="1584" w:type="dxa"/>
            <w:tcBorders>
              <w:top w:val="single" w:sz="4" w:space="0" w:color="auto"/>
              <w:left w:val="single" w:sz="4" w:space="0" w:color="auto"/>
              <w:bottom w:val="single" w:sz="4" w:space="0" w:color="auto"/>
              <w:right w:val="single" w:sz="4" w:space="0" w:color="auto"/>
            </w:tcBorders>
          </w:tcPr>
          <w:p w14:paraId="5CF447D6" w14:textId="77777777" w:rsidR="00FE634D" w:rsidRDefault="00FE634D" w:rsidP="00FE634D">
            <w:pPr>
              <w:keepNext/>
              <w:spacing w:after="0"/>
              <w:jc w:val="center"/>
              <w:rPr>
                <w:lang w:eastAsia="zh-CN"/>
              </w:rPr>
            </w:pPr>
            <w:r>
              <w:rPr>
                <w:rFonts w:ascii="Arial" w:eastAsia="Arial" w:hAnsi="Arial" w:cs="Arial"/>
                <w:sz w:val="18"/>
              </w:rPr>
              <w:t>n25</w:t>
            </w:r>
          </w:p>
        </w:tc>
        <w:tc>
          <w:tcPr>
            <w:tcW w:w="4341" w:type="dxa"/>
            <w:tcBorders>
              <w:top w:val="single" w:sz="4" w:space="0" w:color="auto"/>
              <w:left w:val="single" w:sz="4" w:space="0" w:color="auto"/>
              <w:bottom w:val="single" w:sz="4" w:space="0" w:color="auto"/>
              <w:right w:val="single" w:sz="4" w:space="0" w:color="auto"/>
            </w:tcBorders>
          </w:tcPr>
          <w:p w14:paraId="2274C558" w14:textId="77777777" w:rsidR="00FE634D" w:rsidRDefault="00FE634D" w:rsidP="00FE634D">
            <w:pPr>
              <w:keepNext/>
              <w:spacing w:after="0"/>
              <w:jc w:val="center"/>
              <w:rPr>
                <w:lang w:val="en-US" w:eastAsia="zh-CN"/>
              </w:rPr>
            </w:pPr>
            <w:r>
              <w:rPr>
                <w:rFonts w:ascii="Arial" w:eastAsia="Arial" w:hAnsi="Arial" w:cs="Arial"/>
                <w:sz w:val="18"/>
              </w:rPr>
              <w:t>5, 10, 15, 20, 25, 30, 35, 40, 45</w:t>
            </w:r>
          </w:p>
        </w:tc>
        <w:tc>
          <w:tcPr>
            <w:tcW w:w="2420" w:type="dxa"/>
            <w:tcBorders>
              <w:top w:val="single" w:sz="4" w:space="0" w:color="auto"/>
              <w:left w:val="single" w:sz="4" w:space="0" w:color="auto"/>
              <w:bottom w:val="nil"/>
              <w:right w:val="single" w:sz="4" w:space="0" w:color="auto"/>
            </w:tcBorders>
          </w:tcPr>
          <w:p w14:paraId="74C38A52" w14:textId="77777777" w:rsidR="00FE634D" w:rsidRDefault="00FE634D" w:rsidP="00FE634D">
            <w:pPr>
              <w:keepNext/>
              <w:spacing w:after="0"/>
              <w:jc w:val="center"/>
              <w:rPr>
                <w:lang w:eastAsia="zh-CN"/>
              </w:rPr>
            </w:pPr>
            <w:r>
              <w:rPr>
                <w:rFonts w:ascii="Arial" w:eastAsia="Arial" w:hAnsi="Arial" w:cs="Arial"/>
                <w:sz w:val="18"/>
              </w:rPr>
              <w:t>0</w:t>
            </w:r>
          </w:p>
        </w:tc>
      </w:tr>
      <w:tr w:rsidR="00FE634D" w14:paraId="6895AC1D"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3A1EC9B" w14:textId="77777777" w:rsidR="00FE634D" w:rsidRDefault="00FE634D" w:rsidP="00FE634D">
            <w:pPr>
              <w:keepNext/>
              <w:spacing w:after="0"/>
              <w:jc w:val="center"/>
            </w:pPr>
          </w:p>
        </w:tc>
        <w:tc>
          <w:tcPr>
            <w:tcW w:w="3093" w:type="dxa"/>
            <w:tcBorders>
              <w:top w:val="nil"/>
              <w:left w:val="single" w:sz="4" w:space="0" w:color="auto"/>
              <w:bottom w:val="single" w:sz="4" w:space="0" w:color="auto"/>
              <w:right w:val="single" w:sz="4" w:space="0" w:color="auto"/>
            </w:tcBorders>
          </w:tcPr>
          <w:p w14:paraId="65FECCC6" w14:textId="77777777" w:rsidR="00FE634D" w:rsidRDefault="00FE634D" w:rsidP="00FE634D">
            <w:pPr>
              <w:keepNext/>
              <w:spacing w:after="0"/>
              <w:jc w:val="center"/>
            </w:pPr>
          </w:p>
        </w:tc>
        <w:tc>
          <w:tcPr>
            <w:tcW w:w="1584" w:type="dxa"/>
            <w:tcBorders>
              <w:top w:val="single" w:sz="4" w:space="0" w:color="auto"/>
              <w:left w:val="single" w:sz="4" w:space="0" w:color="auto"/>
              <w:bottom w:val="single" w:sz="4" w:space="0" w:color="auto"/>
              <w:right w:val="single" w:sz="4" w:space="0" w:color="auto"/>
            </w:tcBorders>
          </w:tcPr>
          <w:p w14:paraId="7B02B94B" w14:textId="77777777" w:rsidR="00FE634D" w:rsidRDefault="00FE634D" w:rsidP="00FE634D">
            <w:pPr>
              <w:keepNext/>
              <w:spacing w:after="0"/>
              <w:jc w:val="center"/>
              <w:rPr>
                <w:lang w:eastAsia="zh-CN"/>
              </w:rPr>
            </w:pPr>
            <w:r>
              <w:rPr>
                <w:rFonts w:ascii="Arial" w:eastAsia="Arial" w:hAnsi="Arial" w:cs="Arial"/>
                <w:sz w:val="18"/>
              </w:rPr>
              <w:t>n260</w:t>
            </w:r>
          </w:p>
        </w:tc>
        <w:tc>
          <w:tcPr>
            <w:tcW w:w="4341" w:type="dxa"/>
            <w:tcBorders>
              <w:top w:val="single" w:sz="4" w:space="0" w:color="auto"/>
              <w:left w:val="single" w:sz="4" w:space="0" w:color="auto"/>
              <w:bottom w:val="single" w:sz="4" w:space="0" w:color="auto"/>
              <w:right w:val="single" w:sz="4" w:space="0" w:color="auto"/>
            </w:tcBorders>
          </w:tcPr>
          <w:p w14:paraId="328B6BA2" w14:textId="77777777" w:rsidR="00FE634D" w:rsidRDefault="00FE634D" w:rsidP="00FE634D">
            <w:pPr>
              <w:keepNext/>
              <w:spacing w:after="0"/>
              <w:jc w:val="center"/>
              <w:rPr>
                <w:lang w:val="en-US" w:eastAsia="zh-CN"/>
              </w:rPr>
            </w:pPr>
            <w:r>
              <w:rPr>
                <w:rFonts w:ascii="Arial" w:eastAsia="Arial" w:hAnsi="Arial" w:cs="Arial"/>
                <w:sz w:val="18"/>
              </w:rPr>
              <w:t>CA_n260P</w:t>
            </w:r>
          </w:p>
        </w:tc>
        <w:tc>
          <w:tcPr>
            <w:tcW w:w="2420" w:type="dxa"/>
            <w:tcBorders>
              <w:top w:val="nil"/>
              <w:left w:val="single" w:sz="4" w:space="0" w:color="auto"/>
              <w:bottom w:val="single" w:sz="4" w:space="0" w:color="auto"/>
              <w:right w:val="single" w:sz="4" w:space="0" w:color="auto"/>
            </w:tcBorders>
          </w:tcPr>
          <w:p w14:paraId="29ACE338" w14:textId="77777777" w:rsidR="00FE634D" w:rsidRDefault="00FE634D" w:rsidP="00FE634D">
            <w:pPr>
              <w:keepNext/>
              <w:spacing w:after="0"/>
              <w:jc w:val="center"/>
              <w:rPr>
                <w:lang w:eastAsia="zh-CN"/>
              </w:rPr>
            </w:pPr>
          </w:p>
        </w:tc>
      </w:tr>
      <w:tr w:rsidR="00FE634D" w14:paraId="5C8A8109"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0F8CD65" w14:textId="77777777" w:rsidR="00FE634D" w:rsidRDefault="00FE634D" w:rsidP="00FE634D">
            <w:pPr>
              <w:keepNext/>
              <w:spacing w:after="0"/>
              <w:jc w:val="center"/>
            </w:pPr>
            <w:r>
              <w:rPr>
                <w:rFonts w:ascii="Arial" w:eastAsia="Arial" w:hAnsi="Arial" w:cs="Arial"/>
                <w:sz w:val="18"/>
              </w:rPr>
              <w:t>CA_n25A-n260Q</w:t>
            </w:r>
          </w:p>
        </w:tc>
        <w:tc>
          <w:tcPr>
            <w:tcW w:w="3093" w:type="dxa"/>
            <w:tcBorders>
              <w:top w:val="single" w:sz="4" w:space="0" w:color="auto"/>
              <w:left w:val="single" w:sz="4" w:space="0" w:color="auto"/>
              <w:bottom w:val="nil"/>
              <w:right w:val="single" w:sz="4" w:space="0" w:color="auto"/>
            </w:tcBorders>
          </w:tcPr>
          <w:p w14:paraId="73EC7501" w14:textId="77777777" w:rsidR="00FE634D" w:rsidRDefault="00FE634D" w:rsidP="00FE634D">
            <w:pPr>
              <w:keepNext/>
              <w:spacing w:after="0"/>
              <w:jc w:val="center"/>
            </w:pPr>
            <w:r>
              <w:rPr>
                <w:rFonts w:ascii="Arial" w:eastAsia="Arial" w:hAnsi="Arial" w:cs="Arial"/>
                <w:sz w:val="18"/>
              </w:rPr>
              <w:t>CA_n25A-n260A/O/P/Q</w:t>
            </w:r>
          </w:p>
        </w:tc>
        <w:tc>
          <w:tcPr>
            <w:tcW w:w="1584" w:type="dxa"/>
            <w:tcBorders>
              <w:top w:val="single" w:sz="4" w:space="0" w:color="auto"/>
              <w:left w:val="single" w:sz="4" w:space="0" w:color="auto"/>
              <w:bottom w:val="single" w:sz="4" w:space="0" w:color="auto"/>
              <w:right w:val="single" w:sz="4" w:space="0" w:color="auto"/>
            </w:tcBorders>
          </w:tcPr>
          <w:p w14:paraId="515194FC" w14:textId="77777777" w:rsidR="00FE634D" w:rsidRDefault="00FE634D" w:rsidP="00FE634D">
            <w:pPr>
              <w:keepNext/>
              <w:spacing w:after="0"/>
              <w:jc w:val="center"/>
              <w:rPr>
                <w:lang w:eastAsia="zh-CN"/>
              </w:rPr>
            </w:pPr>
            <w:r>
              <w:rPr>
                <w:rFonts w:ascii="Arial" w:eastAsia="Arial" w:hAnsi="Arial" w:cs="Arial"/>
                <w:sz w:val="18"/>
              </w:rPr>
              <w:t>n25</w:t>
            </w:r>
          </w:p>
        </w:tc>
        <w:tc>
          <w:tcPr>
            <w:tcW w:w="4341" w:type="dxa"/>
            <w:tcBorders>
              <w:top w:val="single" w:sz="4" w:space="0" w:color="auto"/>
              <w:left w:val="single" w:sz="4" w:space="0" w:color="auto"/>
              <w:bottom w:val="single" w:sz="4" w:space="0" w:color="auto"/>
              <w:right w:val="single" w:sz="4" w:space="0" w:color="auto"/>
            </w:tcBorders>
          </w:tcPr>
          <w:p w14:paraId="41CD577F" w14:textId="77777777" w:rsidR="00FE634D" w:rsidRDefault="00FE634D" w:rsidP="00FE634D">
            <w:pPr>
              <w:keepNext/>
              <w:spacing w:after="0"/>
              <w:jc w:val="center"/>
              <w:rPr>
                <w:lang w:val="en-US" w:eastAsia="zh-CN"/>
              </w:rPr>
            </w:pPr>
            <w:r>
              <w:rPr>
                <w:rFonts w:ascii="Arial" w:eastAsia="Arial" w:hAnsi="Arial" w:cs="Arial"/>
                <w:sz w:val="18"/>
              </w:rPr>
              <w:t>5, 10, 15, 20, 25, 30, 35, 40, 45</w:t>
            </w:r>
          </w:p>
        </w:tc>
        <w:tc>
          <w:tcPr>
            <w:tcW w:w="2420" w:type="dxa"/>
            <w:tcBorders>
              <w:top w:val="single" w:sz="4" w:space="0" w:color="auto"/>
              <w:left w:val="single" w:sz="4" w:space="0" w:color="auto"/>
              <w:bottom w:val="nil"/>
              <w:right w:val="single" w:sz="4" w:space="0" w:color="auto"/>
            </w:tcBorders>
          </w:tcPr>
          <w:p w14:paraId="7DA275B4" w14:textId="77777777" w:rsidR="00FE634D" w:rsidRDefault="00FE634D" w:rsidP="00FE634D">
            <w:pPr>
              <w:keepNext/>
              <w:spacing w:after="0"/>
              <w:jc w:val="center"/>
              <w:rPr>
                <w:lang w:eastAsia="zh-CN"/>
              </w:rPr>
            </w:pPr>
            <w:r>
              <w:rPr>
                <w:rFonts w:ascii="Arial" w:eastAsia="Arial" w:hAnsi="Arial" w:cs="Arial"/>
                <w:sz w:val="18"/>
              </w:rPr>
              <w:t>0</w:t>
            </w:r>
          </w:p>
        </w:tc>
      </w:tr>
      <w:tr w:rsidR="00FE634D" w14:paraId="2B4B5148"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48851FD8" w14:textId="77777777" w:rsidR="00FE634D" w:rsidRDefault="00FE634D" w:rsidP="00FE634D">
            <w:pPr>
              <w:keepNext/>
              <w:spacing w:after="0"/>
              <w:jc w:val="center"/>
            </w:pPr>
          </w:p>
        </w:tc>
        <w:tc>
          <w:tcPr>
            <w:tcW w:w="3093" w:type="dxa"/>
            <w:tcBorders>
              <w:top w:val="nil"/>
              <w:left w:val="single" w:sz="4" w:space="0" w:color="auto"/>
              <w:bottom w:val="single" w:sz="4" w:space="0" w:color="auto"/>
              <w:right w:val="single" w:sz="4" w:space="0" w:color="auto"/>
            </w:tcBorders>
          </w:tcPr>
          <w:p w14:paraId="362378B0" w14:textId="77777777" w:rsidR="00FE634D" w:rsidRDefault="00FE634D" w:rsidP="00FE634D">
            <w:pPr>
              <w:keepNext/>
              <w:spacing w:after="0"/>
              <w:jc w:val="center"/>
            </w:pPr>
          </w:p>
        </w:tc>
        <w:tc>
          <w:tcPr>
            <w:tcW w:w="1584" w:type="dxa"/>
            <w:tcBorders>
              <w:top w:val="single" w:sz="4" w:space="0" w:color="auto"/>
              <w:left w:val="single" w:sz="4" w:space="0" w:color="auto"/>
              <w:bottom w:val="single" w:sz="4" w:space="0" w:color="auto"/>
              <w:right w:val="single" w:sz="4" w:space="0" w:color="auto"/>
            </w:tcBorders>
          </w:tcPr>
          <w:p w14:paraId="09D9BBE7" w14:textId="77777777" w:rsidR="00FE634D" w:rsidRDefault="00FE634D" w:rsidP="00FE634D">
            <w:pPr>
              <w:keepNext/>
              <w:spacing w:after="0"/>
              <w:jc w:val="center"/>
              <w:rPr>
                <w:lang w:eastAsia="zh-CN"/>
              </w:rPr>
            </w:pPr>
            <w:r>
              <w:rPr>
                <w:rFonts w:ascii="Arial" w:eastAsia="Arial" w:hAnsi="Arial" w:cs="Arial"/>
                <w:sz w:val="18"/>
              </w:rPr>
              <w:t>n260</w:t>
            </w:r>
          </w:p>
        </w:tc>
        <w:tc>
          <w:tcPr>
            <w:tcW w:w="4341" w:type="dxa"/>
            <w:tcBorders>
              <w:top w:val="single" w:sz="4" w:space="0" w:color="auto"/>
              <w:left w:val="single" w:sz="4" w:space="0" w:color="auto"/>
              <w:bottom w:val="single" w:sz="4" w:space="0" w:color="auto"/>
              <w:right w:val="single" w:sz="4" w:space="0" w:color="auto"/>
            </w:tcBorders>
          </w:tcPr>
          <w:p w14:paraId="010A36BB" w14:textId="77777777" w:rsidR="00FE634D" w:rsidRDefault="00FE634D" w:rsidP="00FE634D">
            <w:pPr>
              <w:keepNext/>
              <w:spacing w:after="0"/>
              <w:jc w:val="center"/>
              <w:rPr>
                <w:lang w:val="en-US" w:eastAsia="zh-CN"/>
              </w:rPr>
            </w:pPr>
            <w:r>
              <w:rPr>
                <w:rFonts w:ascii="Arial" w:eastAsia="Arial" w:hAnsi="Arial" w:cs="Arial"/>
                <w:sz w:val="18"/>
              </w:rPr>
              <w:t>CA_n260Q</w:t>
            </w:r>
          </w:p>
        </w:tc>
        <w:tc>
          <w:tcPr>
            <w:tcW w:w="2420" w:type="dxa"/>
            <w:tcBorders>
              <w:top w:val="nil"/>
              <w:left w:val="single" w:sz="4" w:space="0" w:color="auto"/>
              <w:bottom w:val="single" w:sz="4" w:space="0" w:color="auto"/>
              <w:right w:val="single" w:sz="4" w:space="0" w:color="auto"/>
            </w:tcBorders>
          </w:tcPr>
          <w:p w14:paraId="7FE2650B" w14:textId="77777777" w:rsidR="00FE634D" w:rsidRDefault="00FE634D" w:rsidP="00FE634D">
            <w:pPr>
              <w:keepNext/>
              <w:spacing w:after="0"/>
              <w:jc w:val="center"/>
              <w:rPr>
                <w:lang w:eastAsia="zh-CN"/>
              </w:rPr>
            </w:pPr>
          </w:p>
        </w:tc>
      </w:tr>
      <w:tr w:rsidR="00FE634D" w14:paraId="0EEA5983"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037A06F5"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3093" w:type="dxa"/>
            <w:tcBorders>
              <w:top w:val="single" w:sz="4" w:space="0" w:color="auto"/>
              <w:left w:val="single" w:sz="4" w:space="0" w:color="auto"/>
              <w:bottom w:val="nil"/>
              <w:right w:val="single" w:sz="4" w:space="0" w:color="auto"/>
            </w:tcBorders>
          </w:tcPr>
          <w:p w14:paraId="7B69A9A3"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1F9DBABE"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111CD7D"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2304EC4F"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00FA60BC"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F78A827"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62D7D325"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CCC150D" w14:textId="77777777" w:rsidR="00FE634D" w:rsidRDefault="00FE634D" w:rsidP="00FE634D">
            <w:pPr>
              <w:pStyle w:val="TAC"/>
              <w:overflowPunct w:val="0"/>
              <w:autoSpaceDE w:val="0"/>
              <w:autoSpaceDN w:val="0"/>
              <w:adjustRightInd w:val="0"/>
              <w:rPr>
                <w:szCs w:val="18"/>
              </w:rPr>
            </w:pPr>
            <w:r>
              <w:rPr>
                <w:szCs w:val="18"/>
                <w:lang w:eastAsia="zh-CN"/>
              </w:rPr>
              <w:t>n261</w:t>
            </w:r>
          </w:p>
        </w:tc>
        <w:tc>
          <w:tcPr>
            <w:tcW w:w="4341" w:type="dxa"/>
            <w:tcBorders>
              <w:top w:val="single" w:sz="4" w:space="0" w:color="auto"/>
              <w:left w:val="single" w:sz="4" w:space="0" w:color="auto"/>
              <w:bottom w:val="single" w:sz="4" w:space="0" w:color="auto"/>
              <w:right w:val="single" w:sz="4" w:space="0" w:color="auto"/>
            </w:tcBorders>
            <w:vAlign w:val="center"/>
          </w:tcPr>
          <w:p w14:paraId="0C5048B3" w14:textId="77777777" w:rsidR="00FE634D" w:rsidRDefault="00FE634D" w:rsidP="00FE634D">
            <w:pPr>
              <w:pStyle w:val="TAC"/>
              <w:rPr>
                <w:lang w:eastAsia="zh-CN"/>
              </w:rPr>
            </w:pPr>
            <w:r>
              <w:rPr>
                <w:lang w:val="en-US" w:eastAsia="zh-CN" w:bidi="ar"/>
              </w:rPr>
              <w:t>50, 100, 200, 400</w:t>
            </w:r>
          </w:p>
        </w:tc>
        <w:tc>
          <w:tcPr>
            <w:tcW w:w="2420" w:type="dxa"/>
            <w:tcBorders>
              <w:top w:val="nil"/>
              <w:left w:val="single" w:sz="4" w:space="0" w:color="auto"/>
              <w:bottom w:val="single" w:sz="4" w:space="0" w:color="auto"/>
              <w:right w:val="single" w:sz="4" w:space="0" w:color="auto"/>
            </w:tcBorders>
          </w:tcPr>
          <w:p w14:paraId="7F01BE9C" w14:textId="77777777" w:rsidR="00FE634D" w:rsidRDefault="00FE634D" w:rsidP="00FE634D">
            <w:pPr>
              <w:pStyle w:val="TAC"/>
              <w:overflowPunct w:val="0"/>
              <w:autoSpaceDE w:val="0"/>
              <w:autoSpaceDN w:val="0"/>
              <w:adjustRightInd w:val="0"/>
              <w:rPr>
                <w:szCs w:val="18"/>
                <w:lang w:eastAsia="zh-CN"/>
              </w:rPr>
            </w:pPr>
          </w:p>
        </w:tc>
      </w:tr>
      <w:tr w:rsidR="00FE634D" w14:paraId="7763166E"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05DBBBB"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46F7A796"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5E502BE"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DA6FBB4"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6A130992"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3E509B14"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F60657C"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02212B3"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6342FE6" w14:textId="77777777" w:rsidR="00FE634D" w:rsidRDefault="00FE634D" w:rsidP="00FE634D">
            <w:pPr>
              <w:pStyle w:val="TAC"/>
              <w:overflowPunct w:val="0"/>
              <w:autoSpaceDE w:val="0"/>
              <w:autoSpaceDN w:val="0"/>
              <w:adjustRightInd w:val="0"/>
              <w:rPr>
                <w:szCs w:val="18"/>
                <w:lang w:eastAsia="zh-CN"/>
              </w:rPr>
            </w:pPr>
            <w:r>
              <w:rPr>
                <w:szCs w:val="18"/>
                <w:lang w:eastAsia="zh-CN"/>
              </w:rPr>
              <w:t>n261</w:t>
            </w:r>
          </w:p>
        </w:tc>
        <w:tc>
          <w:tcPr>
            <w:tcW w:w="4341" w:type="dxa"/>
            <w:tcBorders>
              <w:top w:val="single" w:sz="4" w:space="0" w:color="auto"/>
              <w:left w:val="single" w:sz="4" w:space="0" w:color="auto"/>
              <w:bottom w:val="single" w:sz="4" w:space="0" w:color="auto"/>
              <w:right w:val="single" w:sz="4" w:space="0" w:color="auto"/>
            </w:tcBorders>
            <w:vAlign w:val="center"/>
          </w:tcPr>
          <w:p w14:paraId="2B1E6059" w14:textId="77777777" w:rsidR="00FE634D" w:rsidRDefault="00FE634D" w:rsidP="00FE634D">
            <w:pPr>
              <w:pStyle w:val="TAC"/>
              <w:rPr>
                <w:lang w:val="en-US" w:eastAsia="zh-CN" w:bidi="ar"/>
              </w:rPr>
            </w:pPr>
            <w:r>
              <w:rPr>
                <w:lang w:val="en-US" w:eastAsia="zh-CN" w:bidi="ar"/>
              </w:rPr>
              <w:t>See n261 channel bandwidths in Table 5.3.5-1</w:t>
            </w:r>
          </w:p>
        </w:tc>
        <w:tc>
          <w:tcPr>
            <w:tcW w:w="2420" w:type="dxa"/>
            <w:tcBorders>
              <w:top w:val="nil"/>
              <w:left w:val="single" w:sz="4" w:space="0" w:color="auto"/>
              <w:bottom w:val="single" w:sz="4" w:space="0" w:color="auto"/>
              <w:right w:val="single" w:sz="4" w:space="0" w:color="auto"/>
            </w:tcBorders>
          </w:tcPr>
          <w:p w14:paraId="47630F59" w14:textId="77777777" w:rsidR="00FE634D" w:rsidRDefault="00FE634D" w:rsidP="00FE634D">
            <w:pPr>
              <w:pStyle w:val="TAC"/>
              <w:overflowPunct w:val="0"/>
              <w:autoSpaceDE w:val="0"/>
              <w:autoSpaceDN w:val="0"/>
              <w:adjustRightInd w:val="0"/>
              <w:rPr>
                <w:szCs w:val="18"/>
                <w:lang w:eastAsia="zh-CN"/>
              </w:rPr>
            </w:pPr>
          </w:p>
        </w:tc>
      </w:tr>
      <w:tr w:rsidR="00FE634D" w14:paraId="2F61A6DD"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55A2EA0"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261(2</w:t>
            </w:r>
            <w:r>
              <w:rPr>
                <w:szCs w:val="18"/>
              </w:rPr>
              <w:t>A</w:t>
            </w:r>
            <w:r>
              <w:rPr>
                <w:szCs w:val="18"/>
                <w:lang w:eastAsia="zh-CN"/>
              </w:rPr>
              <w:t>)</w:t>
            </w:r>
          </w:p>
        </w:tc>
        <w:tc>
          <w:tcPr>
            <w:tcW w:w="3093" w:type="dxa"/>
            <w:tcBorders>
              <w:top w:val="single" w:sz="4" w:space="0" w:color="auto"/>
              <w:left w:val="single" w:sz="4" w:space="0" w:color="auto"/>
              <w:bottom w:val="nil"/>
              <w:right w:val="single" w:sz="4" w:space="0" w:color="auto"/>
            </w:tcBorders>
          </w:tcPr>
          <w:p w14:paraId="5FBB7A3A"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364CF590"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41755DC5" w14:textId="77777777" w:rsidR="00FE634D" w:rsidRDefault="00FE634D" w:rsidP="00FE634D">
            <w:pPr>
              <w:pStyle w:val="TAC"/>
              <w:rPr>
                <w:lang w:val="en-US" w:eastAsia="zh-CN" w:bidi="ar"/>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4E9B1AD8"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549A26A3"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504B3052"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6F8990EE"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B89DDD2" w14:textId="77777777" w:rsidR="00FE634D" w:rsidRDefault="00FE634D" w:rsidP="00FE634D">
            <w:pPr>
              <w:pStyle w:val="TAC"/>
              <w:overflowPunct w:val="0"/>
              <w:autoSpaceDE w:val="0"/>
              <w:autoSpaceDN w:val="0"/>
              <w:adjustRightInd w:val="0"/>
              <w:rPr>
                <w:szCs w:val="18"/>
                <w:lang w:eastAsia="zh-CN"/>
              </w:rPr>
            </w:pPr>
            <w:r>
              <w:rPr>
                <w:szCs w:val="18"/>
                <w:lang w:eastAsia="zh-CN"/>
              </w:rPr>
              <w:t>n261</w:t>
            </w:r>
          </w:p>
        </w:tc>
        <w:tc>
          <w:tcPr>
            <w:tcW w:w="4341" w:type="dxa"/>
            <w:tcBorders>
              <w:top w:val="single" w:sz="4" w:space="0" w:color="auto"/>
              <w:left w:val="single" w:sz="4" w:space="0" w:color="auto"/>
              <w:bottom w:val="single" w:sz="4" w:space="0" w:color="auto"/>
              <w:right w:val="single" w:sz="4" w:space="0" w:color="auto"/>
            </w:tcBorders>
            <w:vAlign w:val="center"/>
          </w:tcPr>
          <w:p w14:paraId="430F6F5F" w14:textId="77777777" w:rsidR="00FE634D" w:rsidRDefault="00FE634D" w:rsidP="00FE634D">
            <w:pPr>
              <w:pStyle w:val="TAC"/>
              <w:rPr>
                <w:lang w:val="en-US" w:eastAsia="zh-CN" w:bidi="ar"/>
              </w:rPr>
            </w:pPr>
            <w:r>
              <w:rPr>
                <w:lang w:val="en-US" w:eastAsia="zh-CN" w:bidi="ar"/>
              </w:rPr>
              <w:t>CA_n261(2A)</w:t>
            </w:r>
          </w:p>
        </w:tc>
        <w:tc>
          <w:tcPr>
            <w:tcW w:w="2420" w:type="dxa"/>
            <w:tcBorders>
              <w:top w:val="nil"/>
              <w:left w:val="single" w:sz="4" w:space="0" w:color="auto"/>
              <w:bottom w:val="single" w:sz="4" w:space="0" w:color="auto"/>
              <w:right w:val="single" w:sz="4" w:space="0" w:color="auto"/>
            </w:tcBorders>
          </w:tcPr>
          <w:p w14:paraId="42305E30" w14:textId="77777777" w:rsidR="00FE634D" w:rsidRDefault="00FE634D" w:rsidP="00FE634D">
            <w:pPr>
              <w:pStyle w:val="TAC"/>
              <w:overflowPunct w:val="0"/>
              <w:autoSpaceDE w:val="0"/>
              <w:autoSpaceDN w:val="0"/>
              <w:adjustRightInd w:val="0"/>
              <w:rPr>
                <w:szCs w:val="18"/>
                <w:lang w:eastAsia="zh-CN"/>
              </w:rPr>
            </w:pPr>
          </w:p>
        </w:tc>
      </w:tr>
      <w:tr w:rsidR="00FE634D" w14:paraId="1F4BF240"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38C914D4"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1530EC26"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0E02D32"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332A445"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48D49B05"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71D5FA96"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3F994D27"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7731AB14"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77D1D45" w14:textId="77777777" w:rsidR="00FE634D" w:rsidRDefault="00FE634D" w:rsidP="00FE634D">
            <w:pPr>
              <w:pStyle w:val="TAC"/>
              <w:overflowPunct w:val="0"/>
              <w:autoSpaceDE w:val="0"/>
              <w:autoSpaceDN w:val="0"/>
              <w:adjustRightInd w:val="0"/>
              <w:rPr>
                <w:szCs w:val="18"/>
                <w:lang w:eastAsia="zh-CN"/>
              </w:rPr>
            </w:pPr>
            <w:r>
              <w:rPr>
                <w:szCs w:val="18"/>
                <w:lang w:eastAsia="zh-CN"/>
              </w:rPr>
              <w:t>n261</w:t>
            </w:r>
          </w:p>
        </w:tc>
        <w:tc>
          <w:tcPr>
            <w:tcW w:w="4341" w:type="dxa"/>
            <w:tcBorders>
              <w:top w:val="single" w:sz="4" w:space="0" w:color="auto"/>
              <w:left w:val="single" w:sz="4" w:space="0" w:color="auto"/>
              <w:bottom w:val="single" w:sz="4" w:space="0" w:color="auto"/>
              <w:right w:val="single" w:sz="4" w:space="0" w:color="auto"/>
            </w:tcBorders>
            <w:vAlign w:val="center"/>
          </w:tcPr>
          <w:p w14:paraId="25D8B569" w14:textId="77777777" w:rsidR="00FE634D" w:rsidRDefault="00FE634D" w:rsidP="00FE634D">
            <w:pPr>
              <w:pStyle w:val="TAC"/>
              <w:rPr>
                <w:lang w:val="en-US" w:eastAsia="zh-CN" w:bidi="ar"/>
              </w:rPr>
            </w:pPr>
            <w:r>
              <w:rPr>
                <w:lang w:val="en-US" w:eastAsia="zh-CN" w:bidi="ar"/>
              </w:rPr>
              <w:t>CA_n261(2A)</w:t>
            </w:r>
          </w:p>
        </w:tc>
        <w:tc>
          <w:tcPr>
            <w:tcW w:w="2420" w:type="dxa"/>
            <w:tcBorders>
              <w:top w:val="nil"/>
              <w:left w:val="single" w:sz="4" w:space="0" w:color="auto"/>
              <w:bottom w:val="nil"/>
              <w:right w:val="single" w:sz="4" w:space="0" w:color="auto"/>
            </w:tcBorders>
          </w:tcPr>
          <w:p w14:paraId="05B452B7" w14:textId="77777777" w:rsidR="00FE634D" w:rsidRDefault="00FE634D" w:rsidP="00FE634D">
            <w:pPr>
              <w:pStyle w:val="TAC"/>
              <w:overflowPunct w:val="0"/>
              <w:autoSpaceDE w:val="0"/>
              <w:autoSpaceDN w:val="0"/>
              <w:adjustRightInd w:val="0"/>
              <w:rPr>
                <w:szCs w:val="18"/>
                <w:lang w:eastAsia="zh-CN"/>
              </w:rPr>
            </w:pPr>
          </w:p>
        </w:tc>
      </w:tr>
      <w:tr w:rsidR="00FE634D" w14:paraId="1C15937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8FB50F7"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3093" w:type="dxa"/>
            <w:tcBorders>
              <w:top w:val="single" w:sz="4" w:space="0" w:color="auto"/>
              <w:left w:val="single" w:sz="4" w:space="0" w:color="auto"/>
              <w:bottom w:val="nil"/>
              <w:right w:val="single" w:sz="4" w:space="0" w:color="auto"/>
            </w:tcBorders>
          </w:tcPr>
          <w:p w14:paraId="1C5DF2F8"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5B3EC266"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1B4A6A3"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5A697E0D"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59431656"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2C6EE70"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4B5E6A0"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15D5AD8"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57315B1" w14:textId="77777777" w:rsidR="00FE634D" w:rsidRDefault="00FE634D" w:rsidP="00FE634D">
            <w:pPr>
              <w:pStyle w:val="TAC"/>
              <w:rPr>
                <w:lang w:val="en-US" w:eastAsia="zh-CN" w:bidi="ar"/>
              </w:rPr>
            </w:pPr>
            <w:r>
              <w:rPr>
                <w:lang w:val="en-US" w:eastAsia="zh-CN" w:bidi="ar"/>
              </w:rPr>
              <w:t>50, 100, 200, 400</w:t>
            </w:r>
          </w:p>
        </w:tc>
        <w:tc>
          <w:tcPr>
            <w:tcW w:w="2420" w:type="dxa"/>
            <w:tcBorders>
              <w:top w:val="nil"/>
              <w:left w:val="single" w:sz="4" w:space="0" w:color="auto"/>
              <w:bottom w:val="single" w:sz="4" w:space="0" w:color="auto"/>
              <w:right w:val="single" w:sz="4" w:space="0" w:color="auto"/>
            </w:tcBorders>
          </w:tcPr>
          <w:p w14:paraId="4B13FFA4" w14:textId="77777777" w:rsidR="00FE634D" w:rsidRDefault="00FE634D" w:rsidP="00FE634D">
            <w:pPr>
              <w:pStyle w:val="TAC"/>
              <w:overflowPunct w:val="0"/>
              <w:autoSpaceDE w:val="0"/>
              <w:autoSpaceDN w:val="0"/>
              <w:adjustRightInd w:val="0"/>
              <w:rPr>
                <w:szCs w:val="18"/>
                <w:lang w:eastAsia="zh-CN"/>
              </w:rPr>
            </w:pPr>
          </w:p>
        </w:tc>
      </w:tr>
      <w:tr w:rsidR="00FE634D" w14:paraId="27B4DEE6"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DBCC053"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B</w:t>
            </w:r>
          </w:p>
        </w:tc>
        <w:tc>
          <w:tcPr>
            <w:tcW w:w="3093" w:type="dxa"/>
            <w:tcBorders>
              <w:top w:val="single" w:sz="4" w:space="0" w:color="auto"/>
              <w:left w:val="single" w:sz="4" w:space="0" w:color="auto"/>
              <w:bottom w:val="nil"/>
              <w:right w:val="single" w:sz="4" w:space="0" w:color="auto"/>
            </w:tcBorders>
          </w:tcPr>
          <w:p w14:paraId="4D2B1D3F"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0A0DE5B6"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52323934"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6BC961AB"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3922D8AC"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0D7E81B"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5F049BF"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E49FA7A"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771B0F35" w14:textId="77777777" w:rsidR="00FE634D" w:rsidRDefault="00FE634D" w:rsidP="00FE634D">
            <w:pPr>
              <w:pStyle w:val="TAC"/>
              <w:rPr>
                <w:lang w:val="en-US" w:eastAsia="zh-CN" w:bidi="ar"/>
              </w:rPr>
            </w:pPr>
            <w:r>
              <w:rPr>
                <w:lang w:val="en-US" w:eastAsia="zh-CN" w:bidi="ar"/>
              </w:rPr>
              <w:t>CA_n258B</w:t>
            </w:r>
          </w:p>
        </w:tc>
        <w:tc>
          <w:tcPr>
            <w:tcW w:w="2420" w:type="dxa"/>
            <w:tcBorders>
              <w:top w:val="nil"/>
              <w:left w:val="single" w:sz="4" w:space="0" w:color="auto"/>
              <w:bottom w:val="single" w:sz="4" w:space="0" w:color="auto"/>
              <w:right w:val="single" w:sz="4" w:space="0" w:color="auto"/>
            </w:tcBorders>
          </w:tcPr>
          <w:p w14:paraId="64234BE1" w14:textId="77777777" w:rsidR="00FE634D" w:rsidRDefault="00FE634D" w:rsidP="00FE634D">
            <w:pPr>
              <w:pStyle w:val="TAC"/>
              <w:overflowPunct w:val="0"/>
              <w:autoSpaceDE w:val="0"/>
              <w:autoSpaceDN w:val="0"/>
              <w:adjustRightInd w:val="0"/>
              <w:rPr>
                <w:szCs w:val="18"/>
                <w:lang w:eastAsia="zh-CN"/>
              </w:rPr>
            </w:pPr>
          </w:p>
        </w:tc>
      </w:tr>
      <w:tr w:rsidR="00FE634D" w14:paraId="4356B76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08DF0179"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C</w:t>
            </w:r>
          </w:p>
        </w:tc>
        <w:tc>
          <w:tcPr>
            <w:tcW w:w="3093" w:type="dxa"/>
            <w:tcBorders>
              <w:top w:val="single" w:sz="4" w:space="0" w:color="auto"/>
              <w:left w:val="single" w:sz="4" w:space="0" w:color="auto"/>
              <w:bottom w:val="nil"/>
              <w:right w:val="single" w:sz="4" w:space="0" w:color="auto"/>
            </w:tcBorders>
          </w:tcPr>
          <w:p w14:paraId="6E484144"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64FCC463"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5006FF60"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377FF7EB"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2E50E8AD"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0C5E93D"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7391C3AA"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A0C505D"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0573C027" w14:textId="77777777" w:rsidR="00FE634D" w:rsidRDefault="00FE634D" w:rsidP="00FE634D">
            <w:pPr>
              <w:pStyle w:val="TAC"/>
              <w:rPr>
                <w:lang w:val="en-US" w:eastAsia="zh-CN" w:bidi="ar"/>
              </w:rPr>
            </w:pPr>
            <w:r>
              <w:rPr>
                <w:lang w:val="en-US" w:eastAsia="zh-CN" w:bidi="ar"/>
              </w:rPr>
              <w:t>CA_n258C</w:t>
            </w:r>
          </w:p>
        </w:tc>
        <w:tc>
          <w:tcPr>
            <w:tcW w:w="2420" w:type="dxa"/>
            <w:tcBorders>
              <w:top w:val="nil"/>
              <w:left w:val="single" w:sz="4" w:space="0" w:color="auto"/>
              <w:bottom w:val="single" w:sz="4" w:space="0" w:color="auto"/>
              <w:right w:val="single" w:sz="4" w:space="0" w:color="auto"/>
            </w:tcBorders>
          </w:tcPr>
          <w:p w14:paraId="449F4CC5" w14:textId="77777777" w:rsidR="00FE634D" w:rsidRDefault="00FE634D" w:rsidP="00FE634D">
            <w:pPr>
              <w:pStyle w:val="TAC"/>
              <w:overflowPunct w:val="0"/>
              <w:autoSpaceDE w:val="0"/>
              <w:autoSpaceDN w:val="0"/>
              <w:adjustRightInd w:val="0"/>
              <w:rPr>
                <w:szCs w:val="18"/>
                <w:lang w:eastAsia="zh-CN"/>
              </w:rPr>
            </w:pPr>
          </w:p>
        </w:tc>
      </w:tr>
      <w:tr w:rsidR="00FE634D" w14:paraId="4C10BF1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0FAF6C8"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D</w:t>
            </w:r>
          </w:p>
        </w:tc>
        <w:tc>
          <w:tcPr>
            <w:tcW w:w="3093" w:type="dxa"/>
            <w:tcBorders>
              <w:top w:val="single" w:sz="4" w:space="0" w:color="auto"/>
              <w:left w:val="single" w:sz="4" w:space="0" w:color="auto"/>
              <w:bottom w:val="nil"/>
              <w:right w:val="single" w:sz="4" w:space="0" w:color="auto"/>
            </w:tcBorders>
          </w:tcPr>
          <w:p w14:paraId="66DA50DD"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605D1203"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D88F439"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3A0E2791"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02287B37"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97EBD67"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4E34E42C"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E2237F6"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61C9B93F" w14:textId="77777777" w:rsidR="00FE634D" w:rsidRDefault="00FE634D" w:rsidP="00FE634D">
            <w:pPr>
              <w:pStyle w:val="TAC"/>
              <w:rPr>
                <w:lang w:val="en-US" w:eastAsia="zh-CN" w:bidi="ar"/>
              </w:rPr>
            </w:pPr>
            <w:r>
              <w:rPr>
                <w:lang w:val="en-US" w:eastAsia="zh-CN" w:bidi="ar"/>
              </w:rPr>
              <w:t>CA_n258D</w:t>
            </w:r>
          </w:p>
        </w:tc>
        <w:tc>
          <w:tcPr>
            <w:tcW w:w="2420" w:type="dxa"/>
            <w:tcBorders>
              <w:top w:val="nil"/>
              <w:left w:val="single" w:sz="4" w:space="0" w:color="auto"/>
              <w:bottom w:val="single" w:sz="4" w:space="0" w:color="auto"/>
              <w:right w:val="single" w:sz="4" w:space="0" w:color="auto"/>
            </w:tcBorders>
          </w:tcPr>
          <w:p w14:paraId="12D4A0C6" w14:textId="77777777" w:rsidR="00FE634D" w:rsidRDefault="00FE634D" w:rsidP="00FE634D">
            <w:pPr>
              <w:pStyle w:val="TAC"/>
              <w:overflowPunct w:val="0"/>
              <w:autoSpaceDE w:val="0"/>
              <w:autoSpaceDN w:val="0"/>
              <w:adjustRightInd w:val="0"/>
              <w:rPr>
                <w:szCs w:val="18"/>
                <w:lang w:eastAsia="zh-CN"/>
              </w:rPr>
            </w:pPr>
          </w:p>
        </w:tc>
      </w:tr>
      <w:tr w:rsidR="00FE634D" w14:paraId="624E1F00"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660B91B1"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E</w:t>
            </w:r>
          </w:p>
        </w:tc>
        <w:tc>
          <w:tcPr>
            <w:tcW w:w="3093" w:type="dxa"/>
            <w:tcBorders>
              <w:top w:val="single" w:sz="4" w:space="0" w:color="auto"/>
              <w:left w:val="single" w:sz="4" w:space="0" w:color="auto"/>
              <w:bottom w:val="nil"/>
              <w:right w:val="single" w:sz="4" w:space="0" w:color="auto"/>
            </w:tcBorders>
          </w:tcPr>
          <w:p w14:paraId="64E133A7"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2E878448"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FEA863D"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032CA1F6"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0E5C0BFF"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A082B86"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67AB36E"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C42778D"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5CF127F9" w14:textId="77777777" w:rsidR="00FE634D" w:rsidRDefault="00FE634D" w:rsidP="00FE634D">
            <w:pPr>
              <w:pStyle w:val="TAC"/>
              <w:rPr>
                <w:lang w:val="en-US" w:eastAsia="zh-CN" w:bidi="ar"/>
              </w:rPr>
            </w:pPr>
            <w:r>
              <w:rPr>
                <w:lang w:val="en-US" w:eastAsia="zh-CN" w:bidi="ar"/>
              </w:rPr>
              <w:t>CA_n258E</w:t>
            </w:r>
          </w:p>
        </w:tc>
        <w:tc>
          <w:tcPr>
            <w:tcW w:w="2420" w:type="dxa"/>
            <w:tcBorders>
              <w:top w:val="nil"/>
              <w:left w:val="single" w:sz="4" w:space="0" w:color="auto"/>
              <w:bottom w:val="single" w:sz="4" w:space="0" w:color="auto"/>
              <w:right w:val="single" w:sz="4" w:space="0" w:color="auto"/>
            </w:tcBorders>
          </w:tcPr>
          <w:p w14:paraId="2A976DCD" w14:textId="77777777" w:rsidR="00FE634D" w:rsidRDefault="00FE634D" w:rsidP="00FE634D">
            <w:pPr>
              <w:pStyle w:val="TAC"/>
              <w:overflowPunct w:val="0"/>
              <w:autoSpaceDE w:val="0"/>
              <w:autoSpaceDN w:val="0"/>
              <w:adjustRightInd w:val="0"/>
              <w:rPr>
                <w:szCs w:val="18"/>
                <w:lang w:eastAsia="zh-CN"/>
              </w:rPr>
            </w:pPr>
          </w:p>
        </w:tc>
      </w:tr>
      <w:tr w:rsidR="00FE634D" w14:paraId="30453C9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C44E3CA"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F</w:t>
            </w:r>
          </w:p>
        </w:tc>
        <w:tc>
          <w:tcPr>
            <w:tcW w:w="3093" w:type="dxa"/>
            <w:tcBorders>
              <w:top w:val="single" w:sz="4" w:space="0" w:color="auto"/>
              <w:left w:val="single" w:sz="4" w:space="0" w:color="auto"/>
              <w:bottom w:val="nil"/>
              <w:right w:val="single" w:sz="4" w:space="0" w:color="auto"/>
            </w:tcBorders>
          </w:tcPr>
          <w:p w14:paraId="79E3B863"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30259F7C"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2E6412B8"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502ED8F0"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681F5CB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B3238AE"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00B56486"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9DE1F27"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695DF707" w14:textId="77777777" w:rsidR="00FE634D" w:rsidRDefault="00FE634D" w:rsidP="00FE634D">
            <w:pPr>
              <w:pStyle w:val="TAC"/>
              <w:rPr>
                <w:lang w:val="en-US" w:eastAsia="zh-CN" w:bidi="ar"/>
              </w:rPr>
            </w:pPr>
            <w:r>
              <w:rPr>
                <w:lang w:val="en-US" w:eastAsia="zh-CN" w:bidi="ar"/>
              </w:rPr>
              <w:t>CA_n258F</w:t>
            </w:r>
          </w:p>
        </w:tc>
        <w:tc>
          <w:tcPr>
            <w:tcW w:w="2420" w:type="dxa"/>
            <w:tcBorders>
              <w:top w:val="nil"/>
              <w:left w:val="single" w:sz="4" w:space="0" w:color="auto"/>
              <w:bottom w:val="single" w:sz="4" w:space="0" w:color="auto"/>
              <w:right w:val="single" w:sz="4" w:space="0" w:color="auto"/>
            </w:tcBorders>
          </w:tcPr>
          <w:p w14:paraId="54DAC75F" w14:textId="77777777" w:rsidR="00FE634D" w:rsidRDefault="00FE634D" w:rsidP="00FE634D">
            <w:pPr>
              <w:pStyle w:val="TAC"/>
              <w:overflowPunct w:val="0"/>
              <w:autoSpaceDE w:val="0"/>
              <w:autoSpaceDN w:val="0"/>
              <w:adjustRightInd w:val="0"/>
              <w:rPr>
                <w:szCs w:val="18"/>
                <w:lang w:eastAsia="zh-CN"/>
              </w:rPr>
            </w:pPr>
          </w:p>
        </w:tc>
      </w:tr>
      <w:tr w:rsidR="00FE634D" w14:paraId="2F44F464"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16345363"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tc>
        <w:tc>
          <w:tcPr>
            <w:tcW w:w="3093" w:type="dxa"/>
            <w:tcBorders>
              <w:top w:val="single" w:sz="4" w:space="0" w:color="auto"/>
              <w:left w:val="single" w:sz="4" w:space="0" w:color="auto"/>
              <w:bottom w:val="nil"/>
              <w:right w:val="single" w:sz="4" w:space="0" w:color="auto"/>
            </w:tcBorders>
          </w:tcPr>
          <w:p w14:paraId="706FC950"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1584" w:type="dxa"/>
            <w:tcBorders>
              <w:top w:val="single" w:sz="4" w:space="0" w:color="auto"/>
              <w:left w:val="single" w:sz="4" w:space="0" w:color="auto"/>
              <w:bottom w:val="single" w:sz="4" w:space="0" w:color="auto"/>
              <w:right w:val="single" w:sz="4" w:space="0" w:color="auto"/>
            </w:tcBorders>
          </w:tcPr>
          <w:p w14:paraId="0B8B05CA"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F69D672"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4A54B8DE"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0680A622"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03606EB5"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2583C915"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BC5EE5D"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0356476C" w14:textId="77777777" w:rsidR="00FE634D" w:rsidRDefault="00FE634D" w:rsidP="00FE634D">
            <w:pPr>
              <w:pStyle w:val="TAC"/>
              <w:rPr>
                <w:lang w:val="en-US" w:eastAsia="zh-CN" w:bidi="ar"/>
              </w:rPr>
            </w:pPr>
            <w:r>
              <w:rPr>
                <w:lang w:val="en-US" w:eastAsia="zh-CN" w:bidi="ar"/>
              </w:rPr>
              <w:t>CA_n258G</w:t>
            </w:r>
          </w:p>
        </w:tc>
        <w:tc>
          <w:tcPr>
            <w:tcW w:w="2461" w:type="dxa"/>
            <w:gridSpan w:val="2"/>
            <w:tcBorders>
              <w:top w:val="nil"/>
              <w:left w:val="single" w:sz="4" w:space="0" w:color="auto"/>
              <w:bottom w:val="single" w:sz="4" w:space="0" w:color="auto"/>
              <w:right w:val="single" w:sz="4" w:space="0" w:color="auto"/>
            </w:tcBorders>
          </w:tcPr>
          <w:p w14:paraId="1FFEA159" w14:textId="77777777" w:rsidR="00FE634D" w:rsidRDefault="00FE634D" w:rsidP="00FE634D">
            <w:pPr>
              <w:pStyle w:val="TAC"/>
              <w:overflowPunct w:val="0"/>
              <w:autoSpaceDE w:val="0"/>
              <w:autoSpaceDN w:val="0"/>
              <w:adjustRightInd w:val="0"/>
              <w:rPr>
                <w:szCs w:val="18"/>
                <w:lang w:val="en-US" w:eastAsia="zh-CN"/>
              </w:rPr>
            </w:pPr>
          </w:p>
        </w:tc>
      </w:tr>
      <w:tr w:rsidR="00FE634D" w14:paraId="34C79B52"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10720ED1"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H</w:t>
            </w:r>
          </w:p>
        </w:tc>
        <w:tc>
          <w:tcPr>
            <w:tcW w:w="3093" w:type="dxa"/>
            <w:tcBorders>
              <w:top w:val="single" w:sz="4" w:space="0" w:color="auto"/>
              <w:left w:val="single" w:sz="4" w:space="0" w:color="auto"/>
              <w:bottom w:val="nil"/>
              <w:right w:val="single" w:sz="4" w:space="0" w:color="auto"/>
            </w:tcBorders>
          </w:tcPr>
          <w:p w14:paraId="02AF1EB4"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1584" w:type="dxa"/>
            <w:tcBorders>
              <w:top w:val="single" w:sz="4" w:space="0" w:color="auto"/>
              <w:left w:val="single" w:sz="4" w:space="0" w:color="auto"/>
              <w:bottom w:val="single" w:sz="4" w:space="0" w:color="auto"/>
              <w:right w:val="single" w:sz="4" w:space="0" w:color="auto"/>
            </w:tcBorders>
          </w:tcPr>
          <w:p w14:paraId="13398A67"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217F4EF0"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2C041C8A"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543FF8BF"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689E73AD"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21C89A5A"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7D634C1"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5FB2A395" w14:textId="77777777" w:rsidR="00FE634D" w:rsidRDefault="00FE634D" w:rsidP="00FE634D">
            <w:pPr>
              <w:pStyle w:val="TAC"/>
              <w:rPr>
                <w:lang w:val="en-US" w:eastAsia="zh-CN" w:bidi="ar"/>
              </w:rPr>
            </w:pPr>
            <w:r>
              <w:rPr>
                <w:lang w:val="en-US" w:eastAsia="zh-CN" w:bidi="ar"/>
              </w:rPr>
              <w:t>CA_n258H</w:t>
            </w:r>
          </w:p>
        </w:tc>
        <w:tc>
          <w:tcPr>
            <w:tcW w:w="2461" w:type="dxa"/>
            <w:gridSpan w:val="2"/>
            <w:tcBorders>
              <w:top w:val="nil"/>
              <w:left w:val="single" w:sz="4" w:space="0" w:color="auto"/>
              <w:bottom w:val="single" w:sz="4" w:space="0" w:color="auto"/>
              <w:right w:val="single" w:sz="4" w:space="0" w:color="auto"/>
            </w:tcBorders>
          </w:tcPr>
          <w:p w14:paraId="633A724E" w14:textId="77777777" w:rsidR="00FE634D" w:rsidRDefault="00FE634D" w:rsidP="00FE634D">
            <w:pPr>
              <w:pStyle w:val="TAC"/>
              <w:overflowPunct w:val="0"/>
              <w:autoSpaceDE w:val="0"/>
              <w:autoSpaceDN w:val="0"/>
              <w:adjustRightInd w:val="0"/>
              <w:rPr>
                <w:szCs w:val="18"/>
                <w:lang w:val="en-US" w:eastAsia="zh-CN"/>
              </w:rPr>
            </w:pPr>
          </w:p>
        </w:tc>
      </w:tr>
      <w:tr w:rsidR="00FE634D" w14:paraId="67C93A0F" w14:textId="77777777" w:rsidTr="00FE634D">
        <w:trPr>
          <w:trHeight w:val="90"/>
          <w:jc w:val="center"/>
        </w:trPr>
        <w:tc>
          <w:tcPr>
            <w:tcW w:w="2685" w:type="dxa"/>
            <w:tcBorders>
              <w:top w:val="single" w:sz="4" w:space="0" w:color="auto"/>
              <w:left w:val="single" w:sz="4" w:space="0" w:color="auto"/>
              <w:bottom w:val="nil"/>
              <w:right w:val="single" w:sz="4" w:space="0" w:color="auto"/>
            </w:tcBorders>
          </w:tcPr>
          <w:p w14:paraId="35368C22"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I</w:t>
            </w:r>
          </w:p>
        </w:tc>
        <w:tc>
          <w:tcPr>
            <w:tcW w:w="3093" w:type="dxa"/>
            <w:tcBorders>
              <w:top w:val="single" w:sz="4" w:space="0" w:color="auto"/>
              <w:left w:val="single" w:sz="4" w:space="0" w:color="auto"/>
              <w:bottom w:val="nil"/>
              <w:right w:val="single" w:sz="4" w:space="0" w:color="auto"/>
            </w:tcBorders>
          </w:tcPr>
          <w:p w14:paraId="08AAB88A"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187644DA"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0C3C13F3"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77D5FFF4"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50576AF9"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2DC54C8F"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0516CE23"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6EED36E"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331FE13" w14:textId="77777777" w:rsidR="00FE634D" w:rsidRDefault="00FE634D" w:rsidP="00FE634D">
            <w:pPr>
              <w:pStyle w:val="TAC"/>
              <w:rPr>
                <w:lang w:val="en-US" w:eastAsia="zh-CN" w:bidi="ar"/>
              </w:rPr>
            </w:pPr>
            <w:r>
              <w:rPr>
                <w:lang w:val="en-US" w:eastAsia="zh-CN" w:bidi="ar"/>
              </w:rPr>
              <w:t>CA_n258I</w:t>
            </w:r>
          </w:p>
        </w:tc>
        <w:tc>
          <w:tcPr>
            <w:tcW w:w="2461" w:type="dxa"/>
            <w:gridSpan w:val="2"/>
            <w:tcBorders>
              <w:top w:val="nil"/>
              <w:left w:val="single" w:sz="4" w:space="0" w:color="auto"/>
              <w:bottom w:val="single" w:sz="4" w:space="0" w:color="auto"/>
              <w:right w:val="single" w:sz="4" w:space="0" w:color="auto"/>
            </w:tcBorders>
          </w:tcPr>
          <w:p w14:paraId="4FECF3F2" w14:textId="77777777" w:rsidR="00FE634D" w:rsidRDefault="00FE634D" w:rsidP="00FE634D">
            <w:pPr>
              <w:pStyle w:val="TAC"/>
              <w:overflowPunct w:val="0"/>
              <w:autoSpaceDE w:val="0"/>
              <w:autoSpaceDN w:val="0"/>
              <w:adjustRightInd w:val="0"/>
              <w:rPr>
                <w:szCs w:val="18"/>
                <w:lang w:val="en-US" w:eastAsia="zh-CN"/>
              </w:rPr>
            </w:pPr>
          </w:p>
        </w:tc>
      </w:tr>
      <w:tr w:rsidR="00FE634D" w14:paraId="1237FBEB"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44AFA70D"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J</w:t>
            </w:r>
          </w:p>
        </w:tc>
        <w:tc>
          <w:tcPr>
            <w:tcW w:w="3093" w:type="dxa"/>
            <w:tcBorders>
              <w:top w:val="single" w:sz="4" w:space="0" w:color="auto"/>
              <w:left w:val="single" w:sz="4" w:space="0" w:color="auto"/>
              <w:bottom w:val="nil"/>
              <w:right w:val="single" w:sz="4" w:space="0" w:color="auto"/>
            </w:tcBorders>
          </w:tcPr>
          <w:p w14:paraId="21A87A56"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5769FC33"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7FD0AE5"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6197A8EA"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1A6C4C05"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08C810DC"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7E3B7B05"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AEB6A5F"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445CAC95" w14:textId="77777777" w:rsidR="00FE634D" w:rsidRDefault="00FE634D" w:rsidP="00FE634D">
            <w:pPr>
              <w:pStyle w:val="TAC"/>
              <w:rPr>
                <w:lang w:val="en-US" w:eastAsia="zh-CN" w:bidi="ar"/>
              </w:rPr>
            </w:pPr>
            <w:r>
              <w:rPr>
                <w:lang w:val="en-US" w:eastAsia="zh-CN" w:bidi="ar"/>
              </w:rPr>
              <w:t>CA_n258J</w:t>
            </w:r>
          </w:p>
        </w:tc>
        <w:tc>
          <w:tcPr>
            <w:tcW w:w="2461" w:type="dxa"/>
            <w:gridSpan w:val="2"/>
            <w:tcBorders>
              <w:top w:val="nil"/>
              <w:left w:val="single" w:sz="4" w:space="0" w:color="auto"/>
              <w:bottom w:val="single" w:sz="4" w:space="0" w:color="auto"/>
              <w:right w:val="single" w:sz="4" w:space="0" w:color="auto"/>
            </w:tcBorders>
          </w:tcPr>
          <w:p w14:paraId="3255A373" w14:textId="77777777" w:rsidR="00FE634D" w:rsidRDefault="00FE634D" w:rsidP="00FE634D">
            <w:pPr>
              <w:pStyle w:val="TAC"/>
              <w:overflowPunct w:val="0"/>
              <w:autoSpaceDE w:val="0"/>
              <w:autoSpaceDN w:val="0"/>
              <w:adjustRightInd w:val="0"/>
              <w:rPr>
                <w:szCs w:val="18"/>
                <w:lang w:val="en-US" w:eastAsia="zh-CN"/>
              </w:rPr>
            </w:pPr>
          </w:p>
        </w:tc>
      </w:tr>
      <w:tr w:rsidR="00FE634D" w14:paraId="1C16E271"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47AD1C1B"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K</w:t>
            </w:r>
          </w:p>
        </w:tc>
        <w:tc>
          <w:tcPr>
            <w:tcW w:w="3093" w:type="dxa"/>
            <w:tcBorders>
              <w:top w:val="single" w:sz="4" w:space="0" w:color="auto"/>
              <w:left w:val="single" w:sz="4" w:space="0" w:color="auto"/>
              <w:bottom w:val="nil"/>
              <w:right w:val="single" w:sz="4" w:space="0" w:color="auto"/>
            </w:tcBorders>
          </w:tcPr>
          <w:p w14:paraId="571C0BCD"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69FDA910"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434BB2BD"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4A14D407"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4B5ECF39"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34F9D0FC"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6ED31568"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2E92A06"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5FDE9BE" w14:textId="77777777" w:rsidR="00FE634D" w:rsidRDefault="00FE634D" w:rsidP="00FE634D">
            <w:pPr>
              <w:pStyle w:val="TAC"/>
              <w:rPr>
                <w:lang w:val="en-US" w:eastAsia="zh-CN" w:bidi="ar"/>
              </w:rPr>
            </w:pPr>
            <w:r>
              <w:rPr>
                <w:lang w:val="en-US" w:eastAsia="zh-CN" w:bidi="ar"/>
              </w:rPr>
              <w:t>CA_n258K</w:t>
            </w:r>
          </w:p>
        </w:tc>
        <w:tc>
          <w:tcPr>
            <w:tcW w:w="2461" w:type="dxa"/>
            <w:gridSpan w:val="2"/>
            <w:tcBorders>
              <w:top w:val="nil"/>
              <w:left w:val="single" w:sz="4" w:space="0" w:color="auto"/>
              <w:bottom w:val="single" w:sz="4" w:space="0" w:color="auto"/>
              <w:right w:val="single" w:sz="4" w:space="0" w:color="auto"/>
            </w:tcBorders>
          </w:tcPr>
          <w:p w14:paraId="68FCF563" w14:textId="77777777" w:rsidR="00FE634D" w:rsidRDefault="00FE634D" w:rsidP="00FE634D">
            <w:pPr>
              <w:pStyle w:val="TAC"/>
              <w:overflowPunct w:val="0"/>
              <w:autoSpaceDE w:val="0"/>
              <w:autoSpaceDN w:val="0"/>
              <w:adjustRightInd w:val="0"/>
              <w:rPr>
                <w:szCs w:val="18"/>
                <w:lang w:val="en-US" w:eastAsia="zh-CN"/>
              </w:rPr>
            </w:pPr>
          </w:p>
        </w:tc>
      </w:tr>
      <w:tr w:rsidR="00FE634D" w14:paraId="2DA86B13"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0F40AC01"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L</w:t>
            </w:r>
          </w:p>
        </w:tc>
        <w:tc>
          <w:tcPr>
            <w:tcW w:w="3093" w:type="dxa"/>
            <w:tcBorders>
              <w:top w:val="single" w:sz="4" w:space="0" w:color="auto"/>
              <w:left w:val="single" w:sz="4" w:space="0" w:color="auto"/>
              <w:bottom w:val="nil"/>
              <w:right w:val="single" w:sz="4" w:space="0" w:color="auto"/>
            </w:tcBorders>
          </w:tcPr>
          <w:p w14:paraId="3F13643A"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65F8D1F2"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59B18B1"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7A0F07BA"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6D9D991A"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31207F29"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6BB17C5"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28BAC2C"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1358D207" w14:textId="77777777" w:rsidR="00FE634D" w:rsidRDefault="00FE634D" w:rsidP="00FE634D">
            <w:pPr>
              <w:pStyle w:val="TAC"/>
              <w:rPr>
                <w:lang w:val="en-US" w:eastAsia="zh-CN" w:bidi="ar"/>
              </w:rPr>
            </w:pPr>
            <w:r>
              <w:rPr>
                <w:lang w:val="en-US" w:eastAsia="zh-CN" w:bidi="ar"/>
              </w:rPr>
              <w:t>CA_n258L</w:t>
            </w:r>
          </w:p>
        </w:tc>
        <w:tc>
          <w:tcPr>
            <w:tcW w:w="2461" w:type="dxa"/>
            <w:gridSpan w:val="2"/>
            <w:tcBorders>
              <w:top w:val="nil"/>
              <w:left w:val="single" w:sz="4" w:space="0" w:color="auto"/>
              <w:bottom w:val="single" w:sz="4" w:space="0" w:color="auto"/>
              <w:right w:val="single" w:sz="4" w:space="0" w:color="auto"/>
            </w:tcBorders>
          </w:tcPr>
          <w:p w14:paraId="517E194E" w14:textId="77777777" w:rsidR="00FE634D" w:rsidRDefault="00FE634D" w:rsidP="00FE634D">
            <w:pPr>
              <w:pStyle w:val="TAC"/>
              <w:overflowPunct w:val="0"/>
              <w:autoSpaceDE w:val="0"/>
              <w:autoSpaceDN w:val="0"/>
              <w:adjustRightInd w:val="0"/>
              <w:rPr>
                <w:szCs w:val="18"/>
                <w:lang w:val="en-US" w:eastAsia="zh-CN"/>
              </w:rPr>
            </w:pPr>
          </w:p>
        </w:tc>
      </w:tr>
      <w:tr w:rsidR="00FE634D" w14:paraId="14FD2E80"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52077D7E"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M</w:t>
            </w:r>
          </w:p>
        </w:tc>
        <w:tc>
          <w:tcPr>
            <w:tcW w:w="3093" w:type="dxa"/>
            <w:tcBorders>
              <w:top w:val="single" w:sz="4" w:space="0" w:color="auto"/>
              <w:left w:val="single" w:sz="4" w:space="0" w:color="auto"/>
              <w:bottom w:val="nil"/>
              <w:right w:val="single" w:sz="4" w:space="0" w:color="auto"/>
            </w:tcBorders>
          </w:tcPr>
          <w:p w14:paraId="04663F24"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6190FEED"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290A271"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51B48272"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29121E0F"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4FEDAB3B"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6BCEE241"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ACAC00F"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4F3707BE" w14:textId="77777777" w:rsidR="00FE634D" w:rsidRDefault="00FE634D" w:rsidP="00FE634D">
            <w:pPr>
              <w:pStyle w:val="TAC"/>
              <w:rPr>
                <w:lang w:val="en-US" w:eastAsia="zh-CN" w:bidi="ar"/>
              </w:rPr>
            </w:pPr>
            <w:r>
              <w:rPr>
                <w:lang w:val="en-US" w:eastAsia="zh-CN" w:bidi="ar"/>
              </w:rPr>
              <w:t>CA_n258M</w:t>
            </w:r>
          </w:p>
        </w:tc>
        <w:tc>
          <w:tcPr>
            <w:tcW w:w="2461" w:type="dxa"/>
            <w:gridSpan w:val="2"/>
            <w:tcBorders>
              <w:top w:val="nil"/>
              <w:left w:val="single" w:sz="4" w:space="0" w:color="auto"/>
              <w:bottom w:val="single" w:sz="4" w:space="0" w:color="auto"/>
              <w:right w:val="single" w:sz="4" w:space="0" w:color="auto"/>
            </w:tcBorders>
          </w:tcPr>
          <w:p w14:paraId="0D30ED73" w14:textId="77777777" w:rsidR="00FE634D" w:rsidRDefault="00FE634D" w:rsidP="00FE634D">
            <w:pPr>
              <w:pStyle w:val="TAC"/>
              <w:overflowPunct w:val="0"/>
              <w:autoSpaceDE w:val="0"/>
              <w:autoSpaceDN w:val="0"/>
              <w:adjustRightInd w:val="0"/>
              <w:rPr>
                <w:szCs w:val="18"/>
                <w:lang w:val="en-US" w:eastAsia="zh-CN"/>
              </w:rPr>
            </w:pPr>
          </w:p>
        </w:tc>
      </w:tr>
      <w:tr w:rsidR="00FE634D" w14:paraId="53A6138A"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3717F1A7"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A</w:t>
            </w:r>
          </w:p>
        </w:tc>
        <w:tc>
          <w:tcPr>
            <w:tcW w:w="3093" w:type="dxa"/>
            <w:tcBorders>
              <w:top w:val="single" w:sz="4" w:space="0" w:color="auto"/>
              <w:left w:val="single" w:sz="4" w:space="0" w:color="auto"/>
              <w:bottom w:val="nil"/>
              <w:right w:val="single" w:sz="4" w:space="0" w:color="auto"/>
            </w:tcBorders>
          </w:tcPr>
          <w:p w14:paraId="2C9E6318"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534C57E0"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32D40325" w14:textId="77777777" w:rsidR="00FE634D" w:rsidRDefault="00FE634D" w:rsidP="00FE634D">
            <w:pPr>
              <w:pStyle w:val="TAC"/>
              <w:rPr>
                <w:lang w:val="en-US" w:eastAsia="zh-CN" w:bidi="ar"/>
              </w:rPr>
            </w:pPr>
            <w:r>
              <w:rPr>
                <w:lang w:val="en-US" w:eastAsia="zh-CN" w:bidi="ar"/>
              </w:rPr>
              <w:t>CA_n26(2A)</w:t>
            </w:r>
          </w:p>
        </w:tc>
        <w:tc>
          <w:tcPr>
            <w:tcW w:w="2461" w:type="dxa"/>
            <w:gridSpan w:val="2"/>
            <w:tcBorders>
              <w:top w:val="single" w:sz="4" w:space="0" w:color="auto"/>
              <w:left w:val="single" w:sz="4" w:space="0" w:color="auto"/>
              <w:bottom w:val="nil"/>
              <w:right w:val="single" w:sz="4" w:space="0" w:color="auto"/>
            </w:tcBorders>
          </w:tcPr>
          <w:p w14:paraId="0A8962F5"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35DF474E"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25487A5D"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688B0478"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83762C2"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FD48D49" w14:textId="77777777" w:rsidR="00FE634D" w:rsidRDefault="00FE634D" w:rsidP="00FE634D">
            <w:pPr>
              <w:pStyle w:val="TAC"/>
              <w:rPr>
                <w:lang w:val="en-US" w:eastAsia="zh-CN" w:bidi="ar"/>
              </w:rPr>
            </w:pPr>
            <w:r>
              <w:rPr>
                <w:lang w:val="en-US" w:eastAsia="zh-CN" w:bidi="ar"/>
              </w:rPr>
              <w:t>50, 100, 200, 400</w:t>
            </w:r>
          </w:p>
        </w:tc>
        <w:tc>
          <w:tcPr>
            <w:tcW w:w="2461" w:type="dxa"/>
            <w:gridSpan w:val="2"/>
            <w:tcBorders>
              <w:top w:val="nil"/>
              <w:left w:val="single" w:sz="4" w:space="0" w:color="auto"/>
              <w:bottom w:val="single" w:sz="4" w:space="0" w:color="auto"/>
              <w:right w:val="single" w:sz="4" w:space="0" w:color="auto"/>
            </w:tcBorders>
          </w:tcPr>
          <w:p w14:paraId="583CF712" w14:textId="77777777" w:rsidR="00FE634D" w:rsidRDefault="00FE634D" w:rsidP="00FE634D">
            <w:pPr>
              <w:pStyle w:val="TAC"/>
              <w:overflowPunct w:val="0"/>
              <w:autoSpaceDE w:val="0"/>
              <w:autoSpaceDN w:val="0"/>
              <w:adjustRightInd w:val="0"/>
              <w:rPr>
                <w:szCs w:val="18"/>
                <w:lang w:val="en-US" w:eastAsia="zh-CN"/>
              </w:rPr>
            </w:pPr>
          </w:p>
        </w:tc>
      </w:tr>
      <w:tr w:rsidR="00FE634D" w14:paraId="3EF01090"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1BF460A"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B</w:t>
            </w:r>
          </w:p>
        </w:tc>
        <w:tc>
          <w:tcPr>
            <w:tcW w:w="3093" w:type="dxa"/>
            <w:tcBorders>
              <w:top w:val="single" w:sz="4" w:space="0" w:color="auto"/>
              <w:left w:val="single" w:sz="4" w:space="0" w:color="auto"/>
              <w:bottom w:val="nil"/>
              <w:right w:val="single" w:sz="4" w:space="0" w:color="auto"/>
            </w:tcBorders>
          </w:tcPr>
          <w:p w14:paraId="31EECB25"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30F4184B"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F54C486"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120402E7"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6E96FFD7"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1AB84A71"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2B0C9AA2"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D94FA91"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775D4B9D" w14:textId="77777777" w:rsidR="00FE634D" w:rsidRDefault="00FE634D" w:rsidP="00FE634D">
            <w:pPr>
              <w:pStyle w:val="TAC"/>
              <w:rPr>
                <w:lang w:val="en-US" w:eastAsia="zh-CN" w:bidi="ar"/>
              </w:rPr>
            </w:pPr>
            <w:r>
              <w:rPr>
                <w:lang w:val="en-US" w:eastAsia="zh-CN" w:bidi="ar"/>
              </w:rPr>
              <w:t>CA_n258B</w:t>
            </w:r>
          </w:p>
        </w:tc>
        <w:tc>
          <w:tcPr>
            <w:tcW w:w="2420" w:type="dxa"/>
            <w:tcBorders>
              <w:top w:val="nil"/>
              <w:left w:val="single" w:sz="4" w:space="0" w:color="auto"/>
              <w:bottom w:val="single" w:sz="4" w:space="0" w:color="auto"/>
              <w:right w:val="single" w:sz="4" w:space="0" w:color="auto"/>
            </w:tcBorders>
          </w:tcPr>
          <w:p w14:paraId="512AB60D" w14:textId="77777777" w:rsidR="00FE634D" w:rsidRDefault="00FE634D" w:rsidP="00FE634D">
            <w:pPr>
              <w:pStyle w:val="TAC"/>
              <w:overflowPunct w:val="0"/>
              <w:autoSpaceDE w:val="0"/>
              <w:autoSpaceDN w:val="0"/>
              <w:adjustRightInd w:val="0"/>
              <w:rPr>
                <w:szCs w:val="18"/>
                <w:lang w:val="en-US" w:eastAsia="zh-CN"/>
              </w:rPr>
            </w:pPr>
          </w:p>
        </w:tc>
      </w:tr>
      <w:tr w:rsidR="00FE634D" w14:paraId="4C3BCAE9"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1E1C342"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C</w:t>
            </w:r>
          </w:p>
        </w:tc>
        <w:tc>
          <w:tcPr>
            <w:tcW w:w="3093" w:type="dxa"/>
            <w:tcBorders>
              <w:top w:val="single" w:sz="4" w:space="0" w:color="auto"/>
              <w:left w:val="single" w:sz="4" w:space="0" w:color="auto"/>
              <w:bottom w:val="nil"/>
              <w:right w:val="single" w:sz="4" w:space="0" w:color="auto"/>
            </w:tcBorders>
          </w:tcPr>
          <w:p w14:paraId="3D0C8109"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23BF09BE"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72E57ED5"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693FB626"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2E32EDF0"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CE43732"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A2637E1"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73A8DDA"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5C60B93D" w14:textId="77777777" w:rsidR="00FE634D" w:rsidRDefault="00FE634D" w:rsidP="00FE634D">
            <w:pPr>
              <w:pStyle w:val="TAC"/>
              <w:rPr>
                <w:lang w:val="en-US" w:eastAsia="zh-CN" w:bidi="ar"/>
              </w:rPr>
            </w:pPr>
            <w:r>
              <w:rPr>
                <w:lang w:val="en-US" w:eastAsia="zh-CN" w:bidi="ar"/>
              </w:rPr>
              <w:t>CA_n258C</w:t>
            </w:r>
          </w:p>
        </w:tc>
        <w:tc>
          <w:tcPr>
            <w:tcW w:w="2420" w:type="dxa"/>
            <w:tcBorders>
              <w:top w:val="nil"/>
              <w:left w:val="single" w:sz="4" w:space="0" w:color="auto"/>
              <w:bottom w:val="single" w:sz="4" w:space="0" w:color="auto"/>
              <w:right w:val="single" w:sz="4" w:space="0" w:color="auto"/>
            </w:tcBorders>
          </w:tcPr>
          <w:p w14:paraId="05AF3939" w14:textId="77777777" w:rsidR="00FE634D" w:rsidRDefault="00FE634D" w:rsidP="00FE634D">
            <w:pPr>
              <w:pStyle w:val="TAC"/>
              <w:overflowPunct w:val="0"/>
              <w:autoSpaceDE w:val="0"/>
              <w:autoSpaceDN w:val="0"/>
              <w:adjustRightInd w:val="0"/>
              <w:rPr>
                <w:szCs w:val="18"/>
                <w:lang w:val="en-US" w:eastAsia="zh-CN"/>
              </w:rPr>
            </w:pPr>
          </w:p>
        </w:tc>
      </w:tr>
      <w:tr w:rsidR="00FE634D" w14:paraId="29B42745"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2DEECCC"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D</w:t>
            </w:r>
          </w:p>
        </w:tc>
        <w:tc>
          <w:tcPr>
            <w:tcW w:w="3093" w:type="dxa"/>
            <w:tcBorders>
              <w:top w:val="single" w:sz="4" w:space="0" w:color="auto"/>
              <w:left w:val="single" w:sz="4" w:space="0" w:color="auto"/>
              <w:bottom w:val="nil"/>
              <w:right w:val="single" w:sz="4" w:space="0" w:color="auto"/>
            </w:tcBorders>
          </w:tcPr>
          <w:p w14:paraId="6D2F3B6D"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4807C566"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D2CBD2F"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686299D3"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5B033EE3"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F533FF4"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37C97531"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6A1B4E3"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44A54B5F" w14:textId="77777777" w:rsidR="00FE634D" w:rsidRDefault="00FE634D" w:rsidP="00FE634D">
            <w:pPr>
              <w:pStyle w:val="TAC"/>
              <w:rPr>
                <w:lang w:val="en-US" w:eastAsia="zh-CN" w:bidi="ar"/>
              </w:rPr>
            </w:pPr>
            <w:r>
              <w:rPr>
                <w:lang w:val="en-US" w:eastAsia="zh-CN" w:bidi="ar"/>
              </w:rPr>
              <w:t>CA_n258D</w:t>
            </w:r>
          </w:p>
        </w:tc>
        <w:tc>
          <w:tcPr>
            <w:tcW w:w="2420" w:type="dxa"/>
            <w:tcBorders>
              <w:top w:val="nil"/>
              <w:left w:val="single" w:sz="4" w:space="0" w:color="auto"/>
              <w:bottom w:val="single" w:sz="4" w:space="0" w:color="auto"/>
              <w:right w:val="single" w:sz="4" w:space="0" w:color="auto"/>
            </w:tcBorders>
          </w:tcPr>
          <w:p w14:paraId="14494C5D" w14:textId="77777777" w:rsidR="00FE634D" w:rsidRDefault="00FE634D" w:rsidP="00FE634D">
            <w:pPr>
              <w:pStyle w:val="TAC"/>
              <w:overflowPunct w:val="0"/>
              <w:autoSpaceDE w:val="0"/>
              <w:autoSpaceDN w:val="0"/>
              <w:adjustRightInd w:val="0"/>
              <w:rPr>
                <w:szCs w:val="18"/>
                <w:lang w:val="en-US" w:eastAsia="zh-CN"/>
              </w:rPr>
            </w:pPr>
          </w:p>
        </w:tc>
      </w:tr>
      <w:tr w:rsidR="00FE634D" w14:paraId="0CF1E51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26905FA9"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E</w:t>
            </w:r>
          </w:p>
        </w:tc>
        <w:tc>
          <w:tcPr>
            <w:tcW w:w="3093" w:type="dxa"/>
            <w:tcBorders>
              <w:top w:val="single" w:sz="4" w:space="0" w:color="auto"/>
              <w:left w:val="single" w:sz="4" w:space="0" w:color="auto"/>
              <w:bottom w:val="nil"/>
              <w:right w:val="single" w:sz="4" w:space="0" w:color="auto"/>
            </w:tcBorders>
          </w:tcPr>
          <w:p w14:paraId="0BB29E08"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5E653EE5"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D2AB48D"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1A5D6B81"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6FBD7ED5"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6EE8A28"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78370276"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1665237"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7D6CF0CD" w14:textId="77777777" w:rsidR="00FE634D" w:rsidRDefault="00FE634D" w:rsidP="00FE634D">
            <w:pPr>
              <w:pStyle w:val="TAC"/>
              <w:rPr>
                <w:lang w:val="en-US" w:eastAsia="zh-CN" w:bidi="ar"/>
              </w:rPr>
            </w:pPr>
            <w:r>
              <w:rPr>
                <w:lang w:val="en-US" w:eastAsia="zh-CN" w:bidi="ar"/>
              </w:rPr>
              <w:t>CA_n258E</w:t>
            </w:r>
          </w:p>
        </w:tc>
        <w:tc>
          <w:tcPr>
            <w:tcW w:w="2420" w:type="dxa"/>
            <w:tcBorders>
              <w:top w:val="nil"/>
              <w:left w:val="single" w:sz="4" w:space="0" w:color="auto"/>
              <w:bottom w:val="single" w:sz="4" w:space="0" w:color="auto"/>
              <w:right w:val="single" w:sz="4" w:space="0" w:color="auto"/>
            </w:tcBorders>
          </w:tcPr>
          <w:p w14:paraId="575EED2B" w14:textId="77777777" w:rsidR="00FE634D" w:rsidRDefault="00FE634D" w:rsidP="00FE634D">
            <w:pPr>
              <w:pStyle w:val="TAC"/>
              <w:overflowPunct w:val="0"/>
              <w:autoSpaceDE w:val="0"/>
              <w:autoSpaceDN w:val="0"/>
              <w:adjustRightInd w:val="0"/>
              <w:rPr>
                <w:szCs w:val="18"/>
                <w:lang w:val="en-US" w:eastAsia="zh-CN"/>
              </w:rPr>
            </w:pPr>
          </w:p>
        </w:tc>
      </w:tr>
      <w:tr w:rsidR="00FE634D" w14:paraId="7A099CD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3B7A704"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F</w:t>
            </w:r>
          </w:p>
        </w:tc>
        <w:tc>
          <w:tcPr>
            <w:tcW w:w="3093" w:type="dxa"/>
            <w:tcBorders>
              <w:top w:val="single" w:sz="4" w:space="0" w:color="auto"/>
              <w:left w:val="single" w:sz="4" w:space="0" w:color="auto"/>
              <w:bottom w:val="nil"/>
              <w:right w:val="single" w:sz="4" w:space="0" w:color="auto"/>
            </w:tcBorders>
          </w:tcPr>
          <w:p w14:paraId="478F252F"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59926905"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0D3C2B3"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36E13DB8"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4D5593E7"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DD41FD4"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2DD5FBEE"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52EB33B"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6B9E82C6" w14:textId="77777777" w:rsidR="00FE634D" w:rsidRDefault="00FE634D" w:rsidP="00FE634D">
            <w:pPr>
              <w:pStyle w:val="TAC"/>
              <w:rPr>
                <w:lang w:val="en-US" w:eastAsia="zh-CN" w:bidi="ar"/>
              </w:rPr>
            </w:pPr>
            <w:r>
              <w:rPr>
                <w:lang w:val="en-US" w:eastAsia="zh-CN" w:bidi="ar"/>
              </w:rPr>
              <w:t>CA_n258F</w:t>
            </w:r>
          </w:p>
        </w:tc>
        <w:tc>
          <w:tcPr>
            <w:tcW w:w="2420" w:type="dxa"/>
            <w:tcBorders>
              <w:top w:val="nil"/>
              <w:left w:val="single" w:sz="4" w:space="0" w:color="auto"/>
              <w:bottom w:val="single" w:sz="4" w:space="0" w:color="auto"/>
              <w:right w:val="single" w:sz="4" w:space="0" w:color="auto"/>
            </w:tcBorders>
          </w:tcPr>
          <w:p w14:paraId="3B0BC371" w14:textId="77777777" w:rsidR="00FE634D" w:rsidRDefault="00FE634D" w:rsidP="00FE634D">
            <w:pPr>
              <w:pStyle w:val="TAC"/>
              <w:overflowPunct w:val="0"/>
              <w:autoSpaceDE w:val="0"/>
              <w:autoSpaceDN w:val="0"/>
              <w:adjustRightInd w:val="0"/>
              <w:rPr>
                <w:szCs w:val="18"/>
                <w:lang w:val="en-US" w:eastAsia="zh-CN"/>
              </w:rPr>
            </w:pPr>
          </w:p>
        </w:tc>
      </w:tr>
      <w:tr w:rsidR="00FE634D" w14:paraId="1F94CCCD"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6717D431"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G</w:t>
            </w:r>
          </w:p>
        </w:tc>
        <w:tc>
          <w:tcPr>
            <w:tcW w:w="3093" w:type="dxa"/>
            <w:tcBorders>
              <w:top w:val="single" w:sz="4" w:space="0" w:color="auto"/>
              <w:left w:val="single" w:sz="4" w:space="0" w:color="auto"/>
              <w:bottom w:val="nil"/>
              <w:right w:val="single" w:sz="4" w:space="0" w:color="auto"/>
            </w:tcBorders>
          </w:tcPr>
          <w:p w14:paraId="18343C63"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1584" w:type="dxa"/>
            <w:tcBorders>
              <w:top w:val="single" w:sz="4" w:space="0" w:color="auto"/>
              <w:left w:val="single" w:sz="4" w:space="0" w:color="auto"/>
              <w:bottom w:val="single" w:sz="4" w:space="0" w:color="auto"/>
              <w:right w:val="single" w:sz="4" w:space="0" w:color="auto"/>
            </w:tcBorders>
          </w:tcPr>
          <w:p w14:paraId="26FD5A9D"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089F8CC"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281A9A0E"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36682187"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A81936A"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801132A"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C48FAF0"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46CFAA5F" w14:textId="77777777" w:rsidR="00FE634D" w:rsidRDefault="00FE634D" w:rsidP="00FE634D">
            <w:pPr>
              <w:pStyle w:val="TAC"/>
              <w:rPr>
                <w:lang w:val="en-US" w:eastAsia="zh-CN" w:bidi="ar"/>
              </w:rPr>
            </w:pPr>
            <w:r>
              <w:rPr>
                <w:lang w:val="en-US" w:eastAsia="zh-CN" w:bidi="ar"/>
              </w:rPr>
              <w:t>CA_n258G</w:t>
            </w:r>
          </w:p>
        </w:tc>
        <w:tc>
          <w:tcPr>
            <w:tcW w:w="2420" w:type="dxa"/>
            <w:tcBorders>
              <w:top w:val="nil"/>
              <w:left w:val="single" w:sz="4" w:space="0" w:color="auto"/>
              <w:bottom w:val="single" w:sz="4" w:space="0" w:color="auto"/>
              <w:right w:val="single" w:sz="4" w:space="0" w:color="auto"/>
            </w:tcBorders>
          </w:tcPr>
          <w:p w14:paraId="27C7C89E" w14:textId="77777777" w:rsidR="00FE634D" w:rsidRDefault="00FE634D" w:rsidP="00FE634D">
            <w:pPr>
              <w:pStyle w:val="TAC"/>
              <w:overflowPunct w:val="0"/>
              <w:autoSpaceDE w:val="0"/>
              <w:autoSpaceDN w:val="0"/>
              <w:adjustRightInd w:val="0"/>
              <w:rPr>
                <w:szCs w:val="18"/>
                <w:lang w:val="en-US" w:eastAsia="zh-CN"/>
              </w:rPr>
            </w:pPr>
          </w:p>
        </w:tc>
      </w:tr>
      <w:tr w:rsidR="00FE634D" w14:paraId="4D3CD903"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3DB007F"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H</w:t>
            </w:r>
          </w:p>
        </w:tc>
        <w:tc>
          <w:tcPr>
            <w:tcW w:w="3093" w:type="dxa"/>
            <w:tcBorders>
              <w:top w:val="single" w:sz="4" w:space="0" w:color="auto"/>
              <w:left w:val="single" w:sz="4" w:space="0" w:color="auto"/>
              <w:bottom w:val="nil"/>
              <w:right w:val="single" w:sz="4" w:space="0" w:color="auto"/>
            </w:tcBorders>
          </w:tcPr>
          <w:p w14:paraId="13AEFAC8"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1584" w:type="dxa"/>
            <w:tcBorders>
              <w:top w:val="single" w:sz="4" w:space="0" w:color="auto"/>
              <w:left w:val="single" w:sz="4" w:space="0" w:color="auto"/>
              <w:bottom w:val="single" w:sz="4" w:space="0" w:color="auto"/>
              <w:right w:val="single" w:sz="4" w:space="0" w:color="auto"/>
            </w:tcBorders>
          </w:tcPr>
          <w:p w14:paraId="3AD77AB0"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778A75F8"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15DCA89A"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7CC71D8F"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25E235B"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607F16AD"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695C2AB"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A59C91A" w14:textId="77777777" w:rsidR="00FE634D" w:rsidRDefault="00FE634D" w:rsidP="00FE634D">
            <w:pPr>
              <w:pStyle w:val="TAC"/>
              <w:rPr>
                <w:lang w:val="en-US" w:eastAsia="zh-CN" w:bidi="ar"/>
              </w:rPr>
            </w:pPr>
            <w:r>
              <w:rPr>
                <w:lang w:val="en-US" w:eastAsia="zh-CN" w:bidi="ar"/>
              </w:rPr>
              <w:t>CA_n258H</w:t>
            </w:r>
          </w:p>
        </w:tc>
        <w:tc>
          <w:tcPr>
            <w:tcW w:w="2420" w:type="dxa"/>
            <w:tcBorders>
              <w:top w:val="nil"/>
              <w:left w:val="single" w:sz="4" w:space="0" w:color="auto"/>
              <w:bottom w:val="single" w:sz="4" w:space="0" w:color="auto"/>
              <w:right w:val="single" w:sz="4" w:space="0" w:color="auto"/>
            </w:tcBorders>
          </w:tcPr>
          <w:p w14:paraId="2184C004" w14:textId="77777777" w:rsidR="00FE634D" w:rsidRDefault="00FE634D" w:rsidP="00FE634D">
            <w:pPr>
              <w:pStyle w:val="TAC"/>
              <w:overflowPunct w:val="0"/>
              <w:autoSpaceDE w:val="0"/>
              <w:autoSpaceDN w:val="0"/>
              <w:adjustRightInd w:val="0"/>
              <w:rPr>
                <w:szCs w:val="18"/>
                <w:lang w:val="en-US" w:eastAsia="zh-CN"/>
              </w:rPr>
            </w:pPr>
          </w:p>
        </w:tc>
      </w:tr>
      <w:tr w:rsidR="00FE634D" w14:paraId="34BB5DB9"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DC5FB6B"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I</w:t>
            </w:r>
          </w:p>
        </w:tc>
        <w:tc>
          <w:tcPr>
            <w:tcW w:w="3093" w:type="dxa"/>
            <w:tcBorders>
              <w:top w:val="single" w:sz="4" w:space="0" w:color="auto"/>
              <w:left w:val="single" w:sz="4" w:space="0" w:color="auto"/>
              <w:bottom w:val="nil"/>
              <w:right w:val="single" w:sz="4" w:space="0" w:color="auto"/>
            </w:tcBorders>
          </w:tcPr>
          <w:p w14:paraId="2F4B3D78"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7481F956"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394742CA"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7DDA249C"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5A38083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13074F29"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1A74A047"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735891B"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BD984F6" w14:textId="77777777" w:rsidR="00FE634D" w:rsidRDefault="00FE634D" w:rsidP="00FE634D">
            <w:pPr>
              <w:pStyle w:val="TAC"/>
              <w:rPr>
                <w:lang w:val="en-US" w:eastAsia="zh-CN" w:bidi="ar"/>
              </w:rPr>
            </w:pPr>
            <w:r>
              <w:rPr>
                <w:lang w:val="en-US" w:eastAsia="zh-CN" w:bidi="ar"/>
              </w:rPr>
              <w:t>CA_n258I</w:t>
            </w:r>
          </w:p>
        </w:tc>
        <w:tc>
          <w:tcPr>
            <w:tcW w:w="2420" w:type="dxa"/>
            <w:tcBorders>
              <w:top w:val="nil"/>
              <w:left w:val="single" w:sz="4" w:space="0" w:color="auto"/>
              <w:bottom w:val="single" w:sz="4" w:space="0" w:color="auto"/>
              <w:right w:val="single" w:sz="4" w:space="0" w:color="auto"/>
            </w:tcBorders>
          </w:tcPr>
          <w:p w14:paraId="52CE9507" w14:textId="77777777" w:rsidR="00FE634D" w:rsidRDefault="00FE634D" w:rsidP="00FE634D">
            <w:pPr>
              <w:pStyle w:val="TAC"/>
              <w:overflowPunct w:val="0"/>
              <w:autoSpaceDE w:val="0"/>
              <w:autoSpaceDN w:val="0"/>
              <w:adjustRightInd w:val="0"/>
              <w:rPr>
                <w:szCs w:val="18"/>
                <w:lang w:val="en-US" w:eastAsia="zh-CN"/>
              </w:rPr>
            </w:pPr>
          </w:p>
        </w:tc>
      </w:tr>
      <w:tr w:rsidR="00FE634D" w14:paraId="3919A28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29FAADA"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J</w:t>
            </w:r>
          </w:p>
        </w:tc>
        <w:tc>
          <w:tcPr>
            <w:tcW w:w="3093" w:type="dxa"/>
            <w:tcBorders>
              <w:top w:val="single" w:sz="4" w:space="0" w:color="auto"/>
              <w:left w:val="single" w:sz="4" w:space="0" w:color="auto"/>
              <w:bottom w:val="nil"/>
              <w:right w:val="single" w:sz="4" w:space="0" w:color="auto"/>
            </w:tcBorders>
          </w:tcPr>
          <w:p w14:paraId="326A3F9E"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311762BF"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93404C3"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0BA7A2B5"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4D6AF6CF"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77C749A"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6C91F8D5"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703E8C2"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C052B2D" w14:textId="77777777" w:rsidR="00FE634D" w:rsidRDefault="00FE634D" w:rsidP="00FE634D">
            <w:pPr>
              <w:pStyle w:val="TAC"/>
              <w:rPr>
                <w:lang w:val="en-US" w:eastAsia="zh-CN" w:bidi="ar"/>
              </w:rPr>
            </w:pPr>
            <w:r>
              <w:rPr>
                <w:lang w:val="en-US" w:eastAsia="zh-CN" w:bidi="ar"/>
              </w:rPr>
              <w:t>CA_n258J</w:t>
            </w:r>
          </w:p>
        </w:tc>
        <w:tc>
          <w:tcPr>
            <w:tcW w:w="2420" w:type="dxa"/>
            <w:tcBorders>
              <w:top w:val="nil"/>
              <w:left w:val="single" w:sz="4" w:space="0" w:color="auto"/>
              <w:bottom w:val="single" w:sz="4" w:space="0" w:color="auto"/>
              <w:right w:val="single" w:sz="4" w:space="0" w:color="auto"/>
            </w:tcBorders>
          </w:tcPr>
          <w:p w14:paraId="5D5628E0" w14:textId="77777777" w:rsidR="00FE634D" w:rsidRDefault="00FE634D" w:rsidP="00FE634D">
            <w:pPr>
              <w:pStyle w:val="TAC"/>
              <w:overflowPunct w:val="0"/>
              <w:autoSpaceDE w:val="0"/>
              <w:autoSpaceDN w:val="0"/>
              <w:adjustRightInd w:val="0"/>
              <w:rPr>
                <w:szCs w:val="18"/>
                <w:lang w:val="en-US" w:eastAsia="zh-CN"/>
              </w:rPr>
            </w:pPr>
          </w:p>
        </w:tc>
      </w:tr>
      <w:tr w:rsidR="00FE634D" w14:paraId="6458800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1B8B5072"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K</w:t>
            </w:r>
          </w:p>
        </w:tc>
        <w:tc>
          <w:tcPr>
            <w:tcW w:w="3093" w:type="dxa"/>
            <w:tcBorders>
              <w:top w:val="single" w:sz="4" w:space="0" w:color="auto"/>
              <w:left w:val="single" w:sz="4" w:space="0" w:color="auto"/>
              <w:bottom w:val="nil"/>
              <w:right w:val="single" w:sz="4" w:space="0" w:color="auto"/>
            </w:tcBorders>
          </w:tcPr>
          <w:p w14:paraId="4A99F8CF"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0FEAFD69"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45086150"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6D8A0E6E"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45D60BE0"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234864D"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2411182F"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ED97F3E"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8F341E5" w14:textId="77777777" w:rsidR="00FE634D" w:rsidRDefault="00FE634D" w:rsidP="00FE634D">
            <w:pPr>
              <w:pStyle w:val="TAC"/>
              <w:rPr>
                <w:lang w:val="en-US" w:eastAsia="zh-CN" w:bidi="ar"/>
              </w:rPr>
            </w:pPr>
            <w:r>
              <w:rPr>
                <w:lang w:val="en-US" w:eastAsia="zh-CN" w:bidi="ar"/>
              </w:rPr>
              <w:t>CA_n258K</w:t>
            </w:r>
          </w:p>
        </w:tc>
        <w:tc>
          <w:tcPr>
            <w:tcW w:w="2420" w:type="dxa"/>
            <w:tcBorders>
              <w:top w:val="nil"/>
              <w:left w:val="single" w:sz="4" w:space="0" w:color="auto"/>
              <w:bottom w:val="single" w:sz="4" w:space="0" w:color="auto"/>
              <w:right w:val="single" w:sz="4" w:space="0" w:color="auto"/>
            </w:tcBorders>
          </w:tcPr>
          <w:p w14:paraId="6733B5E5" w14:textId="77777777" w:rsidR="00FE634D" w:rsidRDefault="00FE634D" w:rsidP="00FE634D">
            <w:pPr>
              <w:pStyle w:val="TAC"/>
              <w:overflowPunct w:val="0"/>
              <w:autoSpaceDE w:val="0"/>
              <w:autoSpaceDN w:val="0"/>
              <w:adjustRightInd w:val="0"/>
              <w:rPr>
                <w:szCs w:val="18"/>
                <w:lang w:val="en-US" w:eastAsia="zh-CN"/>
              </w:rPr>
            </w:pPr>
          </w:p>
        </w:tc>
      </w:tr>
      <w:tr w:rsidR="00FE634D" w14:paraId="115F009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F92699D"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L</w:t>
            </w:r>
          </w:p>
        </w:tc>
        <w:tc>
          <w:tcPr>
            <w:tcW w:w="3093" w:type="dxa"/>
            <w:tcBorders>
              <w:top w:val="single" w:sz="4" w:space="0" w:color="auto"/>
              <w:left w:val="single" w:sz="4" w:space="0" w:color="auto"/>
              <w:bottom w:val="nil"/>
              <w:right w:val="single" w:sz="4" w:space="0" w:color="auto"/>
            </w:tcBorders>
          </w:tcPr>
          <w:p w14:paraId="6EEA92AF"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380A3DEF"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7BF6C520"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44F54B85"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5C912DB5"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4A56696"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585D4CE7"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E5C0D8B"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7C8035E1" w14:textId="77777777" w:rsidR="00FE634D" w:rsidRDefault="00FE634D" w:rsidP="00FE634D">
            <w:pPr>
              <w:pStyle w:val="TAC"/>
              <w:rPr>
                <w:lang w:val="en-US" w:eastAsia="zh-CN" w:bidi="ar"/>
              </w:rPr>
            </w:pPr>
            <w:r>
              <w:rPr>
                <w:lang w:val="en-US" w:eastAsia="zh-CN" w:bidi="ar"/>
              </w:rPr>
              <w:t>CA_n258L</w:t>
            </w:r>
          </w:p>
        </w:tc>
        <w:tc>
          <w:tcPr>
            <w:tcW w:w="2420" w:type="dxa"/>
            <w:tcBorders>
              <w:top w:val="nil"/>
              <w:left w:val="single" w:sz="4" w:space="0" w:color="auto"/>
              <w:bottom w:val="single" w:sz="4" w:space="0" w:color="auto"/>
              <w:right w:val="single" w:sz="4" w:space="0" w:color="auto"/>
            </w:tcBorders>
          </w:tcPr>
          <w:p w14:paraId="5D9FF545" w14:textId="77777777" w:rsidR="00FE634D" w:rsidRDefault="00FE634D" w:rsidP="00FE634D">
            <w:pPr>
              <w:pStyle w:val="TAC"/>
              <w:overflowPunct w:val="0"/>
              <w:autoSpaceDE w:val="0"/>
              <w:autoSpaceDN w:val="0"/>
              <w:adjustRightInd w:val="0"/>
              <w:rPr>
                <w:szCs w:val="18"/>
                <w:lang w:val="en-US" w:eastAsia="zh-CN"/>
              </w:rPr>
            </w:pPr>
          </w:p>
        </w:tc>
      </w:tr>
      <w:tr w:rsidR="00FE634D" w14:paraId="0F8B5F4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8936A32"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M</w:t>
            </w:r>
          </w:p>
        </w:tc>
        <w:tc>
          <w:tcPr>
            <w:tcW w:w="3093" w:type="dxa"/>
            <w:tcBorders>
              <w:top w:val="single" w:sz="4" w:space="0" w:color="auto"/>
              <w:left w:val="single" w:sz="4" w:space="0" w:color="auto"/>
              <w:bottom w:val="nil"/>
              <w:right w:val="single" w:sz="4" w:space="0" w:color="auto"/>
            </w:tcBorders>
          </w:tcPr>
          <w:p w14:paraId="5A5DDA27"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5D86E9C6"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BC34871"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2DBEE607"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7C616A33"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0D209BE"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4CCA2A7"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988B868"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0D176286" w14:textId="77777777" w:rsidR="00FE634D" w:rsidRDefault="00FE634D" w:rsidP="00FE634D">
            <w:pPr>
              <w:pStyle w:val="TAC"/>
              <w:rPr>
                <w:lang w:val="en-US" w:eastAsia="zh-CN" w:bidi="ar"/>
              </w:rPr>
            </w:pPr>
            <w:r>
              <w:rPr>
                <w:lang w:val="en-US" w:eastAsia="zh-CN" w:bidi="ar"/>
              </w:rPr>
              <w:t>CA_n258M</w:t>
            </w:r>
          </w:p>
        </w:tc>
        <w:tc>
          <w:tcPr>
            <w:tcW w:w="2420" w:type="dxa"/>
            <w:tcBorders>
              <w:top w:val="nil"/>
              <w:left w:val="single" w:sz="4" w:space="0" w:color="auto"/>
              <w:bottom w:val="single" w:sz="4" w:space="0" w:color="auto"/>
              <w:right w:val="single" w:sz="4" w:space="0" w:color="auto"/>
            </w:tcBorders>
          </w:tcPr>
          <w:p w14:paraId="552B6228" w14:textId="77777777" w:rsidR="00FE634D" w:rsidRDefault="00FE634D" w:rsidP="00FE634D">
            <w:pPr>
              <w:pStyle w:val="TAC"/>
              <w:overflowPunct w:val="0"/>
              <w:autoSpaceDE w:val="0"/>
              <w:autoSpaceDN w:val="0"/>
              <w:adjustRightInd w:val="0"/>
              <w:rPr>
                <w:szCs w:val="18"/>
                <w:lang w:val="en-US" w:eastAsia="zh-CN"/>
              </w:rPr>
            </w:pPr>
          </w:p>
        </w:tc>
      </w:tr>
      <w:tr w:rsidR="00FE634D" w14:paraId="3C6A6A0E"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0342648"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CA_n26A-n258R2</w:t>
            </w:r>
          </w:p>
        </w:tc>
        <w:tc>
          <w:tcPr>
            <w:tcW w:w="3093" w:type="dxa"/>
            <w:tcBorders>
              <w:top w:val="single" w:sz="4" w:space="0" w:color="auto"/>
              <w:left w:val="single" w:sz="4" w:space="0" w:color="auto"/>
              <w:bottom w:val="nil"/>
              <w:right w:val="single" w:sz="4" w:space="0" w:color="auto"/>
            </w:tcBorders>
          </w:tcPr>
          <w:p w14:paraId="2BAD6675" w14:textId="77777777" w:rsidR="00FE634D" w:rsidRDefault="00FE634D" w:rsidP="00FE634D">
            <w:pPr>
              <w:pStyle w:val="TAC"/>
              <w:overflowPunct w:val="0"/>
              <w:autoSpaceDE w:val="0"/>
              <w:autoSpaceDN w:val="0"/>
              <w:adjustRightInd w:val="0"/>
              <w:rPr>
                <w:szCs w:val="18"/>
              </w:rPr>
            </w:pPr>
            <w:r>
              <w:rPr>
                <w:szCs w:val="18"/>
              </w:rPr>
              <w:t>CA_n26A-n258A/R2</w:t>
            </w:r>
          </w:p>
        </w:tc>
        <w:tc>
          <w:tcPr>
            <w:tcW w:w="1584" w:type="dxa"/>
            <w:tcBorders>
              <w:top w:val="single" w:sz="4" w:space="0" w:color="auto"/>
              <w:left w:val="single" w:sz="4" w:space="0" w:color="auto"/>
              <w:bottom w:val="single" w:sz="4" w:space="0" w:color="auto"/>
              <w:right w:val="single" w:sz="4" w:space="0" w:color="auto"/>
            </w:tcBorders>
          </w:tcPr>
          <w:p w14:paraId="3640693A"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0119DED"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1EE46E5B"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4D808E7B"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973827C"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3F61C25D"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46A322B"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191360EF" w14:textId="77777777" w:rsidR="00FE634D" w:rsidRDefault="00FE634D" w:rsidP="00FE634D">
            <w:pPr>
              <w:pStyle w:val="TAC"/>
              <w:rPr>
                <w:lang w:val="en-US" w:eastAsia="zh-CN" w:bidi="ar"/>
              </w:rPr>
            </w:pPr>
            <w:r>
              <w:rPr>
                <w:lang w:val="en-US" w:eastAsia="zh-CN" w:bidi="ar"/>
              </w:rPr>
              <w:t>CA_n258R2</w:t>
            </w:r>
          </w:p>
        </w:tc>
        <w:tc>
          <w:tcPr>
            <w:tcW w:w="2420" w:type="dxa"/>
            <w:tcBorders>
              <w:top w:val="nil"/>
              <w:left w:val="single" w:sz="4" w:space="0" w:color="auto"/>
              <w:bottom w:val="single" w:sz="4" w:space="0" w:color="auto"/>
              <w:right w:val="single" w:sz="4" w:space="0" w:color="auto"/>
            </w:tcBorders>
          </w:tcPr>
          <w:p w14:paraId="177A64FA" w14:textId="77777777" w:rsidR="00FE634D" w:rsidRDefault="00FE634D" w:rsidP="00FE634D">
            <w:pPr>
              <w:pStyle w:val="TAC"/>
              <w:overflowPunct w:val="0"/>
              <w:autoSpaceDE w:val="0"/>
              <w:autoSpaceDN w:val="0"/>
              <w:adjustRightInd w:val="0"/>
              <w:rPr>
                <w:szCs w:val="18"/>
                <w:lang w:val="en-US" w:eastAsia="zh-CN"/>
              </w:rPr>
            </w:pPr>
          </w:p>
        </w:tc>
      </w:tr>
      <w:tr w:rsidR="00FE634D" w14:paraId="2AFB3F0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7E6DF58"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CA_n26A-n258R3</w:t>
            </w:r>
          </w:p>
        </w:tc>
        <w:tc>
          <w:tcPr>
            <w:tcW w:w="3093" w:type="dxa"/>
            <w:tcBorders>
              <w:top w:val="single" w:sz="4" w:space="0" w:color="auto"/>
              <w:left w:val="single" w:sz="4" w:space="0" w:color="auto"/>
              <w:bottom w:val="nil"/>
              <w:right w:val="single" w:sz="4" w:space="0" w:color="auto"/>
            </w:tcBorders>
          </w:tcPr>
          <w:p w14:paraId="4F132AEE" w14:textId="77777777" w:rsidR="00FE634D" w:rsidRDefault="00FE634D" w:rsidP="00FE634D">
            <w:pPr>
              <w:pStyle w:val="TAC"/>
              <w:overflowPunct w:val="0"/>
              <w:autoSpaceDE w:val="0"/>
              <w:autoSpaceDN w:val="0"/>
              <w:adjustRightInd w:val="0"/>
              <w:rPr>
                <w:szCs w:val="18"/>
              </w:rPr>
            </w:pPr>
            <w:r>
              <w:rPr>
                <w:szCs w:val="18"/>
              </w:rPr>
              <w:t>CA_n26A-n258A/R2/R3</w:t>
            </w:r>
          </w:p>
        </w:tc>
        <w:tc>
          <w:tcPr>
            <w:tcW w:w="1584" w:type="dxa"/>
            <w:tcBorders>
              <w:top w:val="single" w:sz="4" w:space="0" w:color="auto"/>
              <w:left w:val="single" w:sz="4" w:space="0" w:color="auto"/>
              <w:bottom w:val="single" w:sz="4" w:space="0" w:color="auto"/>
              <w:right w:val="single" w:sz="4" w:space="0" w:color="auto"/>
            </w:tcBorders>
          </w:tcPr>
          <w:p w14:paraId="2D62BEE2"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4041B673"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34012528"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0325CD37"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3ADE509"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138368D"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491A67A"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02AC5557" w14:textId="77777777" w:rsidR="00FE634D" w:rsidRDefault="00FE634D" w:rsidP="00FE634D">
            <w:pPr>
              <w:pStyle w:val="TAC"/>
              <w:rPr>
                <w:lang w:val="en-US" w:eastAsia="zh-CN" w:bidi="ar"/>
              </w:rPr>
            </w:pPr>
            <w:r>
              <w:rPr>
                <w:lang w:val="en-US" w:eastAsia="zh-CN" w:bidi="ar"/>
              </w:rPr>
              <w:t>CA_n258R3</w:t>
            </w:r>
          </w:p>
        </w:tc>
        <w:tc>
          <w:tcPr>
            <w:tcW w:w="2420" w:type="dxa"/>
            <w:tcBorders>
              <w:top w:val="nil"/>
              <w:left w:val="single" w:sz="4" w:space="0" w:color="auto"/>
              <w:bottom w:val="single" w:sz="4" w:space="0" w:color="auto"/>
              <w:right w:val="single" w:sz="4" w:space="0" w:color="auto"/>
            </w:tcBorders>
          </w:tcPr>
          <w:p w14:paraId="285294DE" w14:textId="77777777" w:rsidR="00FE634D" w:rsidRDefault="00FE634D" w:rsidP="00FE634D">
            <w:pPr>
              <w:pStyle w:val="TAC"/>
              <w:overflowPunct w:val="0"/>
              <w:autoSpaceDE w:val="0"/>
              <w:autoSpaceDN w:val="0"/>
              <w:adjustRightInd w:val="0"/>
              <w:rPr>
                <w:szCs w:val="18"/>
                <w:lang w:val="en-US" w:eastAsia="zh-CN"/>
              </w:rPr>
            </w:pPr>
          </w:p>
        </w:tc>
      </w:tr>
      <w:tr w:rsidR="00FE634D" w14:paraId="459DF51D"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C3E62D0"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CA_n26A-n258R4</w:t>
            </w:r>
          </w:p>
        </w:tc>
        <w:tc>
          <w:tcPr>
            <w:tcW w:w="3093" w:type="dxa"/>
            <w:tcBorders>
              <w:top w:val="single" w:sz="4" w:space="0" w:color="auto"/>
              <w:left w:val="single" w:sz="4" w:space="0" w:color="auto"/>
              <w:bottom w:val="nil"/>
              <w:right w:val="single" w:sz="4" w:space="0" w:color="auto"/>
            </w:tcBorders>
          </w:tcPr>
          <w:p w14:paraId="6061A95E"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1DAB69E5"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540A3B80"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27997804"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3367E500"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7D13432"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0FCC5A21"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DAA500C"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79CDAEB4" w14:textId="77777777" w:rsidR="00FE634D" w:rsidRDefault="00FE634D" w:rsidP="00FE634D">
            <w:pPr>
              <w:pStyle w:val="TAC"/>
              <w:rPr>
                <w:lang w:val="en-US" w:eastAsia="zh-CN" w:bidi="ar"/>
              </w:rPr>
            </w:pPr>
            <w:r>
              <w:rPr>
                <w:lang w:val="en-US" w:eastAsia="zh-CN" w:bidi="ar"/>
              </w:rPr>
              <w:t>CA_n258R4</w:t>
            </w:r>
          </w:p>
        </w:tc>
        <w:tc>
          <w:tcPr>
            <w:tcW w:w="2420" w:type="dxa"/>
            <w:tcBorders>
              <w:top w:val="nil"/>
              <w:left w:val="single" w:sz="4" w:space="0" w:color="auto"/>
              <w:bottom w:val="single" w:sz="4" w:space="0" w:color="auto"/>
              <w:right w:val="single" w:sz="4" w:space="0" w:color="auto"/>
            </w:tcBorders>
          </w:tcPr>
          <w:p w14:paraId="62B42121" w14:textId="77777777" w:rsidR="00FE634D" w:rsidRDefault="00FE634D" w:rsidP="00FE634D">
            <w:pPr>
              <w:pStyle w:val="TAC"/>
              <w:overflowPunct w:val="0"/>
              <w:autoSpaceDE w:val="0"/>
              <w:autoSpaceDN w:val="0"/>
              <w:adjustRightInd w:val="0"/>
              <w:rPr>
                <w:szCs w:val="18"/>
                <w:lang w:val="en-US" w:eastAsia="zh-CN"/>
              </w:rPr>
            </w:pPr>
          </w:p>
        </w:tc>
      </w:tr>
      <w:tr w:rsidR="00FE634D" w14:paraId="10C01F2D"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3C90E10"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CA_n26A-n258R5</w:t>
            </w:r>
          </w:p>
        </w:tc>
        <w:tc>
          <w:tcPr>
            <w:tcW w:w="3093" w:type="dxa"/>
            <w:tcBorders>
              <w:top w:val="single" w:sz="4" w:space="0" w:color="auto"/>
              <w:left w:val="single" w:sz="4" w:space="0" w:color="auto"/>
              <w:bottom w:val="nil"/>
              <w:right w:val="single" w:sz="4" w:space="0" w:color="auto"/>
            </w:tcBorders>
          </w:tcPr>
          <w:p w14:paraId="432D4637"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3AEB93FB"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7A98E284"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5636D617"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1988D261"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578CDA0"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76754984"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C92375B"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60624ED6" w14:textId="77777777" w:rsidR="00FE634D" w:rsidRDefault="00FE634D" w:rsidP="00FE634D">
            <w:pPr>
              <w:pStyle w:val="TAC"/>
              <w:rPr>
                <w:lang w:val="en-US" w:eastAsia="zh-CN" w:bidi="ar"/>
              </w:rPr>
            </w:pPr>
            <w:r>
              <w:rPr>
                <w:lang w:val="en-US" w:eastAsia="zh-CN" w:bidi="ar"/>
              </w:rPr>
              <w:t>CA_n258R5</w:t>
            </w:r>
          </w:p>
        </w:tc>
        <w:tc>
          <w:tcPr>
            <w:tcW w:w="2420" w:type="dxa"/>
            <w:tcBorders>
              <w:top w:val="nil"/>
              <w:left w:val="single" w:sz="4" w:space="0" w:color="auto"/>
              <w:bottom w:val="single" w:sz="4" w:space="0" w:color="auto"/>
              <w:right w:val="single" w:sz="4" w:space="0" w:color="auto"/>
            </w:tcBorders>
          </w:tcPr>
          <w:p w14:paraId="36774B19" w14:textId="77777777" w:rsidR="00FE634D" w:rsidRDefault="00FE634D" w:rsidP="00FE634D">
            <w:pPr>
              <w:pStyle w:val="TAC"/>
              <w:overflowPunct w:val="0"/>
              <w:autoSpaceDE w:val="0"/>
              <w:autoSpaceDN w:val="0"/>
              <w:adjustRightInd w:val="0"/>
              <w:rPr>
                <w:szCs w:val="18"/>
                <w:lang w:val="en-US" w:eastAsia="zh-CN"/>
              </w:rPr>
            </w:pPr>
          </w:p>
        </w:tc>
      </w:tr>
      <w:tr w:rsidR="00FE634D" w14:paraId="033C52DE"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0FB93FA"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CA_n26A-n258R6</w:t>
            </w:r>
          </w:p>
        </w:tc>
        <w:tc>
          <w:tcPr>
            <w:tcW w:w="3093" w:type="dxa"/>
            <w:tcBorders>
              <w:top w:val="single" w:sz="4" w:space="0" w:color="auto"/>
              <w:left w:val="single" w:sz="4" w:space="0" w:color="auto"/>
              <w:bottom w:val="nil"/>
              <w:right w:val="single" w:sz="4" w:space="0" w:color="auto"/>
            </w:tcBorders>
          </w:tcPr>
          <w:p w14:paraId="3E68B543"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51FEA434"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30EE4911"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4075D36A"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455D1835"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C43BB75"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0D7B42D0"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CBEDEBB"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51739C7A" w14:textId="77777777" w:rsidR="00FE634D" w:rsidRDefault="00FE634D" w:rsidP="00FE634D">
            <w:pPr>
              <w:pStyle w:val="TAC"/>
              <w:rPr>
                <w:lang w:val="en-US" w:eastAsia="zh-CN" w:bidi="ar"/>
              </w:rPr>
            </w:pPr>
            <w:r>
              <w:rPr>
                <w:lang w:val="en-US" w:eastAsia="zh-CN" w:bidi="ar"/>
              </w:rPr>
              <w:t>CA_n258R6</w:t>
            </w:r>
          </w:p>
        </w:tc>
        <w:tc>
          <w:tcPr>
            <w:tcW w:w="2420" w:type="dxa"/>
            <w:tcBorders>
              <w:top w:val="nil"/>
              <w:left w:val="single" w:sz="4" w:space="0" w:color="auto"/>
              <w:bottom w:val="single" w:sz="4" w:space="0" w:color="auto"/>
              <w:right w:val="single" w:sz="4" w:space="0" w:color="auto"/>
            </w:tcBorders>
          </w:tcPr>
          <w:p w14:paraId="5B46C76A" w14:textId="77777777" w:rsidR="00FE634D" w:rsidRDefault="00FE634D" w:rsidP="00FE634D">
            <w:pPr>
              <w:pStyle w:val="TAC"/>
              <w:overflowPunct w:val="0"/>
              <w:autoSpaceDE w:val="0"/>
              <w:autoSpaceDN w:val="0"/>
              <w:adjustRightInd w:val="0"/>
              <w:rPr>
                <w:szCs w:val="18"/>
                <w:lang w:val="en-US" w:eastAsia="zh-CN"/>
              </w:rPr>
            </w:pPr>
          </w:p>
        </w:tc>
      </w:tr>
      <w:tr w:rsidR="00FE634D" w14:paraId="725AF2C3"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1F7675E8"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CA_n26A-n258R7</w:t>
            </w:r>
          </w:p>
        </w:tc>
        <w:tc>
          <w:tcPr>
            <w:tcW w:w="3093" w:type="dxa"/>
            <w:tcBorders>
              <w:top w:val="single" w:sz="4" w:space="0" w:color="auto"/>
              <w:left w:val="single" w:sz="4" w:space="0" w:color="auto"/>
              <w:bottom w:val="nil"/>
              <w:right w:val="single" w:sz="4" w:space="0" w:color="auto"/>
            </w:tcBorders>
          </w:tcPr>
          <w:p w14:paraId="1E961828"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7F2965F5"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72396761"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1F3FEC5A"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55DA74D1"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6201A47"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389CDDF3"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4FB8A0B"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70EBAEDF" w14:textId="77777777" w:rsidR="00FE634D" w:rsidRDefault="00FE634D" w:rsidP="00FE634D">
            <w:pPr>
              <w:pStyle w:val="TAC"/>
              <w:rPr>
                <w:lang w:val="en-US" w:eastAsia="zh-CN" w:bidi="ar"/>
              </w:rPr>
            </w:pPr>
            <w:r>
              <w:rPr>
                <w:lang w:val="en-US" w:eastAsia="zh-CN" w:bidi="ar"/>
              </w:rPr>
              <w:t>CA_n258R7</w:t>
            </w:r>
          </w:p>
        </w:tc>
        <w:tc>
          <w:tcPr>
            <w:tcW w:w="2420" w:type="dxa"/>
            <w:tcBorders>
              <w:top w:val="nil"/>
              <w:left w:val="single" w:sz="4" w:space="0" w:color="auto"/>
              <w:bottom w:val="single" w:sz="4" w:space="0" w:color="auto"/>
              <w:right w:val="single" w:sz="4" w:space="0" w:color="auto"/>
            </w:tcBorders>
          </w:tcPr>
          <w:p w14:paraId="1CA089FD" w14:textId="77777777" w:rsidR="00FE634D" w:rsidRDefault="00FE634D" w:rsidP="00FE634D">
            <w:pPr>
              <w:pStyle w:val="TAC"/>
              <w:overflowPunct w:val="0"/>
              <w:autoSpaceDE w:val="0"/>
              <w:autoSpaceDN w:val="0"/>
              <w:adjustRightInd w:val="0"/>
              <w:rPr>
                <w:szCs w:val="18"/>
                <w:lang w:val="en-US" w:eastAsia="zh-CN"/>
              </w:rPr>
            </w:pPr>
          </w:p>
        </w:tc>
      </w:tr>
      <w:tr w:rsidR="00FE634D" w14:paraId="4576B9E9"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8C061D3"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CA_n26A-n258R8</w:t>
            </w:r>
          </w:p>
        </w:tc>
        <w:tc>
          <w:tcPr>
            <w:tcW w:w="3093" w:type="dxa"/>
            <w:tcBorders>
              <w:top w:val="single" w:sz="4" w:space="0" w:color="auto"/>
              <w:left w:val="single" w:sz="4" w:space="0" w:color="auto"/>
              <w:bottom w:val="nil"/>
              <w:right w:val="single" w:sz="4" w:space="0" w:color="auto"/>
            </w:tcBorders>
          </w:tcPr>
          <w:p w14:paraId="4775A4B5"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073C916B"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39A36B4C"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4D5809A4"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725FC457"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6C6F79B"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A15FEF4"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8E2A40B"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39BC05D3" w14:textId="77777777" w:rsidR="00FE634D" w:rsidRDefault="00FE634D" w:rsidP="00FE634D">
            <w:pPr>
              <w:pStyle w:val="TAC"/>
              <w:rPr>
                <w:lang w:val="en-US" w:eastAsia="zh-CN" w:bidi="ar"/>
              </w:rPr>
            </w:pPr>
            <w:r>
              <w:rPr>
                <w:lang w:val="en-US" w:eastAsia="zh-CN" w:bidi="ar"/>
              </w:rPr>
              <w:t>CA_n258R8</w:t>
            </w:r>
          </w:p>
        </w:tc>
        <w:tc>
          <w:tcPr>
            <w:tcW w:w="2420" w:type="dxa"/>
            <w:tcBorders>
              <w:top w:val="nil"/>
              <w:left w:val="single" w:sz="4" w:space="0" w:color="auto"/>
              <w:bottom w:val="single" w:sz="4" w:space="0" w:color="auto"/>
              <w:right w:val="single" w:sz="4" w:space="0" w:color="auto"/>
            </w:tcBorders>
          </w:tcPr>
          <w:p w14:paraId="7D384298" w14:textId="77777777" w:rsidR="00FE634D" w:rsidRDefault="00FE634D" w:rsidP="00FE634D">
            <w:pPr>
              <w:pStyle w:val="TAC"/>
              <w:overflowPunct w:val="0"/>
              <w:autoSpaceDE w:val="0"/>
              <w:autoSpaceDN w:val="0"/>
              <w:adjustRightInd w:val="0"/>
              <w:rPr>
                <w:szCs w:val="18"/>
                <w:lang w:val="en-US" w:eastAsia="zh-CN"/>
              </w:rPr>
            </w:pPr>
          </w:p>
        </w:tc>
      </w:tr>
      <w:tr w:rsidR="00FE634D" w14:paraId="09074F0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EFC3903"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CA_n26A-n258R9</w:t>
            </w:r>
          </w:p>
        </w:tc>
        <w:tc>
          <w:tcPr>
            <w:tcW w:w="3093" w:type="dxa"/>
            <w:tcBorders>
              <w:top w:val="single" w:sz="4" w:space="0" w:color="auto"/>
              <w:left w:val="single" w:sz="4" w:space="0" w:color="auto"/>
              <w:bottom w:val="nil"/>
              <w:right w:val="single" w:sz="4" w:space="0" w:color="auto"/>
            </w:tcBorders>
          </w:tcPr>
          <w:p w14:paraId="0D24083A"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3A5C4E45"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02338590"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0D978649"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650E2FFD"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86E917B"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4D01DC2"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F1281E6"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040E6060" w14:textId="77777777" w:rsidR="00FE634D" w:rsidRDefault="00FE634D" w:rsidP="00FE634D">
            <w:pPr>
              <w:pStyle w:val="TAC"/>
              <w:rPr>
                <w:lang w:val="en-US" w:eastAsia="zh-CN" w:bidi="ar"/>
              </w:rPr>
            </w:pPr>
            <w:r>
              <w:rPr>
                <w:lang w:val="en-US" w:eastAsia="zh-CN" w:bidi="ar"/>
              </w:rPr>
              <w:t>CA_n258R9</w:t>
            </w:r>
          </w:p>
        </w:tc>
        <w:tc>
          <w:tcPr>
            <w:tcW w:w="2420" w:type="dxa"/>
            <w:tcBorders>
              <w:top w:val="nil"/>
              <w:left w:val="single" w:sz="4" w:space="0" w:color="auto"/>
              <w:bottom w:val="single" w:sz="4" w:space="0" w:color="auto"/>
              <w:right w:val="single" w:sz="4" w:space="0" w:color="auto"/>
            </w:tcBorders>
          </w:tcPr>
          <w:p w14:paraId="3693F441" w14:textId="77777777" w:rsidR="00FE634D" w:rsidRDefault="00FE634D" w:rsidP="00FE634D">
            <w:pPr>
              <w:pStyle w:val="TAC"/>
              <w:overflowPunct w:val="0"/>
              <w:autoSpaceDE w:val="0"/>
              <w:autoSpaceDN w:val="0"/>
              <w:adjustRightInd w:val="0"/>
              <w:rPr>
                <w:szCs w:val="18"/>
                <w:lang w:val="en-US" w:eastAsia="zh-CN"/>
              </w:rPr>
            </w:pPr>
          </w:p>
        </w:tc>
      </w:tr>
      <w:tr w:rsidR="00FE634D" w14:paraId="5E623F0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6C53D699"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CA_n26A-n258R10</w:t>
            </w:r>
          </w:p>
        </w:tc>
        <w:tc>
          <w:tcPr>
            <w:tcW w:w="3093" w:type="dxa"/>
            <w:tcBorders>
              <w:top w:val="single" w:sz="4" w:space="0" w:color="auto"/>
              <w:left w:val="single" w:sz="4" w:space="0" w:color="auto"/>
              <w:bottom w:val="nil"/>
              <w:right w:val="single" w:sz="4" w:space="0" w:color="auto"/>
            </w:tcBorders>
          </w:tcPr>
          <w:p w14:paraId="675C95AE"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65E715D7"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D3DCCF1"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76EC32B5"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7E62BD4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A1860A1"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143FFB13"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58FC1AB"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2705BF0C" w14:textId="77777777" w:rsidR="00FE634D" w:rsidRDefault="00FE634D" w:rsidP="00FE634D">
            <w:pPr>
              <w:pStyle w:val="TAC"/>
              <w:rPr>
                <w:lang w:val="en-US" w:eastAsia="zh-CN" w:bidi="ar"/>
              </w:rPr>
            </w:pPr>
            <w:r>
              <w:rPr>
                <w:lang w:val="en-US" w:eastAsia="zh-CN" w:bidi="ar"/>
              </w:rPr>
              <w:t>CA_n258R10</w:t>
            </w:r>
          </w:p>
        </w:tc>
        <w:tc>
          <w:tcPr>
            <w:tcW w:w="2420" w:type="dxa"/>
            <w:tcBorders>
              <w:top w:val="nil"/>
              <w:left w:val="single" w:sz="4" w:space="0" w:color="auto"/>
              <w:bottom w:val="single" w:sz="4" w:space="0" w:color="auto"/>
              <w:right w:val="single" w:sz="4" w:space="0" w:color="auto"/>
            </w:tcBorders>
          </w:tcPr>
          <w:p w14:paraId="227F0800" w14:textId="77777777" w:rsidR="00FE634D" w:rsidRDefault="00FE634D" w:rsidP="00FE634D">
            <w:pPr>
              <w:pStyle w:val="TAC"/>
              <w:overflowPunct w:val="0"/>
              <w:autoSpaceDE w:val="0"/>
              <w:autoSpaceDN w:val="0"/>
              <w:adjustRightInd w:val="0"/>
              <w:rPr>
                <w:szCs w:val="18"/>
                <w:lang w:val="en-US" w:eastAsia="zh-CN"/>
              </w:rPr>
            </w:pPr>
          </w:p>
        </w:tc>
      </w:tr>
    </w:tbl>
    <w:p w14:paraId="2D03CEAB" w14:textId="77777777" w:rsidR="00794FFB" w:rsidRDefault="00794FFB" w:rsidP="00794FFB">
      <w:pPr>
        <w:pStyle w:val="TH"/>
      </w:pPr>
    </w:p>
    <w:p w14:paraId="061C3E6E" w14:textId="77777777" w:rsidR="00794FFB" w:rsidRDefault="00794FFB" w:rsidP="00794FFB">
      <w:pPr>
        <w:pStyle w:val="TH"/>
      </w:pPr>
    </w:p>
    <w:p w14:paraId="0493C04E" w14:textId="77777777" w:rsidR="00794FFB" w:rsidRDefault="00794FFB" w:rsidP="00794FFB"/>
    <w:p w14:paraId="39953DED" w14:textId="77777777" w:rsidR="006C14D5" w:rsidRDefault="006C14D5" w:rsidP="006C14D5"/>
    <w:p w14:paraId="2D7576E7" w14:textId="77777777" w:rsidR="006C14D5" w:rsidRDefault="006C14D5" w:rsidP="006C14D5">
      <w:r>
        <w:rPr>
          <w:rFonts w:ascii="Arial" w:hAnsi="Arial" w:cs="Arial"/>
          <w:color w:val="0000FF"/>
          <w:sz w:val="32"/>
          <w:szCs w:val="32"/>
          <w:lang w:eastAsia="ja-JP"/>
        </w:rPr>
        <w:t>---Text omitted---</w:t>
      </w:r>
    </w:p>
    <w:p w14:paraId="76549C60" w14:textId="77777777" w:rsidR="00794FFB" w:rsidRDefault="00794FFB" w:rsidP="00794FFB">
      <w:pPr>
        <w:pStyle w:val="TH"/>
      </w:pPr>
      <w:r>
        <w:lastRenderedPageBreak/>
        <w:t>Table 5.5</w:t>
      </w:r>
      <w:r>
        <w:rPr>
          <w:lang w:val="en-US" w:eastAsia="zh-CN"/>
        </w:rPr>
        <w:t>A.1.1</w:t>
      </w:r>
      <w:r>
        <w:t>-1</w:t>
      </w:r>
      <w:r>
        <w:rPr>
          <w:rFonts w:hint="eastAsia"/>
          <w:lang w:val="en-US" w:eastAsia="zh-CN"/>
        </w:rPr>
        <w:t>j</w:t>
      </w:r>
      <w:r>
        <w:t xml:space="preserve">: Inter-band </w:t>
      </w:r>
      <w:r>
        <w:rPr>
          <w:lang w:val="en-US" w:eastAsia="zh-CN"/>
        </w:rPr>
        <w:t>CA</w:t>
      </w:r>
      <w:r>
        <w:t xml:space="preserve"> configurations and bandwidth combinations sets between FR1 and FR2 (two bands)</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900"/>
        <w:gridCol w:w="1230"/>
        <w:gridCol w:w="4181"/>
        <w:gridCol w:w="2281"/>
      </w:tblGrid>
      <w:tr w:rsidR="00794FFB" w14:paraId="4B44C8F7"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70014A0" w14:textId="77777777" w:rsidR="00794FFB" w:rsidRDefault="00794FFB" w:rsidP="00492D9F">
            <w:pPr>
              <w:pStyle w:val="TAH"/>
              <w:overflowPunct w:val="0"/>
              <w:autoSpaceDE w:val="0"/>
              <w:autoSpaceDN w:val="0"/>
              <w:adjustRightInd w:val="0"/>
            </w:pPr>
            <w:r>
              <w:lastRenderedPageBreak/>
              <w:t>NR CA configuration</w:t>
            </w:r>
          </w:p>
        </w:tc>
        <w:tc>
          <w:tcPr>
            <w:tcW w:w="3900" w:type="dxa"/>
            <w:tcBorders>
              <w:top w:val="single" w:sz="4" w:space="0" w:color="auto"/>
              <w:left w:val="single" w:sz="4" w:space="0" w:color="auto"/>
              <w:bottom w:val="nil"/>
              <w:right w:val="single" w:sz="4" w:space="0" w:color="auto"/>
            </w:tcBorders>
          </w:tcPr>
          <w:p w14:paraId="4923FA71" w14:textId="77777777" w:rsidR="00794FFB" w:rsidRDefault="00794FFB" w:rsidP="00492D9F">
            <w:pPr>
              <w:pStyle w:val="TAH"/>
              <w:overflowPunct w:val="0"/>
              <w:autoSpaceDE w:val="0"/>
              <w:autoSpaceDN w:val="0"/>
              <w:adjustRightInd w:val="0"/>
            </w:pPr>
            <w:r>
              <w:t>Uplink CA configuration</w:t>
            </w:r>
            <w:r>
              <w:rPr>
                <w:rFonts w:hint="eastAsia"/>
                <w:lang w:eastAsia="zh-CN"/>
              </w:rPr>
              <w:t xml:space="preserve"> </w:t>
            </w:r>
          </w:p>
        </w:tc>
        <w:tc>
          <w:tcPr>
            <w:tcW w:w="1230" w:type="dxa"/>
            <w:tcBorders>
              <w:top w:val="single" w:sz="4" w:space="0" w:color="auto"/>
              <w:left w:val="single" w:sz="4" w:space="0" w:color="auto"/>
              <w:bottom w:val="single" w:sz="4" w:space="0" w:color="auto"/>
              <w:right w:val="single" w:sz="4" w:space="0" w:color="auto"/>
            </w:tcBorders>
          </w:tcPr>
          <w:p w14:paraId="044BA35C" w14:textId="77777777" w:rsidR="00794FFB" w:rsidRDefault="00794FFB" w:rsidP="00492D9F">
            <w:pPr>
              <w:pStyle w:val="TAH"/>
              <w:overflowPunct w:val="0"/>
              <w:autoSpaceDE w:val="0"/>
              <w:autoSpaceDN w:val="0"/>
              <w:adjustRightInd w:val="0"/>
              <w:rPr>
                <w:lang w:eastAsia="zh-CN"/>
              </w:rPr>
            </w:pPr>
            <w:r>
              <w:t>NR Band</w:t>
            </w:r>
          </w:p>
        </w:tc>
        <w:tc>
          <w:tcPr>
            <w:tcW w:w="4181" w:type="dxa"/>
            <w:tcBorders>
              <w:top w:val="single" w:sz="4" w:space="0" w:color="auto"/>
              <w:left w:val="single" w:sz="4" w:space="0" w:color="auto"/>
              <w:bottom w:val="single" w:sz="4" w:space="0" w:color="auto"/>
              <w:right w:val="single" w:sz="4" w:space="0" w:color="auto"/>
            </w:tcBorders>
          </w:tcPr>
          <w:p w14:paraId="64C6BFE2" w14:textId="77777777" w:rsidR="00794FFB" w:rsidRDefault="00794FFB" w:rsidP="00492D9F">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1" w:type="dxa"/>
            <w:tcBorders>
              <w:top w:val="single" w:sz="4" w:space="0" w:color="auto"/>
              <w:left w:val="single" w:sz="4" w:space="0" w:color="auto"/>
              <w:bottom w:val="nil"/>
              <w:right w:val="single" w:sz="4" w:space="0" w:color="auto"/>
            </w:tcBorders>
          </w:tcPr>
          <w:p w14:paraId="37BC3B89" w14:textId="77777777" w:rsidR="00794FFB" w:rsidRDefault="00794FFB" w:rsidP="00492D9F">
            <w:pPr>
              <w:pStyle w:val="TAH"/>
              <w:overflowPunct w:val="0"/>
              <w:autoSpaceDE w:val="0"/>
              <w:autoSpaceDN w:val="0"/>
              <w:adjustRightInd w:val="0"/>
              <w:rPr>
                <w:szCs w:val="18"/>
                <w:lang w:val="en-US" w:eastAsia="zh-CN"/>
              </w:rPr>
            </w:pPr>
            <w:r>
              <w:t>Bandwidth combination set</w:t>
            </w:r>
          </w:p>
        </w:tc>
      </w:tr>
      <w:tr w:rsidR="00794FFB" w14:paraId="725E8282" w14:textId="77777777" w:rsidTr="00631E06">
        <w:trPr>
          <w:trHeight w:val="187"/>
          <w:jc w:val="center"/>
        </w:trPr>
        <w:tc>
          <w:tcPr>
            <w:tcW w:w="2463" w:type="dxa"/>
            <w:vMerge w:val="restart"/>
            <w:tcBorders>
              <w:top w:val="single" w:sz="4" w:space="0" w:color="auto"/>
              <w:left w:val="single" w:sz="4" w:space="0" w:color="auto"/>
              <w:bottom w:val="nil"/>
              <w:right w:val="single" w:sz="4" w:space="0" w:color="auto"/>
            </w:tcBorders>
            <w:vAlign w:val="center"/>
          </w:tcPr>
          <w:p w14:paraId="28DE8F89" w14:textId="77777777" w:rsidR="00794FFB" w:rsidRDefault="00794FFB" w:rsidP="00492D9F">
            <w:pPr>
              <w:pStyle w:val="TAC"/>
              <w:overflowPunct w:val="0"/>
              <w:autoSpaceDE w:val="0"/>
              <w:autoSpaceDN w:val="0"/>
              <w:adjustRightInd w:val="0"/>
              <w:rPr>
                <w:szCs w:val="18"/>
              </w:rPr>
            </w:pPr>
            <w:r>
              <w:t>CA_n41A-n257A</w:t>
            </w:r>
          </w:p>
        </w:tc>
        <w:tc>
          <w:tcPr>
            <w:tcW w:w="3900" w:type="dxa"/>
            <w:vMerge w:val="restart"/>
            <w:tcBorders>
              <w:top w:val="single" w:sz="4" w:space="0" w:color="auto"/>
              <w:left w:val="single" w:sz="4" w:space="0" w:color="auto"/>
              <w:bottom w:val="nil"/>
              <w:right w:val="single" w:sz="4" w:space="0" w:color="auto"/>
            </w:tcBorders>
            <w:vAlign w:val="center"/>
          </w:tcPr>
          <w:p w14:paraId="7D355282" w14:textId="77777777" w:rsidR="00794FFB" w:rsidRDefault="00794FFB" w:rsidP="00492D9F">
            <w:pPr>
              <w:pStyle w:val="TAC"/>
              <w:overflowPunct w:val="0"/>
              <w:autoSpaceDE w:val="0"/>
              <w:autoSpaceDN w:val="0"/>
              <w:adjustRightInd w:val="0"/>
              <w:rPr>
                <w:szCs w:val="18"/>
              </w:rPr>
            </w:pPr>
            <w:r>
              <w:t>CA_n41A-n257A</w:t>
            </w:r>
          </w:p>
        </w:tc>
        <w:tc>
          <w:tcPr>
            <w:tcW w:w="1230" w:type="dxa"/>
            <w:tcBorders>
              <w:top w:val="single" w:sz="4" w:space="0" w:color="auto"/>
              <w:left w:val="single" w:sz="4" w:space="0" w:color="auto"/>
              <w:bottom w:val="single" w:sz="4" w:space="0" w:color="auto"/>
              <w:right w:val="single" w:sz="4" w:space="0" w:color="auto"/>
            </w:tcBorders>
            <w:vAlign w:val="center"/>
          </w:tcPr>
          <w:p w14:paraId="01AB39F8" w14:textId="77777777" w:rsidR="00794FFB" w:rsidRDefault="00794FFB" w:rsidP="00492D9F">
            <w:pPr>
              <w:pStyle w:val="TAC"/>
              <w:overflowPunct w:val="0"/>
              <w:autoSpaceDE w:val="0"/>
              <w:autoSpaceDN w:val="0"/>
              <w:adjustRightInd w:val="0"/>
              <w:rPr>
                <w:szCs w:val="18"/>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0DB9292" w14:textId="77777777" w:rsidR="00794FFB" w:rsidRDefault="00794FFB" w:rsidP="00492D9F">
            <w:pPr>
              <w:pStyle w:val="TAC"/>
              <w:rPr>
                <w:lang w:eastAsia="zh-CN"/>
              </w:rPr>
            </w:pPr>
            <w:r>
              <w:rPr>
                <w:lang w:val="en-US" w:eastAsia="zh-CN" w:bidi="ar"/>
              </w:rPr>
              <w:t>10, 15, 20, 30, 40, 50, 60, 80, 90, 100</w:t>
            </w:r>
          </w:p>
        </w:tc>
        <w:tc>
          <w:tcPr>
            <w:tcW w:w="2281" w:type="dxa"/>
            <w:vMerge w:val="restart"/>
            <w:tcBorders>
              <w:top w:val="single" w:sz="4" w:space="0" w:color="auto"/>
              <w:left w:val="single" w:sz="4" w:space="0" w:color="auto"/>
              <w:bottom w:val="nil"/>
              <w:right w:val="single" w:sz="4" w:space="0" w:color="auto"/>
            </w:tcBorders>
          </w:tcPr>
          <w:p w14:paraId="2292BCB7" w14:textId="77777777" w:rsidR="00794FFB" w:rsidRDefault="00794FFB" w:rsidP="00492D9F">
            <w:pPr>
              <w:pStyle w:val="TAC"/>
              <w:overflowPunct w:val="0"/>
              <w:autoSpaceDE w:val="0"/>
              <w:autoSpaceDN w:val="0"/>
              <w:adjustRightInd w:val="0"/>
              <w:rPr>
                <w:szCs w:val="18"/>
                <w:lang w:val="en-US" w:eastAsia="zh-CN"/>
              </w:rPr>
            </w:pPr>
            <w:r>
              <w:rPr>
                <w:szCs w:val="18"/>
                <w:lang w:val="en-US" w:eastAsia="zh-CN"/>
              </w:rPr>
              <w:t>0</w:t>
            </w:r>
          </w:p>
        </w:tc>
      </w:tr>
      <w:tr w:rsidR="00794FFB" w14:paraId="1F126909" w14:textId="77777777" w:rsidTr="00631E06">
        <w:trPr>
          <w:trHeight w:val="187"/>
          <w:jc w:val="center"/>
        </w:trPr>
        <w:tc>
          <w:tcPr>
            <w:tcW w:w="2463" w:type="dxa"/>
            <w:vMerge/>
            <w:tcBorders>
              <w:top w:val="single" w:sz="4" w:space="0" w:color="auto"/>
              <w:left w:val="single" w:sz="4" w:space="0" w:color="auto"/>
              <w:bottom w:val="nil"/>
              <w:right w:val="single" w:sz="4" w:space="0" w:color="auto"/>
            </w:tcBorders>
            <w:vAlign w:val="center"/>
          </w:tcPr>
          <w:p w14:paraId="2EC1A0C0"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3900" w:type="dxa"/>
            <w:vMerge/>
            <w:tcBorders>
              <w:top w:val="single" w:sz="4" w:space="0" w:color="auto"/>
              <w:left w:val="single" w:sz="4" w:space="0" w:color="auto"/>
              <w:bottom w:val="nil"/>
              <w:right w:val="single" w:sz="4" w:space="0" w:color="auto"/>
            </w:tcBorders>
            <w:vAlign w:val="center"/>
          </w:tcPr>
          <w:p w14:paraId="5540B267"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E08EC4A" w14:textId="77777777" w:rsidR="00794FFB" w:rsidRDefault="00794FFB" w:rsidP="00492D9F">
            <w:pPr>
              <w:pStyle w:val="TAC"/>
              <w:overflowPunct w:val="0"/>
              <w:autoSpaceDE w:val="0"/>
              <w:autoSpaceDN w:val="0"/>
              <w:adjustRightInd w:val="0"/>
              <w:rPr>
                <w:szCs w:val="18"/>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275DA8AD" w14:textId="77777777" w:rsidR="00794FFB" w:rsidRDefault="00794FFB" w:rsidP="00492D9F">
            <w:pPr>
              <w:pStyle w:val="TAC"/>
              <w:rPr>
                <w:lang w:eastAsia="zh-CN"/>
              </w:rPr>
            </w:pPr>
            <w:r>
              <w:rPr>
                <w:lang w:val="en-US" w:eastAsia="zh-CN" w:bidi="ar"/>
              </w:rPr>
              <w:t>50, 100, 200, 400</w:t>
            </w:r>
          </w:p>
        </w:tc>
        <w:tc>
          <w:tcPr>
            <w:tcW w:w="2281" w:type="dxa"/>
            <w:vMerge/>
            <w:tcBorders>
              <w:top w:val="single" w:sz="4" w:space="0" w:color="auto"/>
              <w:left w:val="single" w:sz="4" w:space="0" w:color="auto"/>
              <w:bottom w:val="single" w:sz="4" w:space="0" w:color="auto"/>
              <w:right w:val="single" w:sz="4" w:space="0" w:color="auto"/>
            </w:tcBorders>
            <w:vAlign w:val="center"/>
          </w:tcPr>
          <w:p w14:paraId="4F1CCDDD" w14:textId="77777777" w:rsidR="00794FFB" w:rsidRDefault="00794FFB" w:rsidP="00492D9F">
            <w:pPr>
              <w:keepNext/>
              <w:keepLines/>
              <w:overflowPunct w:val="0"/>
              <w:autoSpaceDE w:val="0"/>
              <w:autoSpaceDN w:val="0"/>
              <w:adjustRightInd w:val="0"/>
              <w:spacing w:after="0"/>
              <w:rPr>
                <w:rFonts w:ascii="Arial" w:eastAsia="MS Mincho" w:hAnsi="Arial"/>
                <w:sz w:val="18"/>
                <w:szCs w:val="18"/>
                <w:lang w:val="en-US" w:eastAsia="zh-CN"/>
              </w:rPr>
            </w:pPr>
          </w:p>
        </w:tc>
      </w:tr>
      <w:tr w:rsidR="00794FFB" w14:paraId="1CBF6157" w14:textId="77777777" w:rsidTr="00631E06">
        <w:trPr>
          <w:trHeight w:val="187"/>
          <w:jc w:val="center"/>
        </w:trPr>
        <w:tc>
          <w:tcPr>
            <w:tcW w:w="2463" w:type="dxa"/>
            <w:vMerge w:val="restart"/>
            <w:tcBorders>
              <w:top w:val="single" w:sz="4" w:space="0" w:color="auto"/>
              <w:left w:val="single" w:sz="4" w:space="0" w:color="auto"/>
              <w:bottom w:val="nil"/>
              <w:right w:val="single" w:sz="4" w:space="0" w:color="auto"/>
            </w:tcBorders>
            <w:vAlign w:val="center"/>
          </w:tcPr>
          <w:p w14:paraId="20543844" w14:textId="77777777" w:rsidR="00794FFB" w:rsidRDefault="00794FFB" w:rsidP="00492D9F">
            <w:pPr>
              <w:pStyle w:val="TAC"/>
              <w:overflowPunct w:val="0"/>
              <w:autoSpaceDE w:val="0"/>
              <w:autoSpaceDN w:val="0"/>
              <w:adjustRightInd w:val="0"/>
              <w:rPr>
                <w:szCs w:val="18"/>
              </w:rPr>
            </w:pPr>
            <w:r>
              <w:t>CA_n41A-n</w:t>
            </w:r>
            <w:r>
              <w:rPr>
                <w:lang w:eastAsia="zh-CN"/>
              </w:rPr>
              <w:t>257G</w:t>
            </w:r>
          </w:p>
        </w:tc>
        <w:tc>
          <w:tcPr>
            <w:tcW w:w="3900" w:type="dxa"/>
            <w:vMerge w:val="restart"/>
            <w:tcBorders>
              <w:top w:val="single" w:sz="4" w:space="0" w:color="auto"/>
              <w:left w:val="single" w:sz="4" w:space="0" w:color="auto"/>
              <w:bottom w:val="nil"/>
              <w:right w:val="single" w:sz="4" w:space="0" w:color="auto"/>
            </w:tcBorders>
            <w:vAlign w:val="center"/>
          </w:tcPr>
          <w:p w14:paraId="59FF52CE" w14:textId="77777777" w:rsidR="00794FFB" w:rsidRDefault="00794FFB" w:rsidP="00492D9F">
            <w:pPr>
              <w:pStyle w:val="TAC"/>
              <w:overflowPunct w:val="0"/>
              <w:autoSpaceDE w:val="0"/>
              <w:autoSpaceDN w:val="0"/>
              <w:adjustRightInd w:val="0"/>
            </w:pPr>
            <w:r>
              <w:rPr>
                <w:rFonts w:hint="eastAsia"/>
                <w:szCs w:val="18"/>
                <w:lang w:eastAsia="ja-JP"/>
              </w:rPr>
              <w:t>C</w:t>
            </w:r>
            <w:r>
              <w:rPr>
                <w:szCs w:val="18"/>
                <w:lang w:eastAsia="ja-JP"/>
              </w:rPr>
              <w:t>A_n257G</w:t>
            </w:r>
          </w:p>
          <w:p w14:paraId="33189B54" w14:textId="77777777" w:rsidR="00794FFB" w:rsidRDefault="00794FFB" w:rsidP="00492D9F">
            <w:pPr>
              <w:pStyle w:val="TAC"/>
              <w:overflowPunct w:val="0"/>
              <w:autoSpaceDE w:val="0"/>
              <w:autoSpaceDN w:val="0"/>
              <w:adjustRightInd w:val="0"/>
              <w:rPr>
                <w:szCs w:val="18"/>
              </w:rPr>
            </w:pPr>
            <w:r>
              <w:t>CA_n41A-n</w:t>
            </w:r>
            <w:r>
              <w:rPr>
                <w:lang w:eastAsia="zh-CN"/>
              </w:rPr>
              <w:t>257</w:t>
            </w:r>
            <w:r>
              <w:t>A/G</w:t>
            </w:r>
          </w:p>
        </w:tc>
        <w:tc>
          <w:tcPr>
            <w:tcW w:w="1230" w:type="dxa"/>
            <w:tcBorders>
              <w:top w:val="single" w:sz="4" w:space="0" w:color="auto"/>
              <w:left w:val="single" w:sz="4" w:space="0" w:color="auto"/>
              <w:bottom w:val="single" w:sz="4" w:space="0" w:color="auto"/>
              <w:right w:val="single" w:sz="4" w:space="0" w:color="auto"/>
            </w:tcBorders>
            <w:vAlign w:val="center"/>
          </w:tcPr>
          <w:p w14:paraId="520BADF8" w14:textId="77777777" w:rsidR="00794FFB" w:rsidRDefault="00794FFB" w:rsidP="00492D9F">
            <w:pPr>
              <w:pStyle w:val="TAC"/>
              <w:overflowPunct w:val="0"/>
              <w:autoSpaceDE w:val="0"/>
              <w:autoSpaceDN w:val="0"/>
              <w:adjustRightInd w:val="0"/>
              <w:rPr>
                <w:szCs w:val="18"/>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51DF5BC" w14:textId="77777777" w:rsidR="00794FFB" w:rsidRDefault="00794FFB" w:rsidP="00492D9F">
            <w:pPr>
              <w:pStyle w:val="TAC"/>
              <w:rPr>
                <w:lang w:eastAsia="zh-CN"/>
              </w:rPr>
            </w:pPr>
            <w:r>
              <w:rPr>
                <w:lang w:val="en-US" w:eastAsia="zh-CN" w:bidi="ar"/>
              </w:rPr>
              <w:t>10, 15, 20, 30, 40, 50, 60, 80, 90, 100</w:t>
            </w:r>
          </w:p>
        </w:tc>
        <w:tc>
          <w:tcPr>
            <w:tcW w:w="2281" w:type="dxa"/>
            <w:vMerge w:val="restart"/>
            <w:tcBorders>
              <w:top w:val="single" w:sz="4" w:space="0" w:color="auto"/>
              <w:left w:val="single" w:sz="4" w:space="0" w:color="auto"/>
              <w:bottom w:val="nil"/>
              <w:right w:val="single" w:sz="4" w:space="0" w:color="auto"/>
            </w:tcBorders>
          </w:tcPr>
          <w:p w14:paraId="096903B1" w14:textId="77777777" w:rsidR="00794FFB" w:rsidRDefault="00794FFB" w:rsidP="00492D9F">
            <w:pPr>
              <w:pStyle w:val="TAC"/>
              <w:overflowPunct w:val="0"/>
              <w:autoSpaceDE w:val="0"/>
              <w:autoSpaceDN w:val="0"/>
              <w:adjustRightInd w:val="0"/>
              <w:rPr>
                <w:szCs w:val="18"/>
                <w:lang w:val="en-US" w:eastAsia="zh-CN"/>
              </w:rPr>
            </w:pPr>
            <w:r>
              <w:rPr>
                <w:szCs w:val="18"/>
                <w:lang w:val="en-US" w:eastAsia="zh-CN"/>
              </w:rPr>
              <w:t>0</w:t>
            </w:r>
          </w:p>
        </w:tc>
      </w:tr>
      <w:tr w:rsidR="00794FFB" w14:paraId="40C25A7B" w14:textId="77777777" w:rsidTr="00631E06">
        <w:trPr>
          <w:trHeight w:val="187"/>
          <w:jc w:val="center"/>
        </w:trPr>
        <w:tc>
          <w:tcPr>
            <w:tcW w:w="2463" w:type="dxa"/>
            <w:vMerge/>
            <w:tcBorders>
              <w:top w:val="single" w:sz="4" w:space="0" w:color="auto"/>
              <w:left w:val="single" w:sz="4" w:space="0" w:color="auto"/>
              <w:bottom w:val="nil"/>
              <w:right w:val="single" w:sz="4" w:space="0" w:color="auto"/>
            </w:tcBorders>
            <w:vAlign w:val="center"/>
          </w:tcPr>
          <w:p w14:paraId="7505F762"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3900" w:type="dxa"/>
            <w:vMerge/>
            <w:tcBorders>
              <w:top w:val="single" w:sz="4" w:space="0" w:color="auto"/>
              <w:left w:val="single" w:sz="4" w:space="0" w:color="auto"/>
              <w:bottom w:val="nil"/>
              <w:right w:val="single" w:sz="4" w:space="0" w:color="auto"/>
            </w:tcBorders>
            <w:vAlign w:val="center"/>
          </w:tcPr>
          <w:p w14:paraId="00F04DF6"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DEB8473" w14:textId="77777777" w:rsidR="00794FFB" w:rsidRDefault="00794FFB" w:rsidP="00492D9F">
            <w:pPr>
              <w:pStyle w:val="TAC"/>
              <w:overflowPunct w:val="0"/>
              <w:autoSpaceDE w:val="0"/>
              <w:autoSpaceDN w:val="0"/>
              <w:adjustRightInd w:val="0"/>
              <w:rPr>
                <w:szCs w:val="18"/>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6F44FE73" w14:textId="77777777" w:rsidR="00794FFB" w:rsidRDefault="00794FFB" w:rsidP="00492D9F">
            <w:pPr>
              <w:pStyle w:val="TAC"/>
              <w:rPr>
                <w:lang w:eastAsia="zh-CN"/>
              </w:rPr>
            </w:pPr>
            <w:r>
              <w:rPr>
                <w:lang w:val="en-US" w:eastAsia="zh-CN" w:bidi="ar"/>
              </w:rPr>
              <w:t>CA_n257G</w:t>
            </w:r>
          </w:p>
        </w:tc>
        <w:tc>
          <w:tcPr>
            <w:tcW w:w="2281" w:type="dxa"/>
            <w:vMerge/>
            <w:tcBorders>
              <w:top w:val="single" w:sz="4" w:space="0" w:color="auto"/>
              <w:left w:val="single" w:sz="4" w:space="0" w:color="auto"/>
              <w:bottom w:val="nil"/>
              <w:right w:val="single" w:sz="4" w:space="0" w:color="auto"/>
            </w:tcBorders>
            <w:vAlign w:val="center"/>
          </w:tcPr>
          <w:p w14:paraId="44E282D7" w14:textId="77777777" w:rsidR="00794FFB" w:rsidRDefault="00794FFB" w:rsidP="00492D9F">
            <w:pPr>
              <w:keepNext/>
              <w:keepLines/>
              <w:overflowPunct w:val="0"/>
              <w:autoSpaceDE w:val="0"/>
              <w:autoSpaceDN w:val="0"/>
              <w:adjustRightInd w:val="0"/>
              <w:spacing w:after="0"/>
              <w:rPr>
                <w:rFonts w:ascii="Arial" w:eastAsia="MS Mincho" w:hAnsi="Arial"/>
                <w:sz w:val="18"/>
                <w:szCs w:val="18"/>
                <w:lang w:val="en-US" w:eastAsia="zh-CN"/>
              </w:rPr>
            </w:pPr>
          </w:p>
        </w:tc>
      </w:tr>
      <w:tr w:rsidR="00794FFB" w14:paraId="42D1F8B5" w14:textId="77777777" w:rsidTr="00631E06">
        <w:trPr>
          <w:trHeight w:val="187"/>
          <w:jc w:val="center"/>
        </w:trPr>
        <w:tc>
          <w:tcPr>
            <w:tcW w:w="2463" w:type="dxa"/>
            <w:vMerge w:val="restart"/>
            <w:tcBorders>
              <w:top w:val="single" w:sz="4" w:space="0" w:color="auto"/>
              <w:left w:val="single" w:sz="4" w:space="0" w:color="auto"/>
              <w:bottom w:val="single" w:sz="4" w:space="0" w:color="auto"/>
              <w:right w:val="single" w:sz="4" w:space="0" w:color="auto"/>
            </w:tcBorders>
            <w:vAlign w:val="center"/>
          </w:tcPr>
          <w:p w14:paraId="7B15FB7E" w14:textId="77777777" w:rsidR="00794FFB" w:rsidRDefault="00794FFB" w:rsidP="00492D9F">
            <w:pPr>
              <w:pStyle w:val="TAC"/>
              <w:overflowPunct w:val="0"/>
              <w:autoSpaceDE w:val="0"/>
              <w:autoSpaceDN w:val="0"/>
              <w:adjustRightInd w:val="0"/>
              <w:rPr>
                <w:szCs w:val="18"/>
              </w:rPr>
            </w:pPr>
            <w:r>
              <w:t>CA_n41A-n</w:t>
            </w:r>
            <w:r>
              <w:rPr>
                <w:lang w:eastAsia="zh-CN"/>
              </w:rPr>
              <w:t>257H</w:t>
            </w:r>
          </w:p>
        </w:tc>
        <w:tc>
          <w:tcPr>
            <w:tcW w:w="3900" w:type="dxa"/>
            <w:vMerge w:val="restart"/>
            <w:tcBorders>
              <w:top w:val="single" w:sz="4" w:space="0" w:color="auto"/>
              <w:left w:val="single" w:sz="4" w:space="0" w:color="auto"/>
              <w:bottom w:val="nil"/>
              <w:right w:val="single" w:sz="4" w:space="0" w:color="auto"/>
            </w:tcBorders>
            <w:vAlign w:val="center"/>
          </w:tcPr>
          <w:p w14:paraId="155E16AC" w14:textId="77777777" w:rsidR="00794FFB" w:rsidRDefault="00794FFB" w:rsidP="00492D9F">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A_n257G/H</w:t>
            </w:r>
          </w:p>
          <w:p w14:paraId="55988EBD" w14:textId="77777777" w:rsidR="00794FFB" w:rsidRDefault="00794FFB" w:rsidP="00492D9F">
            <w:pPr>
              <w:pStyle w:val="TAC"/>
              <w:overflowPunct w:val="0"/>
              <w:autoSpaceDE w:val="0"/>
              <w:autoSpaceDN w:val="0"/>
              <w:adjustRightInd w:val="0"/>
              <w:rPr>
                <w:szCs w:val="18"/>
              </w:rPr>
            </w:pPr>
            <w:r>
              <w:t>CA_n41A-n</w:t>
            </w:r>
            <w:r>
              <w:rPr>
                <w:lang w:eastAsia="zh-CN"/>
              </w:rPr>
              <w:t>257</w:t>
            </w:r>
            <w:r>
              <w:t>A/G/H</w:t>
            </w:r>
          </w:p>
        </w:tc>
        <w:tc>
          <w:tcPr>
            <w:tcW w:w="1230" w:type="dxa"/>
            <w:tcBorders>
              <w:top w:val="single" w:sz="4" w:space="0" w:color="auto"/>
              <w:left w:val="single" w:sz="4" w:space="0" w:color="auto"/>
              <w:bottom w:val="single" w:sz="4" w:space="0" w:color="auto"/>
              <w:right w:val="single" w:sz="4" w:space="0" w:color="auto"/>
            </w:tcBorders>
            <w:vAlign w:val="center"/>
          </w:tcPr>
          <w:p w14:paraId="58A8C2B9" w14:textId="77777777" w:rsidR="00794FFB" w:rsidRDefault="00794FFB" w:rsidP="00492D9F">
            <w:pPr>
              <w:pStyle w:val="TAC"/>
              <w:overflowPunct w:val="0"/>
              <w:autoSpaceDE w:val="0"/>
              <w:autoSpaceDN w:val="0"/>
              <w:adjustRightInd w:val="0"/>
              <w:rPr>
                <w:szCs w:val="18"/>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D4319C8" w14:textId="77777777" w:rsidR="00794FFB" w:rsidRDefault="00794FFB" w:rsidP="00492D9F">
            <w:pPr>
              <w:pStyle w:val="TAC"/>
              <w:rPr>
                <w:lang w:eastAsia="zh-CN"/>
              </w:rPr>
            </w:pPr>
            <w:r>
              <w:rPr>
                <w:lang w:val="en-US" w:eastAsia="zh-CN" w:bidi="ar"/>
              </w:rPr>
              <w:t>10, 15, 20, 30, 40, 50, 60, 80, 90, 100</w:t>
            </w:r>
          </w:p>
        </w:tc>
        <w:tc>
          <w:tcPr>
            <w:tcW w:w="2281" w:type="dxa"/>
            <w:vMerge w:val="restart"/>
            <w:tcBorders>
              <w:top w:val="single" w:sz="4" w:space="0" w:color="auto"/>
              <w:left w:val="single" w:sz="4" w:space="0" w:color="auto"/>
              <w:bottom w:val="nil"/>
              <w:right w:val="single" w:sz="4" w:space="0" w:color="auto"/>
            </w:tcBorders>
          </w:tcPr>
          <w:p w14:paraId="7241010B" w14:textId="77777777" w:rsidR="00794FFB" w:rsidRDefault="00794FFB" w:rsidP="00492D9F">
            <w:pPr>
              <w:pStyle w:val="TAC"/>
              <w:overflowPunct w:val="0"/>
              <w:autoSpaceDE w:val="0"/>
              <w:autoSpaceDN w:val="0"/>
              <w:adjustRightInd w:val="0"/>
              <w:rPr>
                <w:szCs w:val="18"/>
                <w:lang w:val="en-US" w:eastAsia="zh-CN"/>
              </w:rPr>
            </w:pPr>
            <w:r>
              <w:rPr>
                <w:szCs w:val="18"/>
                <w:lang w:val="en-US" w:eastAsia="zh-CN"/>
              </w:rPr>
              <w:t>0</w:t>
            </w:r>
          </w:p>
        </w:tc>
      </w:tr>
      <w:tr w:rsidR="00794FFB" w14:paraId="09C15F67" w14:textId="77777777" w:rsidTr="00631E06">
        <w:trPr>
          <w:trHeight w:val="187"/>
          <w:jc w:val="center"/>
        </w:trPr>
        <w:tc>
          <w:tcPr>
            <w:tcW w:w="2463" w:type="dxa"/>
            <w:vMerge/>
            <w:tcBorders>
              <w:top w:val="single" w:sz="4" w:space="0" w:color="auto"/>
              <w:left w:val="single" w:sz="4" w:space="0" w:color="auto"/>
              <w:bottom w:val="single" w:sz="4" w:space="0" w:color="auto"/>
              <w:right w:val="single" w:sz="4" w:space="0" w:color="auto"/>
            </w:tcBorders>
            <w:vAlign w:val="center"/>
          </w:tcPr>
          <w:p w14:paraId="0C3F1F62"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3900" w:type="dxa"/>
            <w:vMerge/>
            <w:tcBorders>
              <w:top w:val="single" w:sz="4" w:space="0" w:color="auto"/>
              <w:left w:val="single" w:sz="4" w:space="0" w:color="auto"/>
              <w:bottom w:val="nil"/>
              <w:right w:val="single" w:sz="4" w:space="0" w:color="auto"/>
            </w:tcBorders>
            <w:vAlign w:val="center"/>
          </w:tcPr>
          <w:p w14:paraId="6CA3AE18"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E5AB119" w14:textId="77777777" w:rsidR="00794FFB" w:rsidRDefault="00794FFB" w:rsidP="00492D9F">
            <w:pPr>
              <w:pStyle w:val="TAC"/>
              <w:overflowPunct w:val="0"/>
              <w:autoSpaceDE w:val="0"/>
              <w:autoSpaceDN w:val="0"/>
              <w:adjustRightInd w:val="0"/>
              <w:rPr>
                <w:szCs w:val="18"/>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5848F8F4" w14:textId="77777777" w:rsidR="00794FFB" w:rsidRDefault="00794FFB" w:rsidP="00492D9F">
            <w:pPr>
              <w:pStyle w:val="TAC"/>
              <w:rPr>
                <w:lang w:eastAsia="zh-CN"/>
              </w:rPr>
            </w:pPr>
            <w:r>
              <w:rPr>
                <w:lang w:val="en-US" w:eastAsia="zh-CN" w:bidi="ar"/>
              </w:rPr>
              <w:t>CA_n257H</w:t>
            </w:r>
          </w:p>
        </w:tc>
        <w:tc>
          <w:tcPr>
            <w:tcW w:w="2281" w:type="dxa"/>
            <w:vMerge/>
            <w:tcBorders>
              <w:top w:val="single" w:sz="4" w:space="0" w:color="auto"/>
              <w:left w:val="single" w:sz="4" w:space="0" w:color="auto"/>
              <w:bottom w:val="nil"/>
              <w:right w:val="single" w:sz="4" w:space="0" w:color="auto"/>
            </w:tcBorders>
            <w:vAlign w:val="center"/>
          </w:tcPr>
          <w:p w14:paraId="02837F90" w14:textId="77777777" w:rsidR="00794FFB" w:rsidRDefault="00794FFB" w:rsidP="00492D9F">
            <w:pPr>
              <w:keepNext/>
              <w:keepLines/>
              <w:overflowPunct w:val="0"/>
              <w:autoSpaceDE w:val="0"/>
              <w:autoSpaceDN w:val="0"/>
              <w:adjustRightInd w:val="0"/>
              <w:spacing w:after="0"/>
              <w:rPr>
                <w:rFonts w:ascii="Arial" w:eastAsia="MS Mincho" w:hAnsi="Arial"/>
                <w:sz w:val="18"/>
                <w:szCs w:val="18"/>
                <w:lang w:val="en-US" w:eastAsia="zh-CN"/>
              </w:rPr>
            </w:pPr>
          </w:p>
        </w:tc>
      </w:tr>
      <w:tr w:rsidR="00794FFB" w14:paraId="0ED90D05" w14:textId="77777777" w:rsidTr="00631E06">
        <w:trPr>
          <w:trHeight w:val="187"/>
          <w:jc w:val="center"/>
        </w:trPr>
        <w:tc>
          <w:tcPr>
            <w:tcW w:w="2463" w:type="dxa"/>
            <w:vMerge w:val="restart"/>
            <w:tcBorders>
              <w:top w:val="single" w:sz="4" w:space="0" w:color="auto"/>
              <w:left w:val="single" w:sz="4" w:space="0" w:color="auto"/>
              <w:bottom w:val="single" w:sz="4" w:space="0" w:color="auto"/>
              <w:right w:val="single" w:sz="4" w:space="0" w:color="auto"/>
            </w:tcBorders>
            <w:vAlign w:val="center"/>
          </w:tcPr>
          <w:p w14:paraId="5A75ACB7" w14:textId="77777777" w:rsidR="00794FFB" w:rsidRDefault="00794FFB" w:rsidP="00492D9F">
            <w:pPr>
              <w:pStyle w:val="TAC"/>
              <w:overflowPunct w:val="0"/>
              <w:autoSpaceDE w:val="0"/>
              <w:autoSpaceDN w:val="0"/>
              <w:adjustRightInd w:val="0"/>
              <w:rPr>
                <w:szCs w:val="18"/>
              </w:rPr>
            </w:pPr>
            <w:r>
              <w:t>CA_n41A-n257I</w:t>
            </w:r>
          </w:p>
        </w:tc>
        <w:tc>
          <w:tcPr>
            <w:tcW w:w="3900" w:type="dxa"/>
            <w:vMerge w:val="restart"/>
            <w:tcBorders>
              <w:top w:val="single" w:sz="4" w:space="0" w:color="auto"/>
              <w:left w:val="single" w:sz="4" w:space="0" w:color="auto"/>
              <w:bottom w:val="single" w:sz="4" w:space="0" w:color="auto"/>
              <w:right w:val="single" w:sz="4" w:space="0" w:color="auto"/>
            </w:tcBorders>
            <w:vAlign w:val="center"/>
          </w:tcPr>
          <w:p w14:paraId="6F6FBF16" w14:textId="77777777" w:rsidR="00794FFB" w:rsidRDefault="00794FFB" w:rsidP="00492D9F">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A_n257G/H/I</w:t>
            </w:r>
          </w:p>
          <w:p w14:paraId="2D029F03" w14:textId="77777777" w:rsidR="00794FFB" w:rsidRDefault="00794FFB" w:rsidP="00492D9F">
            <w:pPr>
              <w:pStyle w:val="TAC"/>
              <w:overflowPunct w:val="0"/>
              <w:autoSpaceDE w:val="0"/>
              <w:autoSpaceDN w:val="0"/>
              <w:adjustRightInd w:val="0"/>
              <w:rPr>
                <w:szCs w:val="18"/>
              </w:rPr>
            </w:pPr>
            <w:r>
              <w:t>CA_n41A-n</w:t>
            </w:r>
            <w:r>
              <w:rPr>
                <w:lang w:eastAsia="zh-CN"/>
              </w:rPr>
              <w:t>257</w:t>
            </w:r>
            <w:r>
              <w:t>A/G/H/I</w:t>
            </w:r>
          </w:p>
        </w:tc>
        <w:tc>
          <w:tcPr>
            <w:tcW w:w="1230" w:type="dxa"/>
            <w:tcBorders>
              <w:top w:val="single" w:sz="4" w:space="0" w:color="auto"/>
              <w:left w:val="single" w:sz="4" w:space="0" w:color="auto"/>
              <w:bottom w:val="single" w:sz="4" w:space="0" w:color="auto"/>
              <w:right w:val="single" w:sz="4" w:space="0" w:color="auto"/>
            </w:tcBorders>
            <w:vAlign w:val="center"/>
          </w:tcPr>
          <w:p w14:paraId="589AFED8" w14:textId="77777777" w:rsidR="00794FFB" w:rsidRDefault="00794FFB" w:rsidP="00492D9F">
            <w:pPr>
              <w:pStyle w:val="TAC"/>
              <w:overflowPunct w:val="0"/>
              <w:autoSpaceDE w:val="0"/>
              <w:autoSpaceDN w:val="0"/>
              <w:adjustRightInd w:val="0"/>
              <w:rPr>
                <w:szCs w:val="18"/>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D2F8C9E" w14:textId="77777777" w:rsidR="00794FFB" w:rsidRDefault="00794FFB" w:rsidP="00492D9F">
            <w:pPr>
              <w:pStyle w:val="TAC"/>
              <w:rPr>
                <w:lang w:eastAsia="zh-CN"/>
              </w:rPr>
            </w:pPr>
            <w:r>
              <w:rPr>
                <w:lang w:val="en-US" w:eastAsia="zh-CN" w:bidi="ar"/>
              </w:rPr>
              <w:t>10, 15, 20, 30, 40, 50, 60, 80, 90, 100</w:t>
            </w:r>
          </w:p>
        </w:tc>
        <w:tc>
          <w:tcPr>
            <w:tcW w:w="2281" w:type="dxa"/>
            <w:vMerge w:val="restart"/>
            <w:tcBorders>
              <w:top w:val="single" w:sz="4" w:space="0" w:color="auto"/>
              <w:left w:val="single" w:sz="4" w:space="0" w:color="auto"/>
              <w:bottom w:val="single" w:sz="4" w:space="0" w:color="auto"/>
              <w:right w:val="single" w:sz="4" w:space="0" w:color="auto"/>
            </w:tcBorders>
          </w:tcPr>
          <w:p w14:paraId="343275AC" w14:textId="77777777" w:rsidR="00794FFB" w:rsidRDefault="00794FFB" w:rsidP="00492D9F">
            <w:pPr>
              <w:pStyle w:val="TAC"/>
              <w:overflowPunct w:val="0"/>
              <w:autoSpaceDE w:val="0"/>
              <w:autoSpaceDN w:val="0"/>
              <w:adjustRightInd w:val="0"/>
              <w:rPr>
                <w:szCs w:val="18"/>
                <w:lang w:val="en-US" w:eastAsia="zh-CN"/>
              </w:rPr>
            </w:pPr>
            <w:r>
              <w:rPr>
                <w:szCs w:val="18"/>
                <w:lang w:val="en-US" w:eastAsia="zh-CN"/>
              </w:rPr>
              <w:t>0</w:t>
            </w:r>
          </w:p>
        </w:tc>
      </w:tr>
      <w:tr w:rsidR="00794FFB" w14:paraId="33424F7F" w14:textId="77777777" w:rsidTr="00631E06">
        <w:trPr>
          <w:trHeight w:val="570"/>
          <w:jc w:val="center"/>
        </w:trPr>
        <w:tc>
          <w:tcPr>
            <w:tcW w:w="2463" w:type="dxa"/>
            <w:vMerge/>
            <w:tcBorders>
              <w:top w:val="single" w:sz="4" w:space="0" w:color="auto"/>
              <w:left w:val="single" w:sz="4" w:space="0" w:color="auto"/>
              <w:bottom w:val="single" w:sz="4" w:space="0" w:color="auto"/>
              <w:right w:val="single" w:sz="4" w:space="0" w:color="auto"/>
            </w:tcBorders>
            <w:vAlign w:val="center"/>
          </w:tcPr>
          <w:p w14:paraId="37D541DF"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3900" w:type="dxa"/>
            <w:vMerge/>
            <w:tcBorders>
              <w:top w:val="single" w:sz="4" w:space="0" w:color="auto"/>
              <w:left w:val="single" w:sz="4" w:space="0" w:color="auto"/>
              <w:bottom w:val="single" w:sz="4" w:space="0" w:color="auto"/>
              <w:right w:val="single" w:sz="4" w:space="0" w:color="auto"/>
            </w:tcBorders>
            <w:vAlign w:val="center"/>
          </w:tcPr>
          <w:p w14:paraId="0B4CE5AD"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013D346" w14:textId="77777777" w:rsidR="00794FFB" w:rsidRDefault="00794FFB" w:rsidP="00492D9F">
            <w:pPr>
              <w:pStyle w:val="TAC"/>
              <w:overflowPunct w:val="0"/>
              <w:autoSpaceDE w:val="0"/>
              <w:autoSpaceDN w:val="0"/>
              <w:adjustRightInd w:val="0"/>
              <w:rPr>
                <w:szCs w:val="18"/>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339CEB76" w14:textId="77777777" w:rsidR="00794FFB" w:rsidRDefault="00794FFB" w:rsidP="00492D9F">
            <w:pPr>
              <w:pStyle w:val="TAC"/>
              <w:rPr>
                <w:lang w:eastAsia="zh-CN"/>
              </w:rPr>
            </w:pPr>
            <w:r>
              <w:rPr>
                <w:lang w:val="en-US" w:eastAsia="zh-CN" w:bidi="ar"/>
              </w:rPr>
              <w:t>CA_n257I</w:t>
            </w:r>
          </w:p>
        </w:tc>
        <w:tc>
          <w:tcPr>
            <w:tcW w:w="2281" w:type="dxa"/>
            <w:vMerge/>
            <w:tcBorders>
              <w:top w:val="single" w:sz="4" w:space="0" w:color="auto"/>
              <w:left w:val="single" w:sz="4" w:space="0" w:color="auto"/>
              <w:bottom w:val="single" w:sz="4" w:space="0" w:color="auto"/>
              <w:right w:val="single" w:sz="4" w:space="0" w:color="auto"/>
            </w:tcBorders>
            <w:vAlign w:val="center"/>
          </w:tcPr>
          <w:p w14:paraId="2601EF33" w14:textId="77777777" w:rsidR="00794FFB" w:rsidRDefault="00794FFB" w:rsidP="00492D9F">
            <w:pPr>
              <w:keepNext/>
              <w:keepLines/>
              <w:overflowPunct w:val="0"/>
              <w:autoSpaceDE w:val="0"/>
              <w:autoSpaceDN w:val="0"/>
              <w:adjustRightInd w:val="0"/>
              <w:spacing w:after="0"/>
              <w:rPr>
                <w:rFonts w:ascii="Arial" w:eastAsia="MS Mincho" w:hAnsi="Arial"/>
                <w:sz w:val="18"/>
                <w:szCs w:val="18"/>
                <w:lang w:val="en-US" w:eastAsia="zh-CN"/>
              </w:rPr>
            </w:pPr>
          </w:p>
        </w:tc>
      </w:tr>
      <w:tr w:rsidR="00794FFB" w14:paraId="38389691" w14:textId="77777777" w:rsidTr="00631E06">
        <w:trPr>
          <w:trHeight w:val="141"/>
          <w:jc w:val="center"/>
        </w:trPr>
        <w:tc>
          <w:tcPr>
            <w:tcW w:w="2463" w:type="dxa"/>
            <w:tcBorders>
              <w:top w:val="single" w:sz="4" w:space="0" w:color="auto"/>
              <w:left w:val="single" w:sz="4" w:space="0" w:color="auto"/>
              <w:bottom w:val="nil"/>
              <w:right w:val="single" w:sz="4" w:space="0" w:color="auto"/>
            </w:tcBorders>
            <w:vAlign w:val="center"/>
          </w:tcPr>
          <w:p w14:paraId="11F0780E" w14:textId="77777777" w:rsidR="00794FFB" w:rsidRDefault="00794FFB" w:rsidP="00492D9F">
            <w:pPr>
              <w:pStyle w:val="TAC"/>
              <w:overflowPunct w:val="0"/>
              <w:autoSpaceDE w:val="0"/>
              <w:autoSpaceDN w:val="0"/>
              <w:adjustRightInd w:val="0"/>
            </w:pPr>
            <w:r>
              <w:t>CA_n41A-n257J</w:t>
            </w:r>
          </w:p>
        </w:tc>
        <w:tc>
          <w:tcPr>
            <w:tcW w:w="3900" w:type="dxa"/>
            <w:tcBorders>
              <w:top w:val="single" w:sz="4" w:space="0" w:color="auto"/>
              <w:left w:val="single" w:sz="4" w:space="0" w:color="auto"/>
              <w:bottom w:val="nil"/>
              <w:right w:val="single" w:sz="4" w:space="0" w:color="auto"/>
            </w:tcBorders>
            <w:vAlign w:val="center"/>
          </w:tcPr>
          <w:p w14:paraId="513A7E69" w14:textId="77777777" w:rsidR="00794FFB" w:rsidRDefault="00794FFB" w:rsidP="00492D9F">
            <w:pPr>
              <w:pStyle w:val="TAC"/>
              <w:overflowPunct w:val="0"/>
              <w:autoSpaceDE w:val="0"/>
              <w:autoSpaceDN w:val="0"/>
              <w:adjustRightInd w:val="0"/>
            </w:pPr>
            <w:r>
              <w:t>CA_n41A-n257A/G/H/I/J</w:t>
            </w:r>
          </w:p>
        </w:tc>
        <w:tc>
          <w:tcPr>
            <w:tcW w:w="1230" w:type="dxa"/>
            <w:tcBorders>
              <w:top w:val="single" w:sz="4" w:space="0" w:color="auto"/>
              <w:left w:val="single" w:sz="4" w:space="0" w:color="auto"/>
              <w:bottom w:val="single" w:sz="4" w:space="0" w:color="auto"/>
              <w:right w:val="single" w:sz="4" w:space="0" w:color="auto"/>
            </w:tcBorders>
            <w:vAlign w:val="center"/>
          </w:tcPr>
          <w:p w14:paraId="4C106D5E"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D408637"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1F69C85F"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1B56CD6D" w14:textId="77777777" w:rsidTr="00631E06">
        <w:trPr>
          <w:trHeight w:val="200"/>
          <w:jc w:val="center"/>
        </w:trPr>
        <w:tc>
          <w:tcPr>
            <w:tcW w:w="2463" w:type="dxa"/>
            <w:tcBorders>
              <w:top w:val="nil"/>
              <w:left w:val="single" w:sz="4" w:space="0" w:color="auto"/>
              <w:bottom w:val="single" w:sz="4" w:space="0" w:color="auto"/>
              <w:right w:val="single" w:sz="4" w:space="0" w:color="auto"/>
            </w:tcBorders>
            <w:vAlign w:val="center"/>
          </w:tcPr>
          <w:p w14:paraId="6DF4F909"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6A02CF98"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08E2E7D8"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03E4F2FC" w14:textId="77777777" w:rsidR="00794FFB" w:rsidRDefault="00794FFB" w:rsidP="00492D9F">
            <w:pPr>
              <w:pStyle w:val="TAC"/>
              <w:rPr>
                <w:lang w:val="en-US" w:eastAsia="zh-CN" w:bidi="ar"/>
              </w:rPr>
            </w:pPr>
            <w:r>
              <w:rPr>
                <w:lang w:val="en-US" w:eastAsia="zh-CN" w:bidi="ar"/>
              </w:rPr>
              <w:t>CA_n257J</w:t>
            </w:r>
          </w:p>
        </w:tc>
        <w:tc>
          <w:tcPr>
            <w:tcW w:w="2281" w:type="dxa"/>
            <w:tcBorders>
              <w:top w:val="nil"/>
              <w:left w:val="single" w:sz="4" w:space="0" w:color="auto"/>
              <w:bottom w:val="single" w:sz="4" w:space="0" w:color="auto"/>
              <w:right w:val="single" w:sz="4" w:space="0" w:color="auto"/>
            </w:tcBorders>
            <w:vAlign w:val="center"/>
          </w:tcPr>
          <w:p w14:paraId="014A52CA" w14:textId="77777777" w:rsidR="00794FFB" w:rsidRDefault="00794FFB" w:rsidP="00492D9F">
            <w:pPr>
              <w:keepNext/>
              <w:keepLines/>
              <w:overflowPunct w:val="0"/>
              <w:autoSpaceDE w:val="0"/>
              <w:autoSpaceDN w:val="0"/>
              <w:adjustRightInd w:val="0"/>
              <w:spacing w:after="0"/>
              <w:rPr>
                <w:rFonts w:ascii="Arial" w:eastAsia="MS Mincho" w:hAnsi="Arial"/>
                <w:sz w:val="18"/>
                <w:szCs w:val="18"/>
                <w:lang w:val="en-US" w:eastAsia="zh-CN"/>
              </w:rPr>
            </w:pPr>
          </w:p>
        </w:tc>
      </w:tr>
      <w:tr w:rsidR="00794FFB" w14:paraId="676FF0C0" w14:textId="77777777" w:rsidTr="00631E06">
        <w:trPr>
          <w:trHeight w:val="93"/>
          <w:jc w:val="center"/>
        </w:trPr>
        <w:tc>
          <w:tcPr>
            <w:tcW w:w="2463" w:type="dxa"/>
            <w:tcBorders>
              <w:top w:val="single" w:sz="4" w:space="0" w:color="auto"/>
              <w:left w:val="single" w:sz="4" w:space="0" w:color="auto"/>
              <w:bottom w:val="nil"/>
              <w:right w:val="single" w:sz="4" w:space="0" w:color="auto"/>
            </w:tcBorders>
            <w:vAlign w:val="center"/>
          </w:tcPr>
          <w:p w14:paraId="6C13915C" w14:textId="77777777" w:rsidR="00794FFB" w:rsidRDefault="00794FFB" w:rsidP="00492D9F">
            <w:pPr>
              <w:pStyle w:val="TAC"/>
              <w:overflowPunct w:val="0"/>
              <w:autoSpaceDE w:val="0"/>
              <w:autoSpaceDN w:val="0"/>
              <w:adjustRightInd w:val="0"/>
            </w:pPr>
            <w:r>
              <w:t>CA_n41A-n257K</w:t>
            </w:r>
          </w:p>
        </w:tc>
        <w:tc>
          <w:tcPr>
            <w:tcW w:w="3900" w:type="dxa"/>
            <w:tcBorders>
              <w:top w:val="single" w:sz="4" w:space="0" w:color="auto"/>
              <w:left w:val="single" w:sz="4" w:space="0" w:color="auto"/>
              <w:bottom w:val="nil"/>
              <w:right w:val="single" w:sz="4" w:space="0" w:color="auto"/>
            </w:tcBorders>
            <w:vAlign w:val="center"/>
          </w:tcPr>
          <w:p w14:paraId="45BC55B1" w14:textId="77777777" w:rsidR="00794FFB" w:rsidRDefault="00794FFB" w:rsidP="00492D9F">
            <w:pPr>
              <w:pStyle w:val="TAC"/>
              <w:overflowPunct w:val="0"/>
              <w:autoSpaceDE w:val="0"/>
              <w:autoSpaceDN w:val="0"/>
              <w:adjustRightInd w:val="0"/>
            </w:pPr>
            <w:r>
              <w:t>CA_n41A-n257A/G/H/I/J/K</w:t>
            </w:r>
          </w:p>
        </w:tc>
        <w:tc>
          <w:tcPr>
            <w:tcW w:w="1230" w:type="dxa"/>
            <w:tcBorders>
              <w:top w:val="single" w:sz="4" w:space="0" w:color="auto"/>
              <w:left w:val="single" w:sz="4" w:space="0" w:color="auto"/>
              <w:bottom w:val="single" w:sz="4" w:space="0" w:color="auto"/>
              <w:right w:val="single" w:sz="4" w:space="0" w:color="auto"/>
            </w:tcBorders>
            <w:vAlign w:val="center"/>
          </w:tcPr>
          <w:p w14:paraId="653052AC"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9E0757E"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0308108F"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22B2B0C9" w14:textId="77777777" w:rsidTr="00631E06">
        <w:trPr>
          <w:trHeight w:val="166"/>
          <w:jc w:val="center"/>
        </w:trPr>
        <w:tc>
          <w:tcPr>
            <w:tcW w:w="2463" w:type="dxa"/>
            <w:tcBorders>
              <w:top w:val="nil"/>
              <w:left w:val="single" w:sz="4" w:space="0" w:color="auto"/>
              <w:bottom w:val="single" w:sz="4" w:space="0" w:color="auto"/>
              <w:right w:val="single" w:sz="4" w:space="0" w:color="auto"/>
            </w:tcBorders>
            <w:vAlign w:val="center"/>
          </w:tcPr>
          <w:p w14:paraId="4C73D56F"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12CFF272"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4E94C133"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3BC4ADCD" w14:textId="77777777" w:rsidR="00794FFB" w:rsidRDefault="00794FFB" w:rsidP="00492D9F">
            <w:pPr>
              <w:pStyle w:val="TAC"/>
              <w:rPr>
                <w:lang w:val="en-US" w:eastAsia="zh-CN" w:bidi="ar"/>
              </w:rPr>
            </w:pPr>
            <w:r>
              <w:rPr>
                <w:lang w:val="en-US" w:eastAsia="zh-CN" w:bidi="ar"/>
              </w:rPr>
              <w:t>CA_n257K</w:t>
            </w:r>
          </w:p>
        </w:tc>
        <w:tc>
          <w:tcPr>
            <w:tcW w:w="2281" w:type="dxa"/>
            <w:tcBorders>
              <w:top w:val="nil"/>
              <w:left w:val="single" w:sz="4" w:space="0" w:color="auto"/>
              <w:bottom w:val="single" w:sz="4" w:space="0" w:color="auto"/>
              <w:right w:val="single" w:sz="4" w:space="0" w:color="auto"/>
            </w:tcBorders>
            <w:vAlign w:val="center"/>
          </w:tcPr>
          <w:p w14:paraId="034C5703"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299CE317" w14:textId="77777777" w:rsidTr="00631E06">
        <w:trPr>
          <w:trHeight w:val="215"/>
          <w:jc w:val="center"/>
        </w:trPr>
        <w:tc>
          <w:tcPr>
            <w:tcW w:w="2463" w:type="dxa"/>
            <w:tcBorders>
              <w:top w:val="single" w:sz="4" w:space="0" w:color="auto"/>
              <w:left w:val="single" w:sz="4" w:space="0" w:color="auto"/>
              <w:bottom w:val="nil"/>
              <w:right w:val="single" w:sz="4" w:space="0" w:color="auto"/>
            </w:tcBorders>
            <w:vAlign w:val="center"/>
          </w:tcPr>
          <w:p w14:paraId="3C34C652" w14:textId="77777777" w:rsidR="00794FFB" w:rsidRDefault="00794FFB" w:rsidP="00492D9F">
            <w:pPr>
              <w:pStyle w:val="TAC"/>
              <w:overflowPunct w:val="0"/>
              <w:autoSpaceDE w:val="0"/>
              <w:autoSpaceDN w:val="0"/>
              <w:adjustRightInd w:val="0"/>
            </w:pPr>
            <w:r>
              <w:t>CA_n41A-n257L</w:t>
            </w:r>
          </w:p>
        </w:tc>
        <w:tc>
          <w:tcPr>
            <w:tcW w:w="3900" w:type="dxa"/>
            <w:tcBorders>
              <w:top w:val="single" w:sz="4" w:space="0" w:color="auto"/>
              <w:left w:val="single" w:sz="4" w:space="0" w:color="auto"/>
              <w:bottom w:val="nil"/>
              <w:right w:val="single" w:sz="4" w:space="0" w:color="auto"/>
            </w:tcBorders>
            <w:vAlign w:val="center"/>
          </w:tcPr>
          <w:p w14:paraId="4FA90437" w14:textId="77777777" w:rsidR="00794FFB" w:rsidRDefault="00794FFB" w:rsidP="00492D9F">
            <w:pPr>
              <w:pStyle w:val="TAC"/>
              <w:overflowPunct w:val="0"/>
              <w:autoSpaceDE w:val="0"/>
              <w:autoSpaceDN w:val="0"/>
              <w:adjustRightInd w:val="0"/>
            </w:pPr>
            <w:r>
              <w:t>CA_n41A-n257A/G/H/I/J/K/L</w:t>
            </w:r>
          </w:p>
        </w:tc>
        <w:tc>
          <w:tcPr>
            <w:tcW w:w="1230" w:type="dxa"/>
            <w:tcBorders>
              <w:top w:val="single" w:sz="4" w:space="0" w:color="auto"/>
              <w:left w:val="single" w:sz="4" w:space="0" w:color="auto"/>
              <w:bottom w:val="single" w:sz="4" w:space="0" w:color="auto"/>
              <w:right w:val="single" w:sz="4" w:space="0" w:color="auto"/>
            </w:tcBorders>
            <w:vAlign w:val="center"/>
          </w:tcPr>
          <w:p w14:paraId="22139650"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47A36DA"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3F974773"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68D91934" w14:textId="77777777" w:rsidTr="00631E06">
        <w:trPr>
          <w:trHeight w:val="119"/>
          <w:jc w:val="center"/>
        </w:trPr>
        <w:tc>
          <w:tcPr>
            <w:tcW w:w="2463" w:type="dxa"/>
            <w:tcBorders>
              <w:top w:val="nil"/>
              <w:left w:val="single" w:sz="4" w:space="0" w:color="auto"/>
              <w:bottom w:val="single" w:sz="4" w:space="0" w:color="auto"/>
              <w:right w:val="single" w:sz="4" w:space="0" w:color="auto"/>
            </w:tcBorders>
            <w:vAlign w:val="center"/>
          </w:tcPr>
          <w:p w14:paraId="02C0BACE"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36CB3552"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2CC96562"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45431BDF" w14:textId="77777777" w:rsidR="00794FFB" w:rsidRDefault="00794FFB" w:rsidP="00492D9F">
            <w:pPr>
              <w:pStyle w:val="TAC"/>
              <w:rPr>
                <w:lang w:val="en-US" w:eastAsia="zh-CN" w:bidi="ar"/>
              </w:rPr>
            </w:pPr>
            <w:r>
              <w:rPr>
                <w:lang w:val="en-US" w:eastAsia="zh-CN" w:bidi="ar"/>
              </w:rPr>
              <w:t>CA_n257L</w:t>
            </w:r>
          </w:p>
        </w:tc>
        <w:tc>
          <w:tcPr>
            <w:tcW w:w="2281" w:type="dxa"/>
            <w:tcBorders>
              <w:top w:val="nil"/>
              <w:left w:val="single" w:sz="4" w:space="0" w:color="auto"/>
              <w:bottom w:val="single" w:sz="4" w:space="0" w:color="auto"/>
              <w:right w:val="single" w:sz="4" w:space="0" w:color="auto"/>
            </w:tcBorders>
            <w:vAlign w:val="center"/>
          </w:tcPr>
          <w:p w14:paraId="3A91077D"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6628F02D" w14:textId="77777777" w:rsidTr="00631E06">
        <w:trPr>
          <w:trHeight w:val="166"/>
          <w:jc w:val="center"/>
        </w:trPr>
        <w:tc>
          <w:tcPr>
            <w:tcW w:w="2463" w:type="dxa"/>
            <w:tcBorders>
              <w:top w:val="single" w:sz="4" w:space="0" w:color="auto"/>
              <w:left w:val="single" w:sz="4" w:space="0" w:color="auto"/>
              <w:bottom w:val="nil"/>
              <w:right w:val="single" w:sz="4" w:space="0" w:color="auto"/>
            </w:tcBorders>
            <w:vAlign w:val="center"/>
          </w:tcPr>
          <w:p w14:paraId="6BA8D513" w14:textId="77777777" w:rsidR="00794FFB" w:rsidRDefault="00794FFB" w:rsidP="00492D9F">
            <w:pPr>
              <w:pStyle w:val="TAC"/>
              <w:overflowPunct w:val="0"/>
              <w:autoSpaceDE w:val="0"/>
              <w:autoSpaceDN w:val="0"/>
              <w:adjustRightInd w:val="0"/>
            </w:pPr>
            <w:r>
              <w:t>CA_n41A-n257M</w:t>
            </w:r>
          </w:p>
        </w:tc>
        <w:tc>
          <w:tcPr>
            <w:tcW w:w="3900" w:type="dxa"/>
            <w:tcBorders>
              <w:top w:val="single" w:sz="4" w:space="0" w:color="auto"/>
              <w:left w:val="single" w:sz="4" w:space="0" w:color="auto"/>
              <w:bottom w:val="nil"/>
              <w:right w:val="single" w:sz="4" w:space="0" w:color="auto"/>
            </w:tcBorders>
            <w:vAlign w:val="center"/>
          </w:tcPr>
          <w:p w14:paraId="47033D67" w14:textId="77777777" w:rsidR="00794FFB" w:rsidRDefault="00794FFB" w:rsidP="00492D9F">
            <w:pPr>
              <w:pStyle w:val="TAC"/>
              <w:overflowPunct w:val="0"/>
              <w:autoSpaceDE w:val="0"/>
              <w:autoSpaceDN w:val="0"/>
              <w:adjustRightInd w:val="0"/>
            </w:pPr>
            <w:r>
              <w:t>CA_n41A-n257A/G/H/I/J/K/L/M</w:t>
            </w:r>
          </w:p>
        </w:tc>
        <w:tc>
          <w:tcPr>
            <w:tcW w:w="1230" w:type="dxa"/>
            <w:tcBorders>
              <w:top w:val="single" w:sz="4" w:space="0" w:color="auto"/>
              <w:left w:val="single" w:sz="4" w:space="0" w:color="auto"/>
              <w:bottom w:val="single" w:sz="4" w:space="0" w:color="auto"/>
              <w:right w:val="single" w:sz="4" w:space="0" w:color="auto"/>
            </w:tcBorders>
            <w:vAlign w:val="center"/>
          </w:tcPr>
          <w:p w14:paraId="625769DD"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E852E22"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6647A8F0"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3AD4D9A8" w14:textId="77777777" w:rsidTr="00631E06">
        <w:trPr>
          <w:trHeight w:val="50"/>
          <w:jc w:val="center"/>
        </w:trPr>
        <w:tc>
          <w:tcPr>
            <w:tcW w:w="2463" w:type="dxa"/>
            <w:tcBorders>
              <w:top w:val="nil"/>
              <w:left w:val="single" w:sz="4" w:space="0" w:color="auto"/>
              <w:bottom w:val="single" w:sz="4" w:space="0" w:color="auto"/>
              <w:right w:val="single" w:sz="4" w:space="0" w:color="auto"/>
            </w:tcBorders>
            <w:vAlign w:val="center"/>
          </w:tcPr>
          <w:p w14:paraId="4B92EB41"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5E57EE95"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6E68BF64"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4383436F" w14:textId="77777777" w:rsidR="00794FFB" w:rsidRDefault="00794FFB" w:rsidP="00492D9F">
            <w:pPr>
              <w:pStyle w:val="TAC"/>
              <w:rPr>
                <w:lang w:val="en-US" w:eastAsia="zh-CN" w:bidi="ar"/>
              </w:rPr>
            </w:pPr>
            <w:r>
              <w:rPr>
                <w:lang w:val="en-US" w:eastAsia="zh-CN" w:bidi="ar"/>
              </w:rPr>
              <w:t>CA_n257M</w:t>
            </w:r>
          </w:p>
        </w:tc>
        <w:tc>
          <w:tcPr>
            <w:tcW w:w="2281" w:type="dxa"/>
            <w:tcBorders>
              <w:top w:val="nil"/>
              <w:left w:val="single" w:sz="4" w:space="0" w:color="auto"/>
              <w:bottom w:val="single" w:sz="4" w:space="0" w:color="auto"/>
              <w:right w:val="single" w:sz="4" w:space="0" w:color="auto"/>
            </w:tcBorders>
            <w:vAlign w:val="center"/>
          </w:tcPr>
          <w:p w14:paraId="1DBEC69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3A77FAC5" w14:textId="77777777" w:rsidTr="00631E06">
        <w:trPr>
          <w:trHeight w:val="268"/>
          <w:jc w:val="center"/>
        </w:trPr>
        <w:tc>
          <w:tcPr>
            <w:tcW w:w="2463" w:type="dxa"/>
            <w:tcBorders>
              <w:top w:val="single" w:sz="4" w:space="0" w:color="auto"/>
              <w:left w:val="single" w:sz="4" w:space="0" w:color="auto"/>
              <w:bottom w:val="nil"/>
              <w:right w:val="single" w:sz="4" w:space="0" w:color="auto"/>
            </w:tcBorders>
            <w:vAlign w:val="center"/>
          </w:tcPr>
          <w:p w14:paraId="12AEDD39" w14:textId="77777777" w:rsidR="00794FFB" w:rsidRDefault="00794FFB" w:rsidP="00492D9F">
            <w:pPr>
              <w:pStyle w:val="TAC"/>
              <w:overflowPunct w:val="0"/>
              <w:autoSpaceDE w:val="0"/>
              <w:autoSpaceDN w:val="0"/>
              <w:adjustRightInd w:val="0"/>
            </w:pPr>
            <w:r>
              <w:t>CA_n41A-n257O</w:t>
            </w:r>
          </w:p>
        </w:tc>
        <w:tc>
          <w:tcPr>
            <w:tcW w:w="3900" w:type="dxa"/>
            <w:tcBorders>
              <w:top w:val="single" w:sz="4" w:space="0" w:color="auto"/>
              <w:left w:val="single" w:sz="4" w:space="0" w:color="auto"/>
              <w:bottom w:val="nil"/>
              <w:right w:val="single" w:sz="4" w:space="0" w:color="auto"/>
            </w:tcBorders>
            <w:vAlign w:val="center"/>
          </w:tcPr>
          <w:p w14:paraId="5969895B" w14:textId="77777777" w:rsidR="00794FFB" w:rsidRDefault="00794FFB" w:rsidP="00492D9F">
            <w:pPr>
              <w:pStyle w:val="TAC"/>
              <w:overflowPunct w:val="0"/>
              <w:autoSpaceDE w:val="0"/>
              <w:autoSpaceDN w:val="0"/>
              <w:adjustRightInd w:val="0"/>
            </w:pPr>
            <w:r>
              <w:t>CA_n41A-n257A/O</w:t>
            </w:r>
          </w:p>
        </w:tc>
        <w:tc>
          <w:tcPr>
            <w:tcW w:w="1230" w:type="dxa"/>
            <w:tcBorders>
              <w:top w:val="single" w:sz="4" w:space="0" w:color="auto"/>
              <w:left w:val="single" w:sz="4" w:space="0" w:color="auto"/>
              <w:bottom w:val="single" w:sz="4" w:space="0" w:color="auto"/>
              <w:right w:val="single" w:sz="4" w:space="0" w:color="auto"/>
            </w:tcBorders>
            <w:vAlign w:val="center"/>
          </w:tcPr>
          <w:p w14:paraId="40C743FF"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788629B"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063BAD67"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01F66F4C" w14:textId="77777777" w:rsidTr="00631E06">
        <w:trPr>
          <w:trHeight w:val="130"/>
          <w:jc w:val="center"/>
        </w:trPr>
        <w:tc>
          <w:tcPr>
            <w:tcW w:w="2463" w:type="dxa"/>
            <w:tcBorders>
              <w:top w:val="nil"/>
              <w:left w:val="single" w:sz="4" w:space="0" w:color="auto"/>
              <w:bottom w:val="single" w:sz="4" w:space="0" w:color="auto"/>
              <w:right w:val="single" w:sz="4" w:space="0" w:color="auto"/>
            </w:tcBorders>
            <w:vAlign w:val="center"/>
          </w:tcPr>
          <w:p w14:paraId="27DC33CE"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45BC3051"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5F965C08"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2655791F" w14:textId="77777777" w:rsidR="00794FFB" w:rsidRDefault="00794FFB" w:rsidP="00492D9F">
            <w:pPr>
              <w:pStyle w:val="TAC"/>
              <w:rPr>
                <w:lang w:val="en-US" w:eastAsia="zh-CN" w:bidi="ar"/>
              </w:rPr>
            </w:pPr>
            <w:r>
              <w:rPr>
                <w:lang w:val="en-US" w:eastAsia="zh-CN" w:bidi="ar"/>
              </w:rPr>
              <w:t>CA_n257O</w:t>
            </w:r>
          </w:p>
        </w:tc>
        <w:tc>
          <w:tcPr>
            <w:tcW w:w="2281" w:type="dxa"/>
            <w:tcBorders>
              <w:top w:val="nil"/>
              <w:left w:val="single" w:sz="4" w:space="0" w:color="auto"/>
              <w:bottom w:val="single" w:sz="4" w:space="0" w:color="auto"/>
              <w:right w:val="single" w:sz="4" w:space="0" w:color="auto"/>
            </w:tcBorders>
            <w:vAlign w:val="center"/>
          </w:tcPr>
          <w:p w14:paraId="3814686A"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316887C9" w14:textId="77777777" w:rsidTr="00631E06">
        <w:trPr>
          <w:trHeight w:val="50"/>
          <w:jc w:val="center"/>
        </w:trPr>
        <w:tc>
          <w:tcPr>
            <w:tcW w:w="2463" w:type="dxa"/>
            <w:tcBorders>
              <w:top w:val="single" w:sz="4" w:space="0" w:color="auto"/>
              <w:left w:val="single" w:sz="4" w:space="0" w:color="auto"/>
              <w:bottom w:val="nil"/>
              <w:right w:val="single" w:sz="4" w:space="0" w:color="auto"/>
            </w:tcBorders>
            <w:vAlign w:val="center"/>
          </w:tcPr>
          <w:p w14:paraId="66186058" w14:textId="77777777" w:rsidR="00794FFB" w:rsidRDefault="00794FFB" w:rsidP="00492D9F">
            <w:pPr>
              <w:pStyle w:val="TAC"/>
              <w:overflowPunct w:val="0"/>
              <w:autoSpaceDE w:val="0"/>
              <w:autoSpaceDN w:val="0"/>
              <w:adjustRightInd w:val="0"/>
            </w:pPr>
            <w:r>
              <w:t>CA_n41A-n257P</w:t>
            </w:r>
          </w:p>
        </w:tc>
        <w:tc>
          <w:tcPr>
            <w:tcW w:w="3900" w:type="dxa"/>
            <w:tcBorders>
              <w:top w:val="single" w:sz="4" w:space="0" w:color="auto"/>
              <w:left w:val="single" w:sz="4" w:space="0" w:color="auto"/>
              <w:bottom w:val="nil"/>
              <w:right w:val="single" w:sz="4" w:space="0" w:color="auto"/>
            </w:tcBorders>
            <w:vAlign w:val="center"/>
          </w:tcPr>
          <w:p w14:paraId="5034F07A" w14:textId="77777777" w:rsidR="00794FFB" w:rsidRDefault="00794FFB" w:rsidP="00492D9F">
            <w:pPr>
              <w:pStyle w:val="TAC"/>
              <w:overflowPunct w:val="0"/>
              <w:autoSpaceDE w:val="0"/>
              <w:autoSpaceDN w:val="0"/>
              <w:adjustRightInd w:val="0"/>
            </w:pPr>
            <w:r>
              <w:t>CA_n41A-n257A/O/P</w:t>
            </w:r>
          </w:p>
        </w:tc>
        <w:tc>
          <w:tcPr>
            <w:tcW w:w="1230" w:type="dxa"/>
            <w:tcBorders>
              <w:top w:val="single" w:sz="4" w:space="0" w:color="auto"/>
              <w:left w:val="single" w:sz="4" w:space="0" w:color="auto"/>
              <w:bottom w:val="single" w:sz="4" w:space="0" w:color="auto"/>
              <w:right w:val="single" w:sz="4" w:space="0" w:color="auto"/>
            </w:tcBorders>
            <w:vAlign w:val="center"/>
          </w:tcPr>
          <w:p w14:paraId="19FA675E"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65C3BF8"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0B756320"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699EEC3D" w14:textId="77777777" w:rsidTr="00631E06">
        <w:trPr>
          <w:trHeight w:val="237"/>
          <w:jc w:val="center"/>
        </w:trPr>
        <w:tc>
          <w:tcPr>
            <w:tcW w:w="2463" w:type="dxa"/>
            <w:tcBorders>
              <w:top w:val="nil"/>
              <w:left w:val="single" w:sz="4" w:space="0" w:color="auto"/>
              <w:bottom w:val="single" w:sz="4" w:space="0" w:color="auto"/>
              <w:right w:val="single" w:sz="4" w:space="0" w:color="auto"/>
            </w:tcBorders>
            <w:vAlign w:val="center"/>
          </w:tcPr>
          <w:p w14:paraId="122DF699"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085A177D"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0343C9F7"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5AA7BB02" w14:textId="77777777" w:rsidR="00794FFB" w:rsidRDefault="00794FFB" w:rsidP="00492D9F">
            <w:pPr>
              <w:pStyle w:val="TAC"/>
              <w:rPr>
                <w:lang w:val="en-US" w:eastAsia="zh-CN" w:bidi="ar"/>
              </w:rPr>
            </w:pPr>
            <w:r>
              <w:rPr>
                <w:lang w:val="en-US" w:eastAsia="zh-CN" w:bidi="ar"/>
              </w:rPr>
              <w:t>CA_n257P</w:t>
            </w:r>
          </w:p>
        </w:tc>
        <w:tc>
          <w:tcPr>
            <w:tcW w:w="2281" w:type="dxa"/>
            <w:tcBorders>
              <w:top w:val="nil"/>
              <w:left w:val="single" w:sz="4" w:space="0" w:color="auto"/>
              <w:bottom w:val="single" w:sz="4" w:space="0" w:color="auto"/>
              <w:right w:val="single" w:sz="4" w:space="0" w:color="auto"/>
            </w:tcBorders>
            <w:vAlign w:val="center"/>
          </w:tcPr>
          <w:p w14:paraId="6FBE10FF"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65D5EC68" w14:textId="77777777" w:rsidTr="00631E06">
        <w:trPr>
          <w:trHeight w:val="242"/>
          <w:jc w:val="center"/>
        </w:trPr>
        <w:tc>
          <w:tcPr>
            <w:tcW w:w="2463" w:type="dxa"/>
            <w:tcBorders>
              <w:top w:val="single" w:sz="4" w:space="0" w:color="auto"/>
              <w:left w:val="single" w:sz="4" w:space="0" w:color="auto"/>
              <w:bottom w:val="nil"/>
              <w:right w:val="single" w:sz="4" w:space="0" w:color="auto"/>
            </w:tcBorders>
            <w:vAlign w:val="center"/>
          </w:tcPr>
          <w:p w14:paraId="10D9C5B1" w14:textId="77777777" w:rsidR="00794FFB" w:rsidRDefault="00794FFB" w:rsidP="00492D9F">
            <w:pPr>
              <w:pStyle w:val="TAC"/>
              <w:overflowPunct w:val="0"/>
              <w:autoSpaceDE w:val="0"/>
              <w:autoSpaceDN w:val="0"/>
              <w:adjustRightInd w:val="0"/>
            </w:pPr>
            <w:r>
              <w:t>CA_n41A-n257Q</w:t>
            </w:r>
          </w:p>
        </w:tc>
        <w:tc>
          <w:tcPr>
            <w:tcW w:w="3900" w:type="dxa"/>
            <w:tcBorders>
              <w:top w:val="single" w:sz="4" w:space="0" w:color="auto"/>
              <w:left w:val="single" w:sz="4" w:space="0" w:color="auto"/>
              <w:bottom w:val="nil"/>
              <w:right w:val="single" w:sz="4" w:space="0" w:color="auto"/>
            </w:tcBorders>
            <w:vAlign w:val="center"/>
          </w:tcPr>
          <w:p w14:paraId="0D81CF80" w14:textId="77777777" w:rsidR="00794FFB" w:rsidRDefault="00794FFB" w:rsidP="00492D9F">
            <w:pPr>
              <w:pStyle w:val="TAC"/>
              <w:overflowPunct w:val="0"/>
              <w:autoSpaceDE w:val="0"/>
              <w:autoSpaceDN w:val="0"/>
              <w:adjustRightInd w:val="0"/>
            </w:pPr>
            <w:r>
              <w:t>CA_n41A-n257A/O/P/Q</w:t>
            </w:r>
          </w:p>
        </w:tc>
        <w:tc>
          <w:tcPr>
            <w:tcW w:w="1230" w:type="dxa"/>
            <w:tcBorders>
              <w:top w:val="single" w:sz="4" w:space="0" w:color="auto"/>
              <w:left w:val="single" w:sz="4" w:space="0" w:color="auto"/>
              <w:bottom w:val="single" w:sz="4" w:space="0" w:color="auto"/>
              <w:right w:val="single" w:sz="4" w:space="0" w:color="auto"/>
            </w:tcBorders>
            <w:vAlign w:val="center"/>
          </w:tcPr>
          <w:p w14:paraId="48021DD1"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43EBD3C"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45EE6643"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672542D8" w14:textId="77777777" w:rsidTr="00631E06">
        <w:trPr>
          <w:trHeight w:val="133"/>
          <w:jc w:val="center"/>
        </w:trPr>
        <w:tc>
          <w:tcPr>
            <w:tcW w:w="2463" w:type="dxa"/>
            <w:tcBorders>
              <w:top w:val="nil"/>
              <w:left w:val="single" w:sz="4" w:space="0" w:color="auto"/>
              <w:bottom w:val="single" w:sz="4" w:space="0" w:color="auto"/>
              <w:right w:val="single" w:sz="4" w:space="0" w:color="auto"/>
            </w:tcBorders>
            <w:vAlign w:val="center"/>
          </w:tcPr>
          <w:p w14:paraId="5ADB4A57"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29BFCF69"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3E84C6E3"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06CEC0D8" w14:textId="77777777" w:rsidR="00794FFB" w:rsidRDefault="00794FFB" w:rsidP="00492D9F">
            <w:pPr>
              <w:pStyle w:val="TAC"/>
              <w:rPr>
                <w:lang w:val="en-US" w:eastAsia="zh-CN" w:bidi="ar"/>
              </w:rPr>
            </w:pPr>
            <w:r>
              <w:rPr>
                <w:lang w:val="en-US" w:eastAsia="zh-CN" w:bidi="ar"/>
              </w:rPr>
              <w:t>CA_n257Q</w:t>
            </w:r>
          </w:p>
        </w:tc>
        <w:tc>
          <w:tcPr>
            <w:tcW w:w="2281" w:type="dxa"/>
            <w:tcBorders>
              <w:top w:val="nil"/>
              <w:left w:val="single" w:sz="4" w:space="0" w:color="auto"/>
              <w:bottom w:val="single" w:sz="4" w:space="0" w:color="auto"/>
              <w:right w:val="single" w:sz="4" w:space="0" w:color="auto"/>
            </w:tcBorders>
            <w:vAlign w:val="center"/>
          </w:tcPr>
          <w:p w14:paraId="44C8D1CB"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0A5D042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B823A1A" w14:textId="77777777" w:rsidR="00794FFB" w:rsidRDefault="00794FFB" w:rsidP="00492D9F">
            <w:pPr>
              <w:pStyle w:val="TAC"/>
              <w:overflowPunct w:val="0"/>
              <w:autoSpaceDE w:val="0"/>
              <w:autoSpaceDN w:val="0"/>
              <w:adjustRightInd w:val="0"/>
              <w:rPr>
                <w:szCs w:val="18"/>
              </w:rPr>
            </w:pPr>
            <w:r>
              <w:rPr>
                <w:szCs w:val="18"/>
              </w:rPr>
              <w:t>CA_n41(2A)-n257A</w:t>
            </w:r>
          </w:p>
        </w:tc>
        <w:tc>
          <w:tcPr>
            <w:tcW w:w="3900" w:type="dxa"/>
            <w:tcBorders>
              <w:top w:val="single" w:sz="4" w:space="0" w:color="auto"/>
              <w:left w:val="single" w:sz="4" w:space="0" w:color="auto"/>
              <w:bottom w:val="nil"/>
              <w:right w:val="single" w:sz="4" w:space="0" w:color="auto"/>
            </w:tcBorders>
          </w:tcPr>
          <w:p w14:paraId="6DFBC4EB" w14:textId="77777777" w:rsidR="00794FFB" w:rsidRDefault="00794FFB" w:rsidP="00492D9F">
            <w:pPr>
              <w:pStyle w:val="TAC"/>
              <w:overflowPunct w:val="0"/>
              <w:autoSpaceDE w:val="0"/>
              <w:autoSpaceDN w:val="0"/>
              <w:adjustRightInd w:val="0"/>
              <w:rPr>
                <w:szCs w:val="18"/>
                <w:lang w:eastAsia="zh-CN"/>
              </w:rPr>
            </w:pPr>
            <w:r>
              <w:rPr>
                <w:szCs w:val="18"/>
                <w:lang w:eastAsia="zh-CN"/>
              </w:rPr>
              <w:t>CA_n41A-n257A</w:t>
            </w:r>
          </w:p>
        </w:tc>
        <w:tc>
          <w:tcPr>
            <w:tcW w:w="1230" w:type="dxa"/>
            <w:tcBorders>
              <w:top w:val="single" w:sz="4" w:space="0" w:color="auto"/>
              <w:left w:val="single" w:sz="4" w:space="0" w:color="auto"/>
              <w:bottom w:val="single" w:sz="4" w:space="0" w:color="auto"/>
              <w:right w:val="single" w:sz="4" w:space="0" w:color="auto"/>
            </w:tcBorders>
            <w:vAlign w:val="center"/>
          </w:tcPr>
          <w:p w14:paraId="6EBE6487" w14:textId="77777777" w:rsidR="00794FFB" w:rsidRDefault="00794FFB" w:rsidP="00492D9F">
            <w:pPr>
              <w:pStyle w:val="TAC"/>
              <w:overflowPunct w:val="0"/>
              <w:autoSpaceDE w:val="0"/>
              <w:autoSpaceDN w:val="0"/>
              <w:adjustRightInd w:val="0"/>
              <w:rPr>
                <w:rFonts w:cs="Arial"/>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923844F" w14:textId="77777777" w:rsidR="00794FFB" w:rsidRDefault="00794FFB" w:rsidP="00492D9F">
            <w:pPr>
              <w:pStyle w:val="TAC"/>
              <w:rPr>
                <w:rFonts w:cs="Arial"/>
                <w:szCs w:val="18"/>
              </w:rPr>
            </w:pPr>
            <w:r>
              <w:rPr>
                <w:rFonts w:cs="Arial"/>
                <w:szCs w:val="18"/>
              </w:rPr>
              <w:t>CA_n41(2A) BCS1</w:t>
            </w:r>
          </w:p>
        </w:tc>
        <w:tc>
          <w:tcPr>
            <w:tcW w:w="2281" w:type="dxa"/>
            <w:tcBorders>
              <w:top w:val="single" w:sz="4" w:space="0" w:color="auto"/>
              <w:left w:val="single" w:sz="4" w:space="0" w:color="auto"/>
              <w:bottom w:val="nil"/>
              <w:right w:val="single" w:sz="4" w:space="0" w:color="auto"/>
            </w:tcBorders>
            <w:vAlign w:val="center"/>
          </w:tcPr>
          <w:p w14:paraId="02978885" w14:textId="77777777" w:rsidR="00794FFB" w:rsidRDefault="00794FFB" w:rsidP="00492D9F">
            <w:pPr>
              <w:pStyle w:val="TAC"/>
              <w:overflowPunct w:val="0"/>
              <w:autoSpaceDE w:val="0"/>
              <w:autoSpaceDN w:val="0"/>
              <w:adjustRightInd w:val="0"/>
              <w:rPr>
                <w:szCs w:val="18"/>
                <w:lang w:eastAsia="zh-CN"/>
              </w:rPr>
            </w:pPr>
            <w:r>
              <w:rPr>
                <w:szCs w:val="18"/>
                <w:lang w:eastAsia="zh-CN"/>
              </w:rPr>
              <w:t>0</w:t>
            </w:r>
          </w:p>
        </w:tc>
      </w:tr>
      <w:tr w:rsidR="00794FFB" w14:paraId="74B6E71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D75EC1F"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FF02D75"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C0CA1AE" w14:textId="77777777" w:rsidR="00794FFB" w:rsidRDefault="00794FFB" w:rsidP="00492D9F">
            <w:pPr>
              <w:pStyle w:val="TAC"/>
              <w:overflowPunct w:val="0"/>
              <w:autoSpaceDE w:val="0"/>
              <w:autoSpaceDN w:val="0"/>
              <w:adjustRightInd w:val="0"/>
              <w:rPr>
                <w:rFonts w:cs="Arial"/>
                <w:szCs w:val="18"/>
              </w:rPr>
            </w:pPr>
            <w:r>
              <w:rPr>
                <w:rFonts w:cs="Arial"/>
                <w:szCs w:val="18"/>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6BA36CEF" w14:textId="77777777" w:rsidR="00794FFB" w:rsidRDefault="00794FFB" w:rsidP="00492D9F">
            <w:pPr>
              <w:pStyle w:val="TAC"/>
              <w:rPr>
                <w:rFonts w:cs="Arial"/>
                <w:szCs w:val="18"/>
              </w:rPr>
            </w:pPr>
            <w:r>
              <w:rPr>
                <w:rFonts w:cs="Arial"/>
                <w:szCs w:val="18"/>
              </w:rPr>
              <w:t>50, 100, 200, 400</w:t>
            </w:r>
          </w:p>
        </w:tc>
        <w:tc>
          <w:tcPr>
            <w:tcW w:w="2281" w:type="dxa"/>
            <w:tcBorders>
              <w:top w:val="nil"/>
              <w:left w:val="single" w:sz="4" w:space="0" w:color="auto"/>
              <w:bottom w:val="single" w:sz="4" w:space="0" w:color="auto"/>
              <w:right w:val="single" w:sz="4" w:space="0" w:color="auto"/>
            </w:tcBorders>
            <w:vAlign w:val="center"/>
          </w:tcPr>
          <w:p w14:paraId="7796F160" w14:textId="77777777" w:rsidR="00794FFB" w:rsidRDefault="00794FFB" w:rsidP="00492D9F">
            <w:pPr>
              <w:pStyle w:val="TAC"/>
              <w:overflowPunct w:val="0"/>
              <w:autoSpaceDE w:val="0"/>
              <w:autoSpaceDN w:val="0"/>
              <w:adjustRightInd w:val="0"/>
              <w:rPr>
                <w:szCs w:val="18"/>
                <w:lang w:eastAsia="zh-CN"/>
              </w:rPr>
            </w:pPr>
          </w:p>
        </w:tc>
      </w:tr>
      <w:tr w:rsidR="00794FFB" w14:paraId="7C71C1F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7CC1089" w14:textId="77777777" w:rsidR="00794FFB" w:rsidRDefault="00794FFB" w:rsidP="00492D9F">
            <w:pPr>
              <w:pStyle w:val="TAC"/>
              <w:overflowPunct w:val="0"/>
              <w:autoSpaceDE w:val="0"/>
              <w:autoSpaceDN w:val="0"/>
              <w:adjustRightInd w:val="0"/>
              <w:rPr>
                <w:szCs w:val="18"/>
              </w:rPr>
            </w:pPr>
            <w:r>
              <w:rPr>
                <w:szCs w:val="18"/>
              </w:rPr>
              <w:t>CA_n41(2A)-n257G</w:t>
            </w:r>
          </w:p>
        </w:tc>
        <w:tc>
          <w:tcPr>
            <w:tcW w:w="3900" w:type="dxa"/>
            <w:tcBorders>
              <w:top w:val="single" w:sz="4" w:space="0" w:color="auto"/>
              <w:left w:val="single" w:sz="4" w:space="0" w:color="auto"/>
              <w:bottom w:val="nil"/>
              <w:right w:val="single" w:sz="4" w:space="0" w:color="auto"/>
            </w:tcBorders>
          </w:tcPr>
          <w:p w14:paraId="5AA30DA4" w14:textId="77777777" w:rsidR="00794FFB" w:rsidRDefault="00794FFB" w:rsidP="00492D9F">
            <w:pPr>
              <w:pStyle w:val="TAC"/>
              <w:overflowPunct w:val="0"/>
              <w:autoSpaceDE w:val="0"/>
              <w:autoSpaceDN w:val="0"/>
              <w:adjustRightInd w:val="0"/>
              <w:rPr>
                <w:szCs w:val="18"/>
                <w:lang w:eastAsia="zh-CN"/>
              </w:rPr>
            </w:pPr>
            <w:r>
              <w:rPr>
                <w:szCs w:val="18"/>
                <w:lang w:eastAsia="zh-CN"/>
              </w:rPr>
              <w:t>CA_n41A-n257A/G</w:t>
            </w:r>
          </w:p>
        </w:tc>
        <w:tc>
          <w:tcPr>
            <w:tcW w:w="1230" w:type="dxa"/>
            <w:tcBorders>
              <w:top w:val="single" w:sz="4" w:space="0" w:color="auto"/>
              <w:left w:val="single" w:sz="4" w:space="0" w:color="auto"/>
              <w:bottom w:val="single" w:sz="4" w:space="0" w:color="auto"/>
              <w:right w:val="single" w:sz="4" w:space="0" w:color="auto"/>
            </w:tcBorders>
            <w:vAlign w:val="center"/>
          </w:tcPr>
          <w:p w14:paraId="3C4F3D6C" w14:textId="77777777" w:rsidR="00794FFB" w:rsidRDefault="00794FFB" w:rsidP="00492D9F">
            <w:pPr>
              <w:pStyle w:val="TAC"/>
              <w:overflowPunct w:val="0"/>
              <w:autoSpaceDE w:val="0"/>
              <w:autoSpaceDN w:val="0"/>
              <w:adjustRightInd w:val="0"/>
              <w:rPr>
                <w:rFonts w:cs="Arial"/>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6F420D7" w14:textId="77777777" w:rsidR="00794FFB" w:rsidRDefault="00794FFB" w:rsidP="00492D9F">
            <w:pPr>
              <w:pStyle w:val="TAC"/>
              <w:rPr>
                <w:rFonts w:cs="Arial"/>
                <w:szCs w:val="18"/>
              </w:rPr>
            </w:pPr>
            <w:r>
              <w:rPr>
                <w:rFonts w:cs="Arial"/>
                <w:szCs w:val="18"/>
              </w:rPr>
              <w:t>CA_n41(2A) BCS1</w:t>
            </w:r>
          </w:p>
        </w:tc>
        <w:tc>
          <w:tcPr>
            <w:tcW w:w="2281" w:type="dxa"/>
            <w:tcBorders>
              <w:top w:val="single" w:sz="4" w:space="0" w:color="auto"/>
              <w:left w:val="single" w:sz="4" w:space="0" w:color="auto"/>
              <w:bottom w:val="nil"/>
              <w:right w:val="single" w:sz="4" w:space="0" w:color="auto"/>
            </w:tcBorders>
            <w:vAlign w:val="center"/>
          </w:tcPr>
          <w:p w14:paraId="1E9CB252" w14:textId="77777777" w:rsidR="00794FFB" w:rsidRDefault="00794FFB" w:rsidP="00492D9F">
            <w:pPr>
              <w:pStyle w:val="TAC"/>
              <w:overflowPunct w:val="0"/>
              <w:autoSpaceDE w:val="0"/>
              <w:autoSpaceDN w:val="0"/>
              <w:adjustRightInd w:val="0"/>
              <w:rPr>
                <w:szCs w:val="18"/>
                <w:lang w:eastAsia="zh-CN"/>
              </w:rPr>
            </w:pPr>
            <w:r>
              <w:rPr>
                <w:szCs w:val="18"/>
                <w:lang w:eastAsia="zh-CN"/>
              </w:rPr>
              <w:t>0</w:t>
            </w:r>
          </w:p>
        </w:tc>
      </w:tr>
      <w:tr w:rsidR="00794FFB" w14:paraId="53D1578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329FF56"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D35567D"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243E7DB" w14:textId="77777777" w:rsidR="00794FFB" w:rsidRDefault="00794FFB" w:rsidP="00492D9F">
            <w:pPr>
              <w:pStyle w:val="TAC"/>
              <w:overflowPunct w:val="0"/>
              <w:autoSpaceDE w:val="0"/>
              <w:autoSpaceDN w:val="0"/>
              <w:adjustRightInd w:val="0"/>
              <w:rPr>
                <w:rFonts w:cs="Arial"/>
                <w:szCs w:val="18"/>
              </w:rPr>
            </w:pPr>
            <w:r>
              <w:rPr>
                <w:rFonts w:cs="Arial"/>
                <w:szCs w:val="18"/>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72228C81" w14:textId="77777777" w:rsidR="00794FFB" w:rsidRDefault="00794FFB" w:rsidP="00492D9F">
            <w:pPr>
              <w:pStyle w:val="TAC"/>
              <w:rPr>
                <w:rFonts w:cs="Arial"/>
                <w:szCs w:val="18"/>
              </w:rPr>
            </w:pPr>
            <w:r>
              <w:rPr>
                <w:rFonts w:cs="Arial"/>
                <w:szCs w:val="18"/>
              </w:rPr>
              <w:t>CA_n257G</w:t>
            </w:r>
          </w:p>
        </w:tc>
        <w:tc>
          <w:tcPr>
            <w:tcW w:w="2281" w:type="dxa"/>
            <w:tcBorders>
              <w:top w:val="nil"/>
              <w:left w:val="single" w:sz="4" w:space="0" w:color="auto"/>
              <w:bottom w:val="single" w:sz="4" w:space="0" w:color="auto"/>
              <w:right w:val="single" w:sz="4" w:space="0" w:color="auto"/>
            </w:tcBorders>
            <w:vAlign w:val="center"/>
          </w:tcPr>
          <w:p w14:paraId="327529CC" w14:textId="77777777" w:rsidR="00794FFB" w:rsidRDefault="00794FFB" w:rsidP="00492D9F">
            <w:pPr>
              <w:pStyle w:val="TAC"/>
              <w:overflowPunct w:val="0"/>
              <w:autoSpaceDE w:val="0"/>
              <w:autoSpaceDN w:val="0"/>
              <w:adjustRightInd w:val="0"/>
              <w:rPr>
                <w:szCs w:val="18"/>
                <w:lang w:eastAsia="zh-CN"/>
              </w:rPr>
            </w:pPr>
          </w:p>
        </w:tc>
      </w:tr>
      <w:tr w:rsidR="00794FFB" w14:paraId="6E6A6DB7"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1184092" w14:textId="77777777" w:rsidR="00794FFB" w:rsidRDefault="00794FFB" w:rsidP="00492D9F">
            <w:pPr>
              <w:pStyle w:val="TAC"/>
              <w:overflowPunct w:val="0"/>
              <w:autoSpaceDE w:val="0"/>
              <w:autoSpaceDN w:val="0"/>
              <w:adjustRightInd w:val="0"/>
              <w:rPr>
                <w:szCs w:val="18"/>
              </w:rPr>
            </w:pPr>
            <w:r>
              <w:rPr>
                <w:szCs w:val="18"/>
              </w:rPr>
              <w:t>CA_n41(2A)-n257H</w:t>
            </w:r>
          </w:p>
        </w:tc>
        <w:tc>
          <w:tcPr>
            <w:tcW w:w="3900" w:type="dxa"/>
            <w:tcBorders>
              <w:top w:val="single" w:sz="4" w:space="0" w:color="auto"/>
              <w:left w:val="single" w:sz="4" w:space="0" w:color="auto"/>
              <w:bottom w:val="nil"/>
              <w:right w:val="single" w:sz="4" w:space="0" w:color="auto"/>
            </w:tcBorders>
          </w:tcPr>
          <w:p w14:paraId="3A71E90C" w14:textId="77777777" w:rsidR="00794FFB" w:rsidRDefault="00794FFB" w:rsidP="00492D9F">
            <w:pPr>
              <w:pStyle w:val="TAC"/>
              <w:overflowPunct w:val="0"/>
              <w:autoSpaceDE w:val="0"/>
              <w:autoSpaceDN w:val="0"/>
              <w:adjustRightInd w:val="0"/>
              <w:rPr>
                <w:szCs w:val="18"/>
                <w:lang w:eastAsia="zh-CN"/>
              </w:rPr>
            </w:pPr>
            <w:r>
              <w:rPr>
                <w:szCs w:val="18"/>
                <w:lang w:eastAsia="zh-CN"/>
              </w:rPr>
              <w:t>CA_n41A-n257A/G/H</w:t>
            </w:r>
          </w:p>
        </w:tc>
        <w:tc>
          <w:tcPr>
            <w:tcW w:w="1230" w:type="dxa"/>
            <w:tcBorders>
              <w:top w:val="single" w:sz="4" w:space="0" w:color="auto"/>
              <w:left w:val="single" w:sz="4" w:space="0" w:color="auto"/>
              <w:bottom w:val="single" w:sz="4" w:space="0" w:color="auto"/>
              <w:right w:val="single" w:sz="4" w:space="0" w:color="auto"/>
            </w:tcBorders>
            <w:vAlign w:val="center"/>
          </w:tcPr>
          <w:p w14:paraId="3F063A31" w14:textId="77777777" w:rsidR="00794FFB" w:rsidRDefault="00794FFB" w:rsidP="00492D9F">
            <w:pPr>
              <w:pStyle w:val="TAC"/>
              <w:overflowPunct w:val="0"/>
              <w:autoSpaceDE w:val="0"/>
              <w:autoSpaceDN w:val="0"/>
              <w:adjustRightInd w:val="0"/>
              <w:rPr>
                <w:rFonts w:cs="Arial"/>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CF3328E" w14:textId="77777777" w:rsidR="00794FFB" w:rsidRDefault="00794FFB" w:rsidP="00492D9F">
            <w:pPr>
              <w:pStyle w:val="TAC"/>
              <w:rPr>
                <w:rFonts w:cs="Arial"/>
                <w:szCs w:val="18"/>
              </w:rPr>
            </w:pPr>
            <w:r>
              <w:rPr>
                <w:rFonts w:cs="Arial"/>
                <w:szCs w:val="18"/>
              </w:rPr>
              <w:t>CA_n41(2A) BCS1</w:t>
            </w:r>
          </w:p>
        </w:tc>
        <w:tc>
          <w:tcPr>
            <w:tcW w:w="2281" w:type="dxa"/>
            <w:tcBorders>
              <w:top w:val="single" w:sz="4" w:space="0" w:color="auto"/>
              <w:left w:val="single" w:sz="4" w:space="0" w:color="auto"/>
              <w:bottom w:val="nil"/>
              <w:right w:val="single" w:sz="4" w:space="0" w:color="auto"/>
            </w:tcBorders>
            <w:vAlign w:val="center"/>
          </w:tcPr>
          <w:p w14:paraId="48E759BC" w14:textId="77777777" w:rsidR="00794FFB" w:rsidRDefault="00794FFB" w:rsidP="00492D9F">
            <w:pPr>
              <w:pStyle w:val="TAC"/>
              <w:overflowPunct w:val="0"/>
              <w:autoSpaceDE w:val="0"/>
              <w:autoSpaceDN w:val="0"/>
              <w:adjustRightInd w:val="0"/>
              <w:rPr>
                <w:szCs w:val="18"/>
                <w:lang w:eastAsia="zh-CN"/>
              </w:rPr>
            </w:pPr>
            <w:r>
              <w:rPr>
                <w:szCs w:val="18"/>
                <w:lang w:eastAsia="zh-CN"/>
              </w:rPr>
              <w:t>0</w:t>
            </w:r>
          </w:p>
        </w:tc>
      </w:tr>
      <w:tr w:rsidR="00794FFB" w14:paraId="64CD33B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3FFFF51"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EF28764"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0940CD51" w14:textId="77777777" w:rsidR="00794FFB" w:rsidRDefault="00794FFB" w:rsidP="00492D9F">
            <w:pPr>
              <w:pStyle w:val="TAC"/>
              <w:overflowPunct w:val="0"/>
              <w:autoSpaceDE w:val="0"/>
              <w:autoSpaceDN w:val="0"/>
              <w:adjustRightInd w:val="0"/>
              <w:rPr>
                <w:rFonts w:cs="Arial"/>
                <w:szCs w:val="18"/>
              </w:rPr>
            </w:pPr>
            <w:r>
              <w:rPr>
                <w:rFonts w:cs="Arial"/>
                <w:szCs w:val="18"/>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16114291" w14:textId="77777777" w:rsidR="00794FFB" w:rsidRDefault="00794FFB" w:rsidP="00492D9F">
            <w:pPr>
              <w:pStyle w:val="TAC"/>
              <w:rPr>
                <w:rFonts w:cs="Arial"/>
                <w:szCs w:val="18"/>
              </w:rPr>
            </w:pPr>
            <w:r>
              <w:rPr>
                <w:rFonts w:cs="Arial"/>
                <w:szCs w:val="18"/>
              </w:rPr>
              <w:t>CA_n257H</w:t>
            </w:r>
          </w:p>
        </w:tc>
        <w:tc>
          <w:tcPr>
            <w:tcW w:w="2281" w:type="dxa"/>
            <w:tcBorders>
              <w:top w:val="nil"/>
              <w:left w:val="single" w:sz="4" w:space="0" w:color="auto"/>
              <w:bottom w:val="single" w:sz="4" w:space="0" w:color="auto"/>
              <w:right w:val="single" w:sz="4" w:space="0" w:color="auto"/>
            </w:tcBorders>
            <w:vAlign w:val="center"/>
          </w:tcPr>
          <w:p w14:paraId="2F33799C" w14:textId="77777777" w:rsidR="00794FFB" w:rsidRDefault="00794FFB" w:rsidP="00492D9F">
            <w:pPr>
              <w:pStyle w:val="TAC"/>
              <w:overflowPunct w:val="0"/>
              <w:autoSpaceDE w:val="0"/>
              <w:autoSpaceDN w:val="0"/>
              <w:adjustRightInd w:val="0"/>
              <w:rPr>
                <w:szCs w:val="18"/>
                <w:lang w:eastAsia="zh-CN"/>
              </w:rPr>
            </w:pPr>
          </w:p>
        </w:tc>
      </w:tr>
      <w:tr w:rsidR="00794FFB" w14:paraId="3A1024B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F457F05" w14:textId="77777777" w:rsidR="00794FFB" w:rsidRDefault="00794FFB" w:rsidP="00492D9F">
            <w:pPr>
              <w:pStyle w:val="TAC"/>
              <w:overflowPunct w:val="0"/>
              <w:autoSpaceDE w:val="0"/>
              <w:autoSpaceDN w:val="0"/>
              <w:adjustRightInd w:val="0"/>
              <w:rPr>
                <w:szCs w:val="18"/>
              </w:rPr>
            </w:pPr>
            <w:r>
              <w:rPr>
                <w:szCs w:val="18"/>
              </w:rPr>
              <w:t>CA_n41(2A)-n257I</w:t>
            </w:r>
          </w:p>
        </w:tc>
        <w:tc>
          <w:tcPr>
            <w:tcW w:w="3900" w:type="dxa"/>
            <w:tcBorders>
              <w:top w:val="single" w:sz="4" w:space="0" w:color="auto"/>
              <w:left w:val="single" w:sz="4" w:space="0" w:color="auto"/>
              <w:bottom w:val="nil"/>
              <w:right w:val="single" w:sz="4" w:space="0" w:color="auto"/>
            </w:tcBorders>
          </w:tcPr>
          <w:p w14:paraId="1826BB9C" w14:textId="77777777" w:rsidR="00794FFB" w:rsidRDefault="00794FFB" w:rsidP="00492D9F">
            <w:pPr>
              <w:pStyle w:val="TAC"/>
              <w:overflowPunct w:val="0"/>
              <w:autoSpaceDE w:val="0"/>
              <w:autoSpaceDN w:val="0"/>
              <w:adjustRightInd w:val="0"/>
              <w:rPr>
                <w:szCs w:val="18"/>
                <w:lang w:eastAsia="zh-CN"/>
              </w:rPr>
            </w:pPr>
            <w:r>
              <w:rPr>
                <w:szCs w:val="18"/>
                <w:lang w:eastAsia="zh-CN"/>
              </w:rPr>
              <w:t>CA_n41A-n257A/G/H/I</w:t>
            </w:r>
          </w:p>
        </w:tc>
        <w:tc>
          <w:tcPr>
            <w:tcW w:w="1230" w:type="dxa"/>
            <w:tcBorders>
              <w:top w:val="single" w:sz="4" w:space="0" w:color="auto"/>
              <w:left w:val="single" w:sz="4" w:space="0" w:color="auto"/>
              <w:bottom w:val="single" w:sz="4" w:space="0" w:color="auto"/>
              <w:right w:val="single" w:sz="4" w:space="0" w:color="auto"/>
            </w:tcBorders>
            <w:vAlign w:val="center"/>
          </w:tcPr>
          <w:p w14:paraId="20F80C84" w14:textId="77777777" w:rsidR="00794FFB" w:rsidRDefault="00794FFB" w:rsidP="00492D9F">
            <w:pPr>
              <w:pStyle w:val="TAC"/>
              <w:overflowPunct w:val="0"/>
              <w:autoSpaceDE w:val="0"/>
              <w:autoSpaceDN w:val="0"/>
              <w:adjustRightInd w:val="0"/>
              <w:rPr>
                <w:rFonts w:cs="Arial"/>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704EA4F" w14:textId="77777777" w:rsidR="00794FFB" w:rsidRDefault="00794FFB" w:rsidP="00492D9F">
            <w:pPr>
              <w:pStyle w:val="TAC"/>
              <w:rPr>
                <w:rFonts w:cs="Arial"/>
                <w:szCs w:val="18"/>
              </w:rPr>
            </w:pPr>
            <w:r>
              <w:rPr>
                <w:rFonts w:cs="Arial"/>
                <w:szCs w:val="18"/>
              </w:rPr>
              <w:t>CA_n41(2A) BCS1</w:t>
            </w:r>
          </w:p>
        </w:tc>
        <w:tc>
          <w:tcPr>
            <w:tcW w:w="2281" w:type="dxa"/>
            <w:tcBorders>
              <w:top w:val="single" w:sz="4" w:space="0" w:color="auto"/>
              <w:left w:val="single" w:sz="4" w:space="0" w:color="auto"/>
              <w:bottom w:val="nil"/>
              <w:right w:val="single" w:sz="4" w:space="0" w:color="auto"/>
            </w:tcBorders>
            <w:vAlign w:val="center"/>
          </w:tcPr>
          <w:p w14:paraId="429DC80B" w14:textId="77777777" w:rsidR="00794FFB" w:rsidRDefault="00794FFB" w:rsidP="00492D9F">
            <w:pPr>
              <w:pStyle w:val="TAC"/>
              <w:overflowPunct w:val="0"/>
              <w:autoSpaceDE w:val="0"/>
              <w:autoSpaceDN w:val="0"/>
              <w:adjustRightInd w:val="0"/>
              <w:rPr>
                <w:szCs w:val="18"/>
                <w:lang w:eastAsia="zh-CN"/>
              </w:rPr>
            </w:pPr>
            <w:r>
              <w:rPr>
                <w:szCs w:val="18"/>
                <w:lang w:eastAsia="zh-CN"/>
              </w:rPr>
              <w:t>0</w:t>
            </w:r>
          </w:p>
        </w:tc>
      </w:tr>
      <w:tr w:rsidR="00794FFB" w14:paraId="008B45A9"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85C53D9"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909727E"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6A7A0A43" w14:textId="77777777" w:rsidR="00794FFB" w:rsidRDefault="00794FFB" w:rsidP="00492D9F">
            <w:pPr>
              <w:pStyle w:val="TAC"/>
              <w:overflowPunct w:val="0"/>
              <w:autoSpaceDE w:val="0"/>
              <w:autoSpaceDN w:val="0"/>
              <w:adjustRightInd w:val="0"/>
              <w:rPr>
                <w:rFonts w:cs="Arial"/>
                <w:szCs w:val="18"/>
              </w:rPr>
            </w:pPr>
            <w:r>
              <w:rPr>
                <w:rFonts w:cs="Arial"/>
                <w:szCs w:val="18"/>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66E898E9" w14:textId="77777777" w:rsidR="00794FFB" w:rsidRDefault="00794FFB" w:rsidP="00492D9F">
            <w:pPr>
              <w:pStyle w:val="TAC"/>
              <w:rPr>
                <w:rFonts w:cs="Arial"/>
                <w:szCs w:val="18"/>
              </w:rPr>
            </w:pPr>
            <w:r>
              <w:rPr>
                <w:rFonts w:cs="Arial"/>
                <w:szCs w:val="18"/>
              </w:rPr>
              <w:t>CA_n257I</w:t>
            </w:r>
          </w:p>
        </w:tc>
        <w:tc>
          <w:tcPr>
            <w:tcW w:w="2281" w:type="dxa"/>
            <w:tcBorders>
              <w:top w:val="nil"/>
              <w:left w:val="single" w:sz="4" w:space="0" w:color="auto"/>
              <w:bottom w:val="single" w:sz="4" w:space="0" w:color="auto"/>
              <w:right w:val="single" w:sz="4" w:space="0" w:color="auto"/>
            </w:tcBorders>
            <w:vAlign w:val="center"/>
          </w:tcPr>
          <w:p w14:paraId="043F040E" w14:textId="77777777" w:rsidR="00794FFB" w:rsidRDefault="00794FFB" w:rsidP="00492D9F">
            <w:pPr>
              <w:pStyle w:val="TAC"/>
              <w:overflowPunct w:val="0"/>
              <w:autoSpaceDE w:val="0"/>
              <w:autoSpaceDN w:val="0"/>
              <w:adjustRightInd w:val="0"/>
              <w:rPr>
                <w:szCs w:val="18"/>
                <w:lang w:eastAsia="zh-CN"/>
              </w:rPr>
            </w:pPr>
          </w:p>
        </w:tc>
      </w:tr>
      <w:tr w:rsidR="00794FFB" w14:paraId="596EAFFB"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9FC1D30"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41</w:t>
            </w:r>
            <w:r>
              <w:rPr>
                <w:szCs w:val="18"/>
              </w:rPr>
              <w:t>A-n258A</w:t>
            </w:r>
          </w:p>
        </w:tc>
        <w:tc>
          <w:tcPr>
            <w:tcW w:w="3900" w:type="dxa"/>
            <w:tcBorders>
              <w:top w:val="single" w:sz="4" w:space="0" w:color="auto"/>
              <w:left w:val="single" w:sz="4" w:space="0" w:color="auto"/>
              <w:bottom w:val="nil"/>
              <w:right w:val="single" w:sz="4" w:space="0" w:color="auto"/>
            </w:tcBorders>
          </w:tcPr>
          <w:p w14:paraId="57F8AE80"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7A4B57D0"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774B54F" w14:textId="77777777" w:rsidR="00794FFB" w:rsidRDefault="00794FFB" w:rsidP="00492D9F">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35C5D29" w14:textId="77777777" w:rsidR="00794FFB" w:rsidRDefault="00794FFB" w:rsidP="00492D9F">
            <w:pPr>
              <w:pStyle w:val="TAC"/>
              <w:overflowPunct w:val="0"/>
              <w:autoSpaceDE w:val="0"/>
              <w:autoSpaceDN w:val="0"/>
              <w:adjustRightInd w:val="0"/>
              <w:rPr>
                <w:szCs w:val="18"/>
                <w:lang w:val="en-US" w:eastAsia="zh-CN"/>
              </w:rPr>
            </w:pPr>
            <w:r>
              <w:rPr>
                <w:szCs w:val="18"/>
                <w:lang w:val="en-US" w:eastAsia="zh-CN"/>
              </w:rPr>
              <w:t>0</w:t>
            </w:r>
          </w:p>
        </w:tc>
      </w:tr>
      <w:tr w:rsidR="00794FFB" w14:paraId="0430A27B" w14:textId="77777777" w:rsidTr="00631E06">
        <w:trPr>
          <w:trHeight w:val="187"/>
          <w:jc w:val="center"/>
        </w:trPr>
        <w:tc>
          <w:tcPr>
            <w:tcW w:w="2463" w:type="dxa"/>
            <w:tcBorders>
              <w:top w:val="nil"/>
              <w:left w:val="single" w:sz="4" w:space="0" w:color="auto"/>
              <w:bottom w:val="nil"/>
              <w:right w:val="single" w:sz="4" w:space="0" w:color="auto"/>
            </w:tcBorders>
          </w:tcPr>
          <w:p w14:paraId="066211F8"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B580C24"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BD6B1FE"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6775348" w14:textId="77777777" w:rsidR="00794FFB" w:rsidRDefault="00794FFB" w:rsidP="00492D9F">
            <w:pPr>
              <w:pStyle w:val="TAC"/>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5AC2F4A7" w14:textId="77777777" w:rsidR="00794FFB" w:rsidRDefault="00794FFB" w:rsidP="00492D9F">
            <w:pPr>
              <w:pStyle w:val="TAC"/>
              <w:overflowPunct w:val="0"/>
              <w:autoSpaceDE w:val="0"/>
              <w:autoSpaceDN w:val="0"/>
              <w:adjustRightInd w:val="0"/>
              <w:rPr>
                <w:szCs w:val="18"/>
                <w:lang w:val="en-US" w:eastAsia="zh-CN"/>
              </w:rPr>
            </w:pPr>
          </w:p>
        </w:tc>
      </w:tr>
      <w:tr w:rsidR="00794FFB" w14:paraId="402FD6E0" w14:textId="77777777" w:rsidTr="00631E06">
        <w:trPr>
          <w:trHeight w:val="187"/>
          <w:jc w:val="center"/>
        </w:trPr>
        <w:tc>
          <w:tcPr>
            <w:tcW w:w="2463" w:type="dxa"/>
            <w:tcBorders>
              <w:top w:val="nil"/>
              <w:left w:val="single" w:sz="4" w:space="0" w:color="auto"/>
              <w:bottom w:val="nil"/>
              <w:right w:val="single" w:sz="4" w:space="0" w:color="auto"/>
            </w:tcBorders>
          </w:tcPr>
          <w:p w14:paraId="58D60D2B"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6C40536"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908B33F"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DD14E6D" w14:textId="77777777" w:rsidR="00794FFB" w:rsidRDefault="00794FFB" w:rsidP="00492D9F">
            <w:pPr>
              <w:pStyle w:val="TAC"/>
              <w:rPr>
                <w:lang w:eastAsia="zh-CN"/>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11BAA3F0" w14:textId="77777777" w:rsidR="00794FFB" w:rsidRDefault="00794FFB" w:rsidP="00492D9F">
            <w:pPr>
              <w:pStyle w:val="TAC"/>
              <w:overflowPunct w:val="0"/>
              <w:autoSpaceDE w:val="0"/>
              <w:autoSpaceDN w:val="0"/>
              <w:adjustRightInd w:val="0"/>
              <w:rPr>
                <w:szCs w:val="18"/>
                <w:lang w:val="en-US" w:eastAsia="zh-CN"/>
              </w:rPr>
            </w:pPr>
            <w:r>
              <w:rPr>
                <w:szCs w:val="18"/>
                <w:lang w:eastAsia="zh-CN"/>
              </w:rPr>
              <w:t>4 and 5</w:t>
            </w:r>
          </w:p>
        </w:tc>
      </w:tr>
      <w:tr w:rsidR="00794FFB" w14:paraId="51801B9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6531B0E"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D41AD18"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B9A56BA"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AFDCB5B" w14:textId="77777777" w:rsidR="00794FFB" w:rsidRDefault="00794FFB" w:rsidP="00492D9F">
            <w:pPr>
              <w:pStyle w:val="TAC"/>
            </w:pPr>
            <w:r>
              <w:rPr>
                <w:lang w:val="en-US" w:eastAsia="zh-CN" w:bidi="ar"/>
              </w:rPr>
              <w:t>See n258 channel bandwidths in Table 5.3.5-1</w:t>
            </w:r>
          </w:p>
        </w:tc>
        <w:tc>
          <w:tcPr>
            <w:tcW w:w="2281" w:type="dxa"/>
            <w:tcBorders>
              <w:top w:val="nil"/>
              <w:left w:val="single" w:sz="4" w:space="0" w:color="auto"/>
              <w:bottom w:val="single" w:sz="4" w:space="0" w:color="auto"/>
              <w:right w:val="single" w:sz="4" w:space="0" w:color="auto"/>
            </w:tcBorders>
          </w:tcPr>
          <w:p w14:paraId="456F14DC" w14:textId="77777777" w:rsidR="00794FFB" w:rsidRDefault="00794FFB" w:rsidP="00492D9F">
            <w:pPr>
              <w:pStyle w:val="TAC"/>
              <w:overflowPunct w:val="0"/>
              <w:autoSpaceDE w:val="0"/>
              <w:autoSpaceDN w:val="0"/>
              <w:adjustRightInd w:val="0"/>
              <w:rPr>
                <w:szCs w:val="18"/>
                <w:lang w:val="en-US" w:eastAsia="zh-CN"/>
              </w:rPr>
            </w:pPr>
          </w:p>
        </w:tc>
      </w:tr>
      <w:tr w:rsidR="00794FFB" w14:paraId="65A5245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AAFE16D" w14:textId="77777777" w:rsidR="00794FFB" w:rsidRDefault="00794FFB" w:rsidP="00492D9F">
            <w:pPr>
              <w:pStyle w:val="TAC"/>
              <w:overflowPunct w:val="0"/>
              <w:autoSpaceDE w:val="0"/>
              <w:autoSpaceDN w:val="0"/>
              <w:adjustRightInd w:val="0"/>
              <w:rPr>
                <w:lang w:val="en-US" w:eastAsia="zh-CN"/>
              </w:rPr>
            </w:pPr>
            <w:r>
              <w:t>CA_</w:t>
            </w:r>
            <w:r>
              <w:rPr>
                <w:rFonts w:hint="eastAsia"/>
                <w:lang w:eastAsia="zh-CN"/>
              </w:rPr>
              <w:t>n41</w:t>
            </w:r>
            <w:r>
              <w:t>A-n258</w:t>
            </w:r>
            <w:r>
              <w:rPr>
                <w:rFonts w:hint="eastAsia"/>
                <w:lang w:val="en-US" w:eastAsia="zh-CN"/>
              </w:rPr>
              <w:t>B</w:t>
            </w:r>
          </w:p>
        </w:tc>
        <w:tc>
          <w:tcPr>
            <w:tcW w:w="3900" w:type="dxa"/>
            <w:tcBorders>
              <w:top w:val="single" w:sz="4" w:space="0" w:color="auto"/>
              <w:left w:val="single" w:sz="4" w:space="0" w:color="auto"/>
              <w:bottom w:val="nil"/>
              <w:right w:val="single" w:sz="4" w:space="0" w:color="auto"/>
            </w:tcBorders>
          </w:tcPr>
          <w:p w14:paraId="0867DD74" w14:textId="77777777" w:rsidR="00794FFB" w:rsidRDefault="00794FFB" w:rsidP="00492D9F">
            <w:pPr>
              <w:pStyle w:val="TAC"/>
              <w:overflowPunct w:val="0"/>
              <w:autoSpaceDE w:val="0"/>
              <w:autoSpaceDN w:val="0"/>
              <w:adjustRightInd w:val="0"/>
            </w:pPr>
            <w:r>
              <w:t>CA_</w:t>
            </w:r>
            <w:r>
              <w:rPr>
                <w:rFonts w:hint="eastAsia"/>
                <w:lang w:eastAsia="zh-CN"/>
              </w:rPr>
              <w:t>n41</w:t>
            </w:r>
            <w:r>
              <w:t>A-n258A</w:t>
            </w:r>
          </w:p>
        </w:tc>
        <w:tc>
          <w:tcPr>
            <w:tcW w:w="1230" w:type="dxa"/>
            <w:tcBorders>
              <w:top w:val="single" w:sz="4" w:space="0" w:color="auto"/>
              <w:left w:val="single" w:sz="4" w:space="0" w:color="auto"/>
              <w:bottom w:val="single" w:sz="4" w:space="0" w:color="auto"/>
              <w:right w:val="single" w:sz="4" w:space="0" w:color="auto"/>
            </w:tcBorders>
          </w:tcPr>
          <w:p w14:paraId="13A7703A" w14:textId="77777777" w:rsidR="00794FFB" w:rsidRDefault="00794FFB" w:rsidP="00492D9F">
            <w:pPr>
              <w:pStyle w:val="TAC"/>
              <w:overflowPunct w:val="0"/>
              <w:autoSpaceDE w:val="0"/>
              <w:autoSpaceDN w:val="0"/>
              <w:adjustRightInd w:val="0"/>
              <w:rPr>
                <w:lang w:val="en-US" w:eastAsia="zh-CN"/>
              </w:rPr>
            </w:pPr>
            <w:r>
              <w:rPr>
                <w:rFonts w:hint="eastAsia"/>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98926AE"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3D9DB13C" w14:textId="77777777" w:rsidR="00794FFB" w:rsidRDefault="00794FFB" w:rsidP="00492D9F">
            <w:pPr>
              <w:pStyle w:val="TAC"/>
              <w:overflowPunct w:val="0"/>
              <w:autoSpaceDE w:val="0"/>
              <w:autoSpaceDN w:val="0"/>
              <w:adjustRightInd w:val="0"/>
              <w:rPr>
                <w:lang w:val="en-US" w:eastAsia="zh-CN"/>
              </w:rPr>
            </w:pPr>
            <w:r>
              <w:rPr>
                <w:lang w:val="en-US" w:eastAsia="zh-CN"/>
              </w:rPr>
              <w:t>0</w:t>
            </w:r>
          </w:p>
        </w:tc>
      </w:tr>
      <w:tr w:rsidR="00794FFB" w14:paraId="47140B8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B6FD368"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C0E004A"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02E09FA" w14:textId="77777777" w:rsidR="00794FFB" w:rsidRDefault="00794FFB" w:rsidP="00492D9F">
            <w:pPr>
              <w:pStyle w:val="TAC"/>
              <w:overflowPunct w:val="0"/>
              <w:autoSpaceDE w:val="0"/>
              <w:autoSpaceDN w:val="0"/>
              <w:adjustRightInd w:val="0"/>
              <w:rPr>
                <w:lang w:val="en-US" w:eastAsia="zh-CN"/>
              </w:rPr>
            </w:pPr>
            <w:r>
              <w:rPr>
                <w:lang w:val="en-US" w:eastAsia="zh-CN"/>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1416F4C" w14:textId="77777777" w:rsidR="00794FFB" w:rsidRDefault="00794FFB" w:rsidP="00492D9F">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B</w:t>
            </w:r>
          </w:p>
        </w:tc>
        <w:tc>
          <w:tcPr>
            <w:tcW w:w="2281" w:type="dxa"/>
            <w:tcBorders>
              <w:top w:val="nil"/>
              <w:left w:val="single" w:sz="4" w:space="0" w:color="auto"/>
              <w:bottom w:val="single" w:sz="4" w:space="0" w:color="auto"/>
              <w:right w:val="single" w:sz="4" w:space="0" w:color="auto"/>
            </w:tcBorders>
          </w:tcPr>
          <w:p w14:paraId="66578847" w14:textId="77777777" w:rsidR="00794FFB" w:rsidRDefault="00794FFB" w:rsidP="00492D9F">
            <w:pPr>
              <w:pStyle w:val="TAC"/>
              <w:overflowPunct w:val="0"/>
              <w:autoSpaceDE w:val="0"/>
              <w:autoSpaceDN w:val="0"/>
              <w:adjustRightInd w:val="0"/>
              <w:rPr>
                <w:lang w:val="en-US" w:eastAsia="zh-CN"/>
              </w:rPr>
            </w:pPr>
          </w:p>
        </w:tc>
      </w:tr>
      <w:tr w:rsidR="00794FFB" w14:paraId="7385E338"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70BC815" w14:textId="77777777" w:rsidR="00794FFB" w:rsidRDefault="00794FFB" w:rsidP="00492D9F">
            <w:pPr>
              <w:pStyle w:val="TAC"/>
              <w:overflowPunct w:val="0"/>
              <w:autoSpaceDE w:val="0"/>
              <w:autoSpaceDN w:val="0"/>
              <w:adjustRightInd w:val="0"/>
              <w:rPr>
                <w:lang w:eastAsia="zh-CN"/>
              </w:rPr>
            </w:pPr>
            <w:r>
              <w:t>CA_</w:t>
            </w:r>
            <w:r>
              <w:rPr>
                <w:rFonts w:hint="eastAsia"/>
                <w:lang w:eastAsia="zh-CN"/>
              </w:rPr>
              <w:t>n41</w:t>
            </w:r>
            <w:r>
              <w:t>A-n258</w:t>
            </w:r>
            <w:r>
              <w:rPr>
                <w:rFonts w:hint="eastAsia"/>
                <w:lang w:val="en-US" w:eastAsia="zh-CN"/>
              </w:rPr>
              <w:t>C</w:t>
            </w:r>
          </w:p>
        </w:tc>
        <w:tc>
          <w:tcPr>
            <w:tcW w:w="3900" w:type="dxa"/>
            <w:tcBorders>
              <w:top w:val="single" w:sz="4" w:space="0" w:color="auto"/>
              <w:left w:val="single" w:sz="4" w:space="0" w:color="auto"/>
              <w:bottom w:val="nil"/>
              <w:right w:val="single" w:sz="4" w:space="0" w:color="auto"/>
            </w:tcBorders>
          </w:tcPr>
          <w:p w14:paraId="4A07BFBF" w14:textId="77777777" w:rsidR="00794FFB" w:rsidRDefault="00794FFB" w:rsidP="00492D9F">
            <w:pPr>
              <w:pStyle w:val="TAC"/>
              <w:overflowPunct w:val="0"/>
              <w:autoSpaceDE w:val="0"/>
              <w:autoSpaceDN w:val="0"/>
              <w:adjustRightInd w:val="0"/>
            </w:pPr>
            <w:r>
              <w:t>CA_</w:t>
            </w:r>
            <w:r>
              <w:rPr>
                <w:rFonts w:hint="eastAsia"/>
                <w:lang w:eastAsia="zh-CN"/>
              </w:rPr>
              <w:t>n41</w:t>
            </w:r>
            <w:r>
              <w:t>A-n258A</w:t>
            </w:r>
          </w:p>
        </w:tc>
        <w:tc>
          <w:tcPr>
            <w:tcW w:w="1230" w:type="dxa"/>
            <w:tcBorders>
              <w:top w:val="single" w:sz="4" w:space="0" w:color="auto"/>
              <w:left w:val="single" w:sz="4" w:space="0" w:color="auto"/>
              <w:bottom w:val="single" w:sz="4" w:space="0" w:color="auto"/>
              <w:right w:val="single" w:sz="4" w:space="0" w:color="auto"/>
            </w:tcBorders>
          </w:tcPr>
          <w:p w14:paraId="2653CE5E" w14:textId="77777777" w:rsidR="00794FFB" w:rsidRDefault="00794FFB" w:rsidP="00492D9F">
            <w:pPr>
              <w:pStyle w:val="TAC"/>
              <w:overflowPunct w:val="0"/>
              <w:autoSpaceDE w:val="0"/>
              <w:autoSpaceDN w:val="0"/>
              <w:adjustRightInd w:val="0"/>
              <w:rPr>
                <w:lang w:val="en-US" w:eastAsia="zh-CN"/>
              </w:rPr>
            </w:pPr>
            <w:r>
              <w:rPr>
                <w:rFonts w:hint="eastAsia"/>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820A6AA"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7A6C2A5" w14:textId="77777777" w:rsidR="00794FFB" w:rsidRDefault="00794FFB" w:rsidP="00492D9F">
            <w:pPr>
              <w:pStyle w:val="TAC"/>
              <w:overflowPunct w:val="0"/>
              <w:autoSpaceDE w:val="0"/>
              <w:autoSpaceDN w:val="0"/>
              <w:adjustRightInd w:val="0"/>
              <w:rPr>
                <w:lang w:val="en-US" w:eastAsia="zh-CN"/>
              </w:rPr>
            </w:pPr>
            <w:r>
              <w:rPr>
                <w:lang w:val="en-US" w:eastAsia="zh-CN"/>
              </w:rPr>
              <w:t>0</w:t>
            </w:r>
          </w:p>
        </w:tc>
      </w:tr>
      <w:tr w:rsidR="00794FFB" w14:paraId="628887F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726ACCC8"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63F152A"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D1B8D27" w14:textId="77777777" w:rsidR="00794FFB" w:rsidRDefault="00794FFB" w:rsidP="00492D9F">
            <w:pPr>
              <w:pStyle w:val="TAC"/>
              <w:overflowPunct w:val="0"/>
              <w:autoSpaceDE w:val="0"/>
              <w:autoSpaceDN w:val="0"/>
              <w:adjustRightInd w:val="0"/>
              <w:rPr>
                <w:lang w:val="en-US" w:eastAsia="zh-CN"/>
              </w:rPr>
            </w:pPr>
            <w:r>
              <w:rPr>
                <w:lang w:val="en-US" w:eastAsia="zh-CN"/>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502E10A" w14:textId="77777777" w:rsidR="00794FFB" w:rsidRDefault="00794FFB" w:rsidP="00492D9F">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C</w:t>
            </w:r>
          </w:p>
        </w:tc>
        <w:tc>
          <w:tcPr>
            <w:tcW w:w="2281" w:type="dxa"/>
            <w:tcBorders>
              <w:top w:val="nil"/>
              <w:left w:val="single" w:sz="4" w:space="0" w:color="auto"/>
              <w:bottom w:val="single" w:sz="4" w:space="0" w:color="auto"/>
              <w:right w:val="single" w:sz="4" w:space="0" w:color="auto"/>
            </w:tcBorders>
          </w:tcPr>
          <w:p w14:paraId="3A802E99" w14:textId="77777777" w:rsidR="00794FFB" w:rsidRDefault="00794FFB" w:rsidP="00492D9F">
            <w:pPr>
              <w:pStyle w:val="TAC"/>
              <w:overflowPunct w:val="0"/>
              <w:autoSpaceDE w:val="0"/>
              <w:autoSpaceDN w:val="0"/>
              <w:adjustRightInd w:val="0"/>
              <w:rPr>
                <w:lang w:val="en-US" w:eastAsia="zh-CN"/>
              </w:rPr>
            </w:pPr>
          </w:p>
        </w:tc>
      </w:tr>
      <w:tr w:rsidR="00794FFB" w14:paraId="3498DD9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AD5B7AC"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A-n258D</w:t>
            </w:r>
          </w:p>
        </w:tc>
        <w:tc>
          <w:tcPr>
            <w:tcW w:w="3900" w:type="dxa"/>
            <w:tcBorders>
              <w:top w:val="single" w:sz="4" w:space="0" w:color="auto"/>
              <w:left w:val="single" w:sz="4" w:space="0" w:color="auto"/>
              <w:bottom w:val="nil"/>
              <w:right w:val="single" w:sz="4" w:space="0" w:color="auto"/>
            </w:tcBorders>
          </w:tcPr>
          <w:p w14:paraId="63F41541"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25E03B4D"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64FC6E6"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D8E3BCC"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38BB1F6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779096C"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296B56D7"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15EF5172"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9144601" w14:textId="77777777" w:rsidR="00794FFB" w:rsidRDefault="00794FFB" w:rsidP="00492D9F">
            <w:pPr>
              <w:pStyle w:val="TAC"/>
              <w:rPr>
                <w:lang w:val="en-US" w:eastAsia="zh-CN"/>
              </w:rPr>
            </w:pPr>
            <w:r>
              <w:rPr>
                <w:rFonts w:cs="Arial"/>
                <w:color w:val="000000"/>
                <w:szCs w:val="18"/>
                <w:lang w:val="en-US" w:eastAsia="zh-CN" w:bidi="ar"/>
              </w:rPr>
              <w:t>CA_n258D</w:t>
            </w:r>
          </w:p>
        </w:tc>
        <w:tc>
          <w:tcPr>
            <w:tcW w:w="2281" w:type="dxa"/>
            <w:tcBorders>
              <w:top w:val="nil"/>
              <w:left w:val="single" w:sz="4" w:space="0" w:color="auto"/>
              <w:bottom w:val="single" w:sz="4" w:space="0" w:color="auto"/>
              <w:right w:val="single" w:sz="4" w:space="0" w:color="auto"/>
            </w:tcBorders>
          </w:tcPr>
          <w:p w14:paraId="39CE41B2"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161AA7C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DAFC4A5" w14:textId="77777777" w:rsidR="00794FFB" w:rsidRDefault="00794FFB" w:rsidP="00492D9F">
            <w:pPr>
              <w:pStyle w:val="TAC"/>
              <w:overflowPunct w:val="0"/>
              <w:autoSpaceDE w:val="0"/>
              <w:autoSpaceDN w:val="0"/>
              <w:adjustRightInd w:val="0"/>
            </w:pPr>
            <w:r>
              <w:rPr>
                <w:szCs w:val="18"/>
              </w:rPr>
              <w:lastRenderedPageBreak/>
              <w:t>CA_</w:t>
            </w:r>
            <w:r>
              <w:rPr>
                <w:rFonts w:hint="eastAsia"/>
                <w:szCs w:val="18"/>
                <w:lang w:eastAsia="zh-CN"/>
              </w:rPr>
              <w:t>n41</w:t>
            </w:r>
            <w:r>
              <w:rPr>
                <w:szCs w:val="18"/>
              </w:rPr>
              <w:t>A-n258E</w:t>
            </w:r>
          </w:p>
        </w:tc>
        <w:tc>
          <w:tcPr>
            <w:tcW w:w="3900" w:type="dxa"/>
            <w:tcBorders>
              <w:top w:val="single" w:sz="4" w:space="0" w:color="auto"/>
              <w:left w:val="single" w:sz="4" w:space="0" w:color="auto"/>
              <w:bottom w:val="nil"/>
              <w:right w:val="single" w:sz="4" w:space="0" w:color="auto"/>
            </w:tcBorders>
          </w:tcPr>
          <w:p w14:paraId="5B17EA2C"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3F7F7A1E"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87CAC77"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01F1035D"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6671891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7A26DF6"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4D612E7D"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24414D20"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83884B0" w14:textId="77777777" w:rsidR="00794FFB" w:rsidRDefault="00794FFB" w:rsidP="00492D9F">
            <w:pPr>
              <w:pStyle w:val="TAC"/>
              <w:rPr>
                <w:lang w:val="en-US" w:eastAsia="zh-CN"/>
              </w:rPr>
            </w:pPr>
            <w:r>
              <w:rPr>
                <w:rFonts w:cs="Arial"/>
                <w:color w:val="000000"/>
                <w:szCs w:val="18"/>
                <w:lang w:val="en-US" w:eastAsia="zh-CN" w:bidi="ar"/>
              </w:rPr>
              <w:t>CA_n258E</w:t>
            </w:r>
          </w:p>
        </w:tc>
        <w:tc>
          <w:tcPr>
            <w:tcW w:w="2281" w:type="dxa"/>
            <w:tcBorders>
              <w:top w:val="nil"/>
              <w:left w:val="single" w:sz="4" w:space="0" w:color="auto"/>
              <w:bottom w:val="single" w:sz="4" w:space="0" w:color="auto"/>
              <w:right w:val="single" w:sz="4" w:space="0" w:color="auto"/>
            </w:tcBorders>
          </w:tcPr>
          <w:p w14:paraId="2B473964"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090E8B2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CA445EA"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A-n258F</w:t>
            </w:r>
          </w:p>
        </w:tc>
        <w:tc>
          <w:tcPr>
            <w:tcW w:w="3900" w:type="dxa"/>
            <w:tcBorders>
              <w:top w:val="single" w:sz="4" w:space="0" w:color="auto"/>
              <w:left w:val="single" w:sz="4" w:space="0" w:color="auto"/>
              <w:bottom w:val="nil"/>
              <w:right w:val="single" w:sz="4" w:space="0" w:color="auto"/>
            </w:tcBorders>
          </w:tcPr>
          <w:p w14:paraId="351AFBB3"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6736C5C3"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B4DAB79"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2DB80E6F"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1B34DFD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DFBF317"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15A97022"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203F735D"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D39744D" w14:textId="77777777" w:rsidR="00794FFB" w:rsidRDefault="00794FFB" w:rsidP="00492D9F">
            <w:pPr>
              <w:pStyle w:val="TAC"/>
              <w:rPr>
                <w:lang w:val="en-US" w:eastAsia="zh-CN"/>
              </w:rPr>
            </w:pPr>
            <w:r>
              <w:rPr>
                <w:rFonts w:cs="Arial"/>
                <w:color w:val="000000"/>
                <w:szCs w:val="18"/>
                <w:lang w:val="en-US" w:eastAsia="zh-CN" w:bidi="ar"/>
              </w:rPr>
              <w:t>CA_n258F</w:t>
            </w:r>
          </w:p>
        </w:tc>
        <w:tc>
          <w:tcPr>
            <w:tcW w:w="2281" w:type="dxa"/>
            <w:tcBorders>
              <w:top w:val="nil"/>
              <w:left w:val="single" w:sz="4" w:space="0" w:color="auto"/>
              <w:bottom w:val="single" w:sz="4" w:space="0" w:color="auto"/>
              <w:right w:val="single" w:sz="4" w:space="0" w:color="auto"/>
            </w:tcBorders>
          </w:tcPr>
          <w:p w14:paraId="602F8CAE"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2FBA6979"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67BA214"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A-n258G</w:t>
            </w:r>
          </w:p>
        </w:tc>
        <w:tc>
          <w:tcPr>
            <w:tcW w:w="3900" w:type="dxa"/>
            <w:tcBorders>
              <w:top w:val="single" w:sz="4" w:space="0" w:color="auto"/>
              <w:left w:val="single" w:sz="4" w:space="0" w:color="auto"/>
              <w:bottom w:val="nil"/>
              <w:right w:val="single" w:sz="4" w:space="0" w:color="auto"/>
            </w:tcBorders>
          </w:tcPr>
          <w:p w14:paraId="6005BFD7" w14:textId="77777777" w:rsidR="00794FFB" w:rsidRDefault="00794FFB" w:rsidP="00492D9F">
            <w:pPr>
              <w:pStyle w:val="TAC"/>
              <w:overflowPunct w:val="0"/>
              <w:autoSpaceDE w:val="0"/>
              <w:autoSpaceDN w:val="0"/>
              <w:adjustRightInd w:val="0"/>
              <w:rPr>
                <w:szCs w:val="18"/>
              </w:rPr>
            </w:pPr>
            <w:r>
              <w:rPr>
                <w:szCs w:val="18"/>
              </w:rPr>
              <w:t>CA_</w:t>
            </w:r>
            <w:r>
              <w:rPr>
                <w:rFonts w:hint="eastAsia"/>
                <w:szCs w:val="18"/>
                <w:lang w:eastAsia="zh-CN"/>
              </w:rPr>
              <w:t>n41</w:t>
            </w:r>
            <w:r>
              <w:rPr>
                <w:szCs w:val="18"/>
              </w:rPr>
              <w:t>A-n258A/G</w:t>
            </w:r>
          </w:p>
        </w:tc>
        <w:tc>
          <w:tcPr>
            <w:tcW w:w="1230" w:type="dxa"/>
            <w:tcBorders>
              <w:top w:val="single" w:sz="4" w:space="0" w:color="auto"/>
              <w:left w:val="single" w:sz="4" w:space="0" w:color="auto"/>
              <w:bottom w:val="single" w:sz="4" w:space="0" w:color="auto"/>
              <w:right w:val="single" w:sz="4" w:space="0" w:color="auto"/>
            </w:tcBorders>
          </w:tcPr>
          <w:p w14:paraId="579D8E7E"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2706D7C" w14:textId="77777777" w:rsidR="00794FFB" w:rsidRDefault="00794FFB" w:rsidP="00492D9F">
            <w:pPr>
              <w:pStyle w:val="TAC"/>
              <w:rPr>
                <w:lang w:val="en-US" w:eastAsia="zh-CN"/>
              </w:rPr>
            </w:pPr>
            <w:r>
              <w:rPr>
                <w:lang w:val="en-US" w:eastAsia="zh-CN" w:bidi="ar"/>
              </w:rPr>
              <w:t>10, 15, 20, 30, 40, 50, 60, 70, 80, 90, 100</w:t>
            </w:r>
          </w:p>
        </w:tc>
        <w:tc>
          <w:tcPr>
            <w:tcW w:w="2281" w:type="dxa"/>
            <w:tcBorders>
              <w:top w:val="single" w:sz="4" w:space="0" w:color="auto"/>
              <w:left w:val="single" w:sz="4" w:space="0" w:color="auto"/>
              <w:bottom w:val="nil"/>
              <w:right w:val="single" w:sz="4" w:space="0" w:color="auto"/>
            </w:tcBorders>
          </w:tcPr>
          <w:p w14:paraId="3E251599"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31AA50BD" w14:textId="77777777" w:rsidTr="00631E06">
        <w:trPr>
          <w:trHeight w:val="90"/>
          <w:jc w:val="center"/>
        </w:trPr>
        <w:tc>
          <w:tcPr>
            <w:tcW w:w="2463" w:type="dxa"/>
            <w:tcBorders>
              <w:top w:val="nil"/>
              <w:left w:val="single" w:sz="4" w:space="0" w:color="auto"/>
              <w:bottom w:val="nil"/>
              <w:right w:val="single" w:sz="4" w:space="0" w:color="auto"/>
            </w:tcBorders>
          </w:tcPr>
          <w:p w14:paraId="1D6D0719"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nil"/>
              <w:right w:val="single" w:sz="4" w:space="0" w:color="auto"/>
            </w:tcBorders>
          </w:tcPr>
          <w:p w14:paraId="7AB61023"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3596088D"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7D2CA2F" w14:textId="77777777" w:rsidR="00794FFB" w:rsidRDefault="00794FFB" w:rsidP="00492D9F">
            <w:pPr>
              <w:pStyle w:val="TAC"/>
              <w:rPr>
                <w:lang w:val="en-US" w:eastAsia="zh-CN"/>
              </w:rPr>
            </w:pPr>
            <w:r>
              <w:rPr>
                <w:rFonts w:cs="Arial"/>
                <w:color w:val="000000"/>
                <w:szCs w:val="18"/>
                <w:lang w:val="en-US" w:eastAsia="zh-CN" w:bidi="ar"/>
              </w:rPr>
              <w:t>CA_n258G</w:t>
            </w:r>
          </w:p>
        </w:tc>
        <w:tc>
          <w:tcPr>
            <w:tcW w:w="2281" w:type="dxa"/>
            <w:tcBorders>
              <w:top w:val="nil"/>
              <w:left w:val="single" w:sz="4" w:space="0" w:color="auto"/>
              <w:bottom w:val="single" w:sz="4" w:space="0" w:color="auto"/>
              <w:right w:val="single" w:sz="4" w:space="0" w:color="auto"/>
            </w:tcBorders>
          </w:tcPr>
          <w:p w14:paraId="4CA3596C"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52E9C6B3" w14:textId="77777777" w:rsidTr="00631E06">
        <w:trPr>
          <w:trHeight w:val="187"/>
          <w:jc w:val="center"/>
        </w:trPr>
        <w:tc>
          <w:tcPr>
            <w:tcW w:w="2463" w:type="dxa"/>
            <w:tcBorders>
              <w:top w:val="nil"/>
              <w:left w:val="single" w:sz="4" w:space="0" w:color="auto"/>
              <w:bottom w:val="nil"/>
              <w:right w:val="single" w:sz="4" w:space="0" w:color="auto"/>
            </w:tcBorders>
          </w:tcPr>
          <w:p w14:paraId="6DE82797"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nil"/>
              <w:right w:val="single" w:sz="4" w:space="0" w:color="auto"/>
            </w:tcBorders>
          </w:tcPr>
          <w:p w14:paraId="7E43D040"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A9925F5"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051E17A" w14:textId="77777777" w:rsidR="00794FFB" w:rsidRDefault="00794FFB" w:rsidP="00492D9F">
            <w:pPr>
              <w:pStyle w:val="TAC"/>
              <w:rPr>
                <w:rFonts w:cs="Arial"/>
                <w:color w:val="000000"/>
                <w:szCs w:val="18"/>
                <w:lang w:val="en-US" w:eastAsia="zh-CN" w:bidi="ar"/>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043C502" w14:textId="77777777" w:rsidR="00794FFB" w:rsidRDefault="00794FFB" w:rsidP="00492D9F">
            <w:pPr>
              <w:pStyle w:val="TAC"/>
              <w:overflowPunct w:val="0"/>
              <w:autoSpaceDE w:val="0"/>
              <w:autoSpaceDN w:val="0"/>
              <w:adjustRightInd w:val="0"/>
              <w:rPr>
                <w:rFonts w:cs="Arial"/>
                <w:bCs/>
                <w:szCs w:val="18"/>
                <w:lang w:val="en-US" w:eastAsia="zh-CN"/>
              </w:rPr>
            </w:pPr>
            <w:r>
              <w:rPr>
                <w:rFonts w:cs="Arial" w:hint="eastAsia"/>
                <w:bCs/>
                <w:szCs w:val="18"/>
                <w:lang w:val="en-US" w:eastAsia="zh-CN"/>
              </w:rPr>
              <w:t>1</w:t>
            </w:r>
          </w:p>
        </w:tc>
      </w:tr>
      <w:tr w:rsidR="00794FFB" w14:paraId="35CCB4CF" w14:textId="77777777" w:rsidTr="00631E06">
        <w:trPr>
          <w:trHeight w:val="187"/>
          <w:jc w:val="center"/>
        </w:trPr>
        <w:tc>
          <w:tcPr>
            <w:tcW w:w="2463" w:type="dxa"/>
            <w:tcBorders>
              <w:top w:val="nil"/>
              <w:left w:val="single" w:sz="4" w:space="0" w:color="auto"/>
              <w:bottom w:val="nil"/>
              <w:right w:val="single" w:sz="4" w:space="0" w:color="auto"/>
            </w:tcBorders>
          </w:tcPr>
          <w:p w14:paraId="6D78AD39"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nil"/>
              <w:right w:val="single" w:sz="4" w:space="0" w:color="auto"/>
            </w:tcBorders>
          </w:tcPr>
          <w:p w14:paraId="499A48A3"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3EE16277"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78B537C"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CA_n258G</w:t>
            </w:r>
          </w:p>
        </w:tc>
        <w:tc>
          <w:tcPr>
            <w:tcW w:w="2281" w:type="dxa"/>
            <w:tcBorders>
              <w:top w:val="nil"/>
              <w:left w:val="single" w:sz="4" w:space="0" w:color="auto"/>
              <w:bottom w:val="single" w:sz="4" w:space="0" w:color="auto"/>
              <w:right w:val="single" w:sz="4" w:space="0" w:color="auto"/>
            </w:tcBorders>
          </w:tcPr>
          <w:p w14:paraId="670E973C"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61FDAEA4" w14:textId="77777777" w:rsidTr="00631E06">
        <w:trPr>
          <w:trHeight w:val="187"/>
          <w:jc w:val="center"/>
        </w:trPr>
        <w:tc>
          <w:tcPr>
            <w:tcW w:w="2463" w:type="dxa"/>
            <w:tcBorders>
              <w:top w:val="nil"/>
              <w:left w:val="single" w:sz="4" w:space="0" w:color="auto"/>
              <w:bottom w:val="nil"/>
              <w:right w:val="single" w:sz="4" w:space="0" w:color="auto"/>
            </w:tcBorders>
          </w:tcPr>
          <w:p w14:paraId="09414524"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nil"/>
              <w:right w:val="single" w:sz="4" w:space="0" w:color="auto"/>
            </w:tcBorders>
          </w:tcPr>
          <w:p w14:paraId="280624AF"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EBA26AB" w14:textId="77777777" w:rsidR="00794FFB" w:rsidRDefault="00794FFB" w:rsidP="00492D9F">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66A207A" w14:textId="77777777" w:rsidR="00794FFB" w:rsidRDefault="00794FFB" w:rsidP="00492D9F">
            <w:pPr>
              <w:pStyle w:val="TAC"/>
              <w:rPr>
                <w:lang w:val="en-US" w:eastAsia="zh-CN" w:bidi="ar"/>
              </w:rPr>
            </w:pPr>
            <w:r>
              <w:t>See n41 channel bandwidths in Table 5.3.5-1</w:t>
            </w:r>
          </w:p>
        </w:tc>
        <w:tc>
          <w:tcPr>
            <w:tcW w:w="2281" w:type="dxa"/>
            <w:tcBorders>
              <w:top w:val="single" w:sz="4" w:space="0" w:color="auto"/>
              <w:left w:val="single" w:sz="4" w:space="0" w:color="auto"/>
              <w:bottom w:val="nil"/>
              <w:right w:val="single" w:sz="4" w:space="0" w:color="auto"/>
            </w:tcBorders>
            <w:vAlign w:val="center"/>
          </w:tcPr>
          <w:p w14:paraId="006C9E33" w14:textId="77777777" w:rsidR="00794FFB" w:rsidRDefault="00794FFB" w:rsidP="00492D9F">
            <w:pPr>
              <w:pStyle w:val="TAC"/>
              <w:overflowPunct w:val="0"/>
              <w:autoSpaceDE w:val="0"/>
              <w:autoSpaceDN w:val="0"/>
              <w:adjustRightInd w:val="0"/>
              <w:rPr>
                <w:szCs w:val="18"/>
                <w:lang w:val="en-US" w:eastAsia="zh-CN"/>
              </w:rPr>
            </w:pPr>
            <w:r>
              <w:rPr>
                <w:rFonts w:cs="Arial"/>
                <w:szCs w:val="18"/>
              </w:rPr>
              <w:t>4 and 5</w:t>
            </w:r>
          </w:p>
        </w:tc>
      </w:tr>
      <w:tr w:rsidR="00794FFB" w14:paraId="510349A3"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C21B88C"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14B1B88A"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1014C45"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9D7A725" w14:textId="77777777" w:rsidR="00794FFB" w:rsidRDefault="00794FFB" w:rsidP="00492D9F">
            <w:pPr>
              <w:pStyle w:val="TAC"/>
              <w:rPr>
                <w:lang w:val="en-US" w:eastAsia="zh-CN" w:bidi="ar"/>
              </w:rPr>
            </w:pPr>
            <w:r>
              <w:rPr>
                <w:rFonts w:cs="Arial"/>
                <w:szCs w:val="18"/>
              </w:rPr>
              <w:t>CA_n258G</w:t>
            </w:r>
          </w:p>
        </w:tc>
        <w:tc>
          <w:tcPr>
            <w:tcW w:w="2281" w:type="dxa"/>
            <w:tcBorders>
              <w:top w:val="nil"/>
              <w:left w:val="single" w:sz="4" w:space="0" w:color="auto"/>
              <w:bottom w:val="single" w:sz="4" w:space="0" w:color="auto"/>
              <w:right w:val="single" w:sz="4" w:space="0" w:color="auto"/>
            </w:tcBorders>
            <w:vAlign w:val="center"/>
          </w:tcPr>
          <w:p w14:paraId="5133F322" w14:textId="77777777" w:rsidR="00794FFB" w:rsidRDefault="00794FFB" w:rsidP="00492D9F">
            <w:pPr>
              <w:pStyle w:val="TAC"/>
              <w:overflowPunct w:val="0"/>
              <w:autoSpaceDE w:val="0"/>
              <w:autoSpaceDN w:val="0"/>
              <w:adjustRightInd w:val="0"/>
              <w:rPr>
                <w:szCs w:val="18"/>
                <w:lang w:val="en-US" w:eastAsia="zh-CN"/>
              </w:rPr>
            </w:pPr>
          </w:p>
        </w:tc>
      </w:tr>
      <w:tr w:rsidR="00794FFB" w14:paraId="24478D8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62CD220"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A-n258H</w:t>
            </w:r>
          </w:p>
        </w:tc>
        <w:tc>
          <w:tcPr>
            <w:tcW w:w="3900" w:type="dxa"/>
            <w:tcBorders>
              <w:top w:val="single" w:sz="4" w:space="0" w:color="auto"/>
              <w:left w:val="single" w:sz="4" w:space="0" w:color="auto"/>
              <w:bottom w:val="nil"/>
              <w:right w:val="single" w:sz="4" w:space="0" w:color="auto"/>
            </w:tcBorders>
          </w:tcPr>
          <w:p w14:paraId="0085DC49" w14:textId="77777777" w:rsidR="00794FFB" w:rsidRDefault="00794FFB" w:rsidP="00492D9F">
            <w:pPr>
              <w:pStyle w:val="TAC"/>
              <w:overflowPunct w:val="0"/>
              <w:autoSpaceDE w:val="0"/>
              <w:autoSpaceDN w:val="0"/>
              <w:adjustRightInd w:val="0"/>
              <w:rPr>
                <w:szCs w:val="18"/>
              </w:rPr>
            </w:pPr>
            <w:r>
              <w:rPr>
                <w:szCs w:val="18"/>
              </w:rPr>
              <w:t>CA_</w:t>
            </w:r>
            <w:r>
              <w:rPr>
                <w:rFonts w:hint="eastAsia"/>
                <w:szCs w:val="18"/>
                <w:lang w:eastAsia="zh-CN"/>
              </w:rPr>
              <w:t>n41</w:t>
            </w:r>
            <w:r>
              <w:rPr>
                <w:szCs w:val="18"/>
              </w:rPr>
              <w:t>A-n258A/G/H</w:t>
            </w:r>
          </w:p>
        </w:tc>
        <w:tc>
          <w:tcPr>
            <w:tcW w:w="1230" w:type="dxa"/>
            <w:tcBorders>
              <w:top w:val="single" w:sz="4" w:space="0" w:color="auto"/>
              <w:left w:val="single" w:sz="4" w:space="0" w:color="auto"/>
              <w:bottom w:val="single" w:sz="4" w:space="0" w:color="auto"/>
              <w:right w:val="single" w:sz="4" w:space="0" w:color="auto"/>
            </w:tcBorders>
          </w:tcPr>
          <w:p w14:paraId="2A609B03"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727884C" w14:textId="77777777" w:rsidR="00794FFB" w:rsidRDefault="00794FFB" w:rsidP="00492D9F">
            <w:pPr>
              <w:pStyle w:val="TAC"/>
              <w:rPr>
                <w:lang w:val="en-US" w:eastAsia="zh-CN"/>
              </w:rPr>
            </w:pPr>
            <w:r>
              <w:rPr>
                <w:lang w:val="en-US" w:eastAsia="zh-CN" w:bidi="ar"/>
              </w:rPr>
              <w:t>10, 15, 20, 30, 40, 50, 60, 70, 80, 90, 100</w:t>
            </w:r>
          </w:p>
        </w:tc>
        <w:tc>
          <w:tcPr>
            <w:tcW w:w="2281" w:type="dxa"/>
            <w:tcBorders>
              <w:top w:val="single" w:sz="4" w:space="0" w:color="auto"/>
              <w:left w:val="single" w:sz="4" w:space="0" w:color="auto"/>
              <w:bottom w:val="nil"/>
              <w:right w:val="single" w:sz="4" w:space="0" w:color="auto"/>
            </w:tcBorders>
          </w:tcPr>
          <w:p w14:paraId="22A4B885"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468B45C4" w14:textId="77777777" w:rsidTr="00631E06">
        <w:trPr>
          <w:trHeight w:val="187"/>
          <w:jc w:val="center"/>
        </w:trPr>
        <w:tc>
          <w:tcPr>
            <w:tcW w:w="2463" w:type="dxa"/>
            <w:tcBorders>
              <w:top w:val="nil"/>
              <w:left w:val="single" w:sz="4" w:space="0" w:color="auto"/>
              <w:bottom w:val="nil"/>
              <w:right w:val="single" w:sz="4" w:space="0" w:color="auto"/>
            </w:tcBorders>
          </w:tcPr>
          <w:p w14:paraId="680C3067"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nil"/>
              <w:right w:val="single" w:sz="4" w:space="0" w:color="auto"/>
            </w:tcBorders>
          </w:tcPr>
          <w:p w14:paraId="36A9D581"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2C7099E5"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6CCAC79" w14:textId="77777777" w:rsidR="00794FFB" w:rsidRDefault="00794FFB" w:rsidP="00492D9F">
            <w:pPr>
              <w:pStyle w:val="TAC"/>
              <w:rPr>
                <w:lang w:val="en-US" w:eastAsia="zh-CN"/>
              </w:rPr>
            </w:pPr>
            <w:r>
              <w:rPr>
                <w:rFonts w:cs="Arial"/>
                <w:color w:val="000000"/>
                <w:szCs w:val="18"/>
                <w:lang w:val="en-US" w:eastAsia="zh-CN" w:bidi="ar"/>
              </w:rPr>
              <w:t>CA_n258H</w:t>
            </w:r>
          </w:p>
        </w:tc>
        <w:tc>
          <w:tcPr>
            <w:tcW w:w="2281" w:type="dxa"/>
            <w:tcBorders>
              <w:top w:val="nil"/>
              <w:left w:val="single" w:sz="4" w:space="0" w:color="auto"/>
              <w:bottom w:val="single" w:sz="4" w:space="0" w:color="auto"/>
              <w:right w:val="single" w:sz="4" w:space="0" w:color="auto"/>
            </w:tcBorders>
          </w:tcPr>
          <w:p w14:paraId="25018656"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228C7408" w14:textId="77777777" w:rsidTr="00631E06">
        <w:trPr>
          <w:trHeight w:val="187"/>
          <w:jc w:val="center"/>
        </w:trPr>
        <w:tc>
          <w:tcPr>
            <w:tcW w:w="2463" w:type="dxa"/>
            <w:tcBorders>
              <w:top w:val="nil"/>
              <w:left w:val="single" w:sz="4" w:space="0" w:color="auto"/>
              <w:bottom w:val="nil"/>
              <w:right w:val="single" w:sz="4" w:space="0" w:color="auto"/>
            </w:tcBorders>
          </w:tcPr>
          <w:p w14:paraId="680056B4"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00B23CF"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669B608"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079383B" w14:textId="77777777" w:rsidR="00794FFB" w:rsidRDefault="00794FFB" w:rsidP="00492D9F">
            <w:pPr>
              <w:pStyle w:val="TAC"/>
              <w:rPr>
                <w:lang w:val="en-US" w:eastAsia="zh-CN" w:bidi="ar"/>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56F1BDB" w14:textId="77777777" w:rsidR="00794FFB" w:rsidRDefault="00794FFB" w:rsidP="00492D9F">
            <w:pPr>
              <w:pStyle w:val="TAC"/>
              <w:overflowPunct w:val="0"/>
              <w:autoSpaceDE w:val="0"/>
              <w:autoSpaceDN w:val="0"/>
              <w:adjustRightInd w:val="0"/>
              <w:rPr>
                <w:szCs w:val="18"/>
                <w:lang w:val="en-US" w:eastAsia="zh-CN"/>
              </w:rPr>
            </w:pPr>
            <w:r>
              <w:rPr>
                <w:rFonts w:hint="eastAsia"/>
                <w:szCs w:val="18"/>
                <w:lang w:val="en-US" w:eastAsia="zh-CN"/>
              </w:rPr>
              <w:t>1</w:t>
            </w:r>
          </w:p>
        </w:tc>
      </w:tr>
      <w:tr w:rsidR="00794FFB" w14:paraId="182D585A" w14:textId="77777777" w:rsidTr="00631E06">
        <w:trPr>
          <w:trHeight w:val="187"/>
          <w:jc w:val="center"/>
        </w:trPr>
        <w:tc>
          <w:tcPr>
            <w:tcW w:w="2463" w:type="dxa"/>
            <w:tcBorders>
              <w:top w:val="nil"/>
              <w:left w:val="single" w:sz="4" w:space="0" w:color="auto"/>
              <w:bottom w:val="nil"/>
              <w:right w:val="single" w:sz="4" w:space="0" w:color="auto"/>
            </w:tcBorders>
          </w:tcPr>
          <w:p w14:paraId="014C17B9"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5F36CC40"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446AE5C"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69BCF12" w14:textId="77777777" w:rsidR="00794FFB" w:rsidRDefault="00794FFB" w:rsidP="00492D9F">
            <w:pPr>
              <w:pStyle w:val="TAC"/>
              <w:rPr>
                <w:lang w:val="en-US" w:eastAsia="zh-CN" w:bidi="ar"/>
              </w:rPr>
            </w:pPr>
            <w:r>
              <w:rPr>
                <w:rFonts w:cs="Arial"/>
                <w:color w:val="000000"/>
                <w:szCs w:val="18"/>
                <w:lang w:val="en-US" w:eastAsia="zh-CN" w:bidi="ar"/>
              </w:rPr>
              <w:t>CA_n258H</w:t>
            </w:r>
          </w:p>
        </w:tc>
        <w:tc>
          <w:tcPr>
            <w:tcW w:w="2281" w:type="dxa"/>
            <w:tcBorders>
              <w:top w:val="nil"/>
              <w:left w:val="single" w:sz="4" w:space="0" w:color="auto"/>
              <w:bottom w:val="single" w:sz="4" w:space="0" w:color="auto"/>
              <w:right w:val="single" w:sz="4" w:space="0" w:color="auto"/>
            </w:tcBorders>
          </w:tcPr>
          <w:p w14:paraId="1263C29A" w14:textId="77777777" w:rsidR="00794FFB" w:rsidRDefault="00794FFB" w:rsidP="00492D9F">
            <w:pPr>
              <w:pStyle w:val="TAC"/>
              <w:overflowPunct w:val="0"/>
              <w:autoSpaceDE w:val="0"/>
              <w:autoSpaceDN w:val="0"/>
              <w:adjustRightInd w:val="0"/>
              <w:rPr>
                <w:szCs w:val="18"/>
                <w:lang w:val="en-US" w:eastAsia="zh-CN"/>
              </w:rPr>
            </w:pPr>
          </w:p>
        </w:tc>
      </w:tr>
      <w:tr w:rsidR="00794FFB" w14:paraId="55DCAED7" w14:textId="77777777" w:rsidTr="00631E06">
        <w:trPr>
          <w:trHeight w:val="187"/>
          <w:jc w:val="center"/>
        </w:trPr>
        <w:tc>
          <w:tcPr>
            <w:tcW w:w="2463" w:type="dxa"/>
            <w:tcBorders>
              <w:top w:val="nil"/>
              <w:left w:val="single" w:sz="4" w:space="0" w:color="auto"/>
              <w:bottom w:val="nil"/>
              <w:right w:val="single" w:sz="4" w:space="0" w:color="auto"/>
            </w:tcBorders>
          </w:tcPr>
          <w:p w14:paraId="1EA33656"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6683936"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767C0C2" w14:textId="77777777" w:rsidR="00794FFB" w:rsidRDefault="00794FFB" w:rsidP="00492D9F">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25A9AF0" w14:textId="77777777" w:rsidR="00794FFB" w:rsidRDefault="00794FFB" w:rsidP="00492D9F">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vAlign w:val="center"/>
          </w:tcPr>
          <w:p w14:paraId="68F68F19" w14:textId="77777777" w:rsidR="00794FFB" w:rsidRDefault="00794FFB" w:rsidP="00492D9F">
            <w:pPr>
              <w:pStyle w:val="TAC"/>
              <w:overflowPunct w:val="0"/>
              <w:autoSpaceDE w:val="0"/>
              <w:autoSpaceDN w:val="0"/>
              <w:adjustRightInd w:val="0"/>
              <w:rPr>
                <w:szCs w:val="18"/>
                <w:lang w:val="en-US" w:eastAsia="zh-CN"/>
              </w:rPr>
            </w:pPr>
            <w:r>
              <w:rPr>
                <w:rFonts w:cs="Arial"/>
                <w:szCs w:val="18"/>
              </w:rPr>
              <w:t>4 and 5</w:t>
            </w:r>
          </w:p>
        </w:tc>
      </w:tr>
      <w:tr w:rsidR="00794FFB" w14:paraId="6010768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E2C4926"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3FEDE84"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3AB5221" w14:textId="77777777" w:rsidR="00794FFB" w:rsidRDefault="00794FFB" w:rsidP="00492D9F">
            <w:pPr>
              <w:pStyle w:val="TAC"/>
              <w:overflowPunct w:val="0"/>
              <w:autoSpaceDE w:val="0"/>
              <w:autoSpaceDN w:val="0"/>
              <w:adjustRightInd w:val="0"/>
              <w:rPr>
                <w:szCs w:val="18"/>
                <w:lang w:eastAsia="zh-CN"/>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E7AB693" w14:textId="77777777" w:rsidR="00794FFB" w:rsidRDefault="00794FFB" w:rsidP="00492D9F">
            <w:pPr>
              <w:pStyle w:val="TAC"/>
              <w:rPr>
                <w:lang w:val="en-US" w:eastAsia="zh-CN" w:bidi="ar"/>
              </w:rPr>
            </w:pPr>
            <w:r>
              <w:rPr>
                <w:rFonts w:cs="Arial"/>
                <w:szCs w:val="18"/>
              </w:rPr>
              <w:t>CA_n258H</w:t>
            </w:r>
          </w:p>
        </w:tc>
        <w:tc>
          <w:tcPr>
            <w:tcW w:w="2281" w:type="dxa"/>
            <w:tcBorders>
              <w:top w:val="nil"/>
              <w:left w:val="single" w:sz="4" w:space="0" w:color="auto"/>
              <w:bottom w:val="single" w:sz="4" w:space="0" w:color="auto"/>
              <w:right w:val="single" w:sz="4" w:space="0" w:color="auto"/>
            </w:tcBorders>
            <w:vAlign w:val="center"/>
          </w:tcPr>
          <w:p w14:paraId="14BADF2D" w14:textId="77777777" w:rsidR="00794FFB" w:rsidRDefault="00794FFB" w:rsidP="00492D9F">
            <w:pPr>
              <w:pStyle w:val="TAC"/>
              <w:overflowPunct w:val="0"/>
              <w:autoSpaceDE w:val="0"/>
              <w:autoSpaceDN w:val="0"/>
              <w:adjustRightInd w:val="0"/>
              <w:rPr>
                <w:szCs w:val="18"/>
                <w:lang w:val="en-US" w:eastAsia="zh-CN"/>
              </w:rPr>
            </w:pPr>
          </w:p>
        </w:tc>
      </w:tr>
      <w:tr w:rsidR="00794FFB" w14:paraId="50D62467"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2A0B159"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A-n258I</w:t>
            </w:r>
          </w:p>
        </w:tc>
        <w:tc>
          <w:tcPr>
            <w:tcW w:w="3900" w:type="dxa"/>
            <w:tcBorders>
              <w:top w:val="single" w:sz="4" w:space="0" w:color="auto"/>
              <w:left w:val="single" w:sz="4" w:space="0" w:color="auto"/>
              <w:bottom w:val="nil"/>
              <w:right w:val="single" w:sz="4" w:space="0" w:color="auto"/>
            </w:tcBorders>
          </w:tcPr>
          <w:p w14:paraId="19C09108"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0B889063"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117ED73"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DFD1331"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7DAE8882" w14:textId="77777777" w:rsidTr="00631E06">
        <w:trPr>
          <w:trHeight w:val="187"/>
          <w:jc w:val="center"/>
        </w:trPr>
        <w:tc>
          <w:tcPr>
            <w:tcW w:w="2463" w:type="dxa"/>
            <w:tcBorders>
              <w:top w:val="nil"/>
              <w:left w:val="single" w:sz="4" w:space="0" w:color="auto"/>
              <w:bottom w:val="nil"/>
              <w:right w:val="single" w:sz="4" w:space="0" w:color="auto"/>
            </w:tcBorders>
          </w:tcPr>
          <w:p w14:paraId="423F68F2"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15A9EA7A"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329506A4"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A2C7D86" w14:textId="77777777" w:rsidR="00794FFB" w:rsidRDefault="00794FFB" w:rsidP="00492D9F">
            <w:pPr>
              <w:pStyle w:val="TAC"/>
              <w:rPr>
                <w:lang w:val="en-US" w:eastAsia="zh-CN"/>
              </w:rPr>
            </w:pPr>
            <w:r>
              <w:rPr>
                <w:rFonts w:cs="Arial"/>
                <w:color w:val="000000"/>
                <w:szCs w:val="18"/>
                <w:lang w:val="en-US" w:eastAsia="zh-CN" w:bidi="ar"/>
              </w:rPr>
              <w:t>CA_n258I</w:t>
            </w:r>
          </w:p>
        </w:tc>
        <w:tc>
          <w:tcPr>
            <w:tcW w:w="2281" w:type="dxa"/>
            <w:tcBorders>
              <w:top w:val="nil"/>
              <w:left w:val="single" w:sz="4" w:space="0" w:color="auto"/>
              <w:bottom w:val="single" w:sz="4" w:space="0" w:color="auto"/>
              <w:right w:val="single" w:sz="4" w:space="0" w:color="auto"/>
            </w:tcBorders>
          </w:tcPr>
          <w:p w14:paraId="37D83D25"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124478C1" w14:textId="77777777" w:rsidTr="00631E06">
        <w:trPr>
          <w:trHeight w:val="187"/>
          <w:jc w:val="center"/>
        </w:trPr>
        <w:tc>
          <w:tcPr>
            <w:tcW w:w="2463" w:type="dxa"/>
            <w:tcBorders>
              <w:top w:val="nil"/>
              <w:left w:val="single" w:sz="4" w:space="0" w:color="auto"/>
              <w:bottom w:val="nil"/>
              <w:right w:val="single" w:sz="4" w:space="0" w:color="auto"/>
            </w:tcBorders>
          </w:tcPr>
          <w:p w14:paraId="2BB7DBCA" w14:textId="77777777" w:rsidR="00794FFB" w:rsidRDefault="00794FFB" w:rsidP="00492D9F">
            <w:pPr>
              <w:pStyle w:val="TAC"/>
              <w:overflowPunct w:val="0"/>
              <w:autoSpaceDE w:val="0"/>
              <w:autoSpaceDN w:val="0"/>
              <w:adjustRightInd w:val="0"/>
            </w:pPr>
          </w:p>
        </w:tc>
        <w:tc>
          <w:tcPr>
            <w:tcW w:w="3900" w:type="dxa"/>
            <w:tcBorders>
              <w:top w:val="single" w:sz="4" w:space="0" w:color="auto"/>
              <w:left w:val="single" w:sz="4" w:space="0" w:color="auto"/>
              <w:bottom w:val="nil"/>
              <w:right w:val="single" w:sz="4" w:space="0" w:color="auto"/>
            </w:tcBorders>
          </w:tcPr>
          <w:p w14:paraId="477791E6"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A-n258A/G/H/I</w:t>
            </w:r>
          </w:p>
        </w:tc>
        <w:tc>
          <w:tcPr>
            <w:tcW w:w="1230" w:type="dxa"/>
            <w:tcBorders>
              <w:top w:val="single" w:sz="4" w:space="0" w:color="auto"/>
              <w:left w:val="single" w:sz="4" w:space="0" w:color="auto"/>
              <w:bottom w:val="single" w:sz="4" w:space="0" w:color="auto"/>
              <w:right w:val="single" w:sz="4" w:space="0" w:color="auto"/>
            </w:tcBorders>
          </w:tcPr>
          <w:p w14:paraId="51250343" w14:textId="77777777" w:rsidR="00794FFB" w:rsidRDefault="00794FFB" w:rsidP="00492D9F">
            <w:pPr>
              <w:pStyle w:val="TAC"/>
              <w:overflowPunct w:val="0"/>
              <w:autoSpaceDE w:val="0"/>
              <w:autoSpaceDN w:val="0"/>
              <w:adjustRightInd w:val="0"/>
              <w:rPr>
                <w:szCs w:val="18"/>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3FB11F6" w14:textId="77777777" w:rsidR="00794FFB" w:rsidRDefault="00794FFB" w:rsidP="00492D9F">
            <w:pPr>
              <w:pStyle w:val="TAC"/>
              <w:rPr>
                <w:rFonts w:cs="Arial"/>
                <w:color w:val="000000"/>
                <w:szCs w:val="18"/>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tcPr>
          <w:p w14:paraId="21ECBE12" w14:textId="77777777" w:rsidR="00794FFB" w:rsidRDefault="00794FFB" w:rsidP="00492D9F">
            <w:pPr>
              <w:pStyle w:val="TAC"/>
              <w:overflowPunct w:val="0"/>
              <w:autoSpaceDE w:val="0"/>
              <w:autoSpaceDN w:val="0"/>
              <w:adjustRightInd w:val="0"/>
              <w:rPr>
                <w:rFonts w:cs="Arial"/>
                <w:bCs/>
                <w:szCs w:val="18"/>
                <w:lang w:val="en-US" w:eastAsia="zh-CN"/>
              </w:rPr>
            </w:pPr>
            <w:r>
              <w:rPr>
                <w:rFonts w:cs="Arial"/>
                <w:szCs w:val="18"/>
              </w:rPr>
              <w:t>4 and 5</w:t>
            </w:r>
          </w:p>
        </w:tc>
      </w:tr>
      <w:tr w:rsidR="00794FFB" w14:paraId="16206EE6"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7D95123"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170AA16E"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DDFBA27"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AF51EB1"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CA_n258I</w:t>
            </w:r>
          </w:p>
        </w:tc>
        <w:tc>
          <w:tcPr>
            <w:tcW w:w="2281" w:type="dxa"/>
            <w:tcBorders>
              <w:top w:val="nil"/>
              <w:left w:val="single" w:sz="4" w:space="0" w:color="auto"/>
              <w:bottom w:val="single" w:sz="4" w:space="0" w:color="auto"/>
              <w:right w:val="single" w:sz="4" w:space="0" w:color="auto"/>
            </w:tcBorders>
          </w:tcPr>
          <w:p w14:paraId="08A752CE"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14F3829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54B1AA9"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A-n258J</w:t>
            </w:r>
          </w:p>
        </w:tc>
        <w:tc>
          <w:tcPr>
            <w:tcW w:w="3900" w:type="dxa"/>
            <w:tcBorders>
              <w:top w:val="single" w:sz="4" w:space="0" w:color="auto"/>
              <w:left w:val="single" w:sz="4" w:space="0" w:color="auto"/>
              <w:bottom w:val="nil"/>
              <w:right w:val="single" w:sz="4" w:space="0" w:color="auto"/>
            </w:tcBorders>
          </w:tcPr>
          <w:p w14:paraId="5D4AAC92"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14CB3B87"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3B75F64"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3CD365C1"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4A99FDD5" w14:textId="77777777" w:rsidTr="00631E06">
        <w:trPr>
          <w:trHeight w:val="187"/>
          <w:jc w:val="center"/>
        </w:trPr>
        <w:tc>
          <w:tcPr>
            <w:tcW w:w="2463" w:type="dxa"/>
            <w:tcBorders>
              <w:top w:val="nil"/>
              <w:left w:val="single" w:sz="4" w:space="0" w:color="auto"/>
              <w:bottom w:val="nil"/>
              <w:right w:val="single" w:sz="4" w:space="0" w:color="auto"/>
            </w:tcBorders>
          </w:tcPr>
          <w:p w14:paraId="5CE4CC44"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507D3381"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6E2DBDCB"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BD6FE18" w14:textId="77777777" w:rsidR="00794FFB" w:rsidRDefault="00794FFB" w:rsidP="00492D9F">
            <w:pPr>
              <w:pStyle w:val="TAC"/>
              <w:rPr>
                <w:lang w:val="en-US" w:eastAsia="zh-CN"/>
              </w:rPr>
            </w:pPr>
            <w:r>
              <w:rPr>
                <w:rFonts w:cs="Arial"/>
                <w:color w:val="000000"/>
                <w:szCs w:val="18"/>
                <w:lang w:val="en-US" w:eastAsia="zh-CN" w:bidi="ar"/>
              </w:rPr>
              <w:t>CA_n258J</w:t>
            </w:r>
          </w:p>
        </w:tc>
        <w:tc>
          <w:tcPr>
            <w:tcW w:w="2281" w:type="dxa"/>
            <w:tcBorders>
              <w:top w:val="nil"/>
              <w:left w:val="single" w:sz="4" w:space="0" w:color="auto"/>
              <w:bottom w:val="single" w:sz="4" w:space="0" w:color="auto"/>
              <w:right w:val="single" w:sz="4" w:space="0" w:color="auto"/>
            </w:tcBorders>
          </w:tcPr>
          <w:p w14:paraId="31DEC78B"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79FD4B0F" w14:textId="77777777" w:rsidTr="00631E06">
        <w:trPr>
          <w:trHeight w:val="187"/>
          <w:jc w:val="center"/>
        </w:trPr>
        <w:tc>
          <w:tcPr>
            <w:tcW w:w="2463" w:type="dxa"/>
            <w:tcBorders>
              <w:top w:val="nil"/>
              <w:left w:val="single" w:sz="4" w:space="0" w:color="auto"/>
              <w:bottom w:val="nil"/>
              <w:right w:val="single" w:sz="4" w:space="0" w:color="auto"/>
            </w:tcBorders>
          </w:tcPr>
          <w:p w14:paraId="10ABA228" w14:textId="77777777" w:rsidR="00794FFB" w:rsidRDefault="00794FFB" w:rsidP="00492D9F">
            <w:pPr>
              <w:pStyle w:val="TAC"/>
              <w:overflowPunct w:val="0"/>
              <w:autoSpaceDE w:val="0"/>
              <w:autoSpaceDN w:val="0"/>
              <w:adjustRightInd w:val="0"/>
            </w:pPr>
          </w:p>
        </w:tc>
        <w:tc>
          <w:tcPr>
            <w:tcW w:w="3900" w:type="dxa"/>
            <w:tcBorders>
              <w:top w:val="single" w:sz="4" w:space="0" w:color="auto"/>
              <w:left w:val="single" w:sz="4" w:space="0" w:color="auto"/>
              <w:bottom w:val="nil"/>
              <w:right w:val="single" w:sz="4" w:space="0" w:color="auto"/>
            </w:tcBorders>
          </w:tcPr>
          <w:p w14:paraId="2378A0D7"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A-n258A/G/H/I/J</w:t>
            </w:r>
          </w:p>
        </w:tc>
        <w:tc>
          <w:tcPr>
            <w:tcW w:w="1230" w:type="dxa"/>
            <w:tcBorders>
              <w:top w:val="single" w:sz="4" w:space="0" w:color="auto"/>
              <w:left w:val="single" w:sz="4" w:space="0" w:color="auto"/>
              <w:bottom w:val="single" w:sz="4" w:space="0" w:color="auto"/>
              <w:right w:val="single" w:sz="4" w:space="0" w:color="auto"/>
            </w:tcBorders>
          </w:tcPr>
          <w:p w14:paraId="65BF1672" w14:textId="77777777" w:rsidR="00794FFB" w:rsidRDefault="00794FFB" w:rsidP="00492D9F">
            <w:pPr>
              <w:pStyle w:val="TAC"/>
              <w:overflowPunct w:val="0"/>
              <w:autoSpaceDE w:val="0"/>
              <w:autoSpaceDN w:val="0"/>
              <w:adjustRightInd w:val="0"/>
              <w:rPr>
                <w:szCs w:val="18"/>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ECCF20C" w14:textId="77777777" w:rsidR="00794FFB" w:rsidRDefault="00794FFB" w:rsidP="00492D9F">
            <w:pPr>
              <w:pStyle w:val="TAC"/>
              <w:rPr>
                <w:rFonts w:cs="Arial"/>
                <w:color w:val="000000"/>
                <w:szCs w:val="18"/>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tcPr>
          <w:p w14:paraId="476EA002" w14:textId="77777777" w:rsidR="00794FFB" w:rsidRDefault="00794FFB" w:rsidP="00492D9F">
            <w:pPr>
              <w:pStyle w:val="TAC"/>
              <w:overflowPunct w:val="0"/>
              <w:autoSpaceDE w:val="0"/>
              <w:autoSpaceDN w:val="0"/>
              <w:adjustRightInd w:val="0"/>
              <w:rPr>
                <w:rFonts w:cs="Arial"/>
                <w:bCs/>
                <w:szCs w:val="18"/>
                <w:lang w:val="en-US" w:eastAsia="zh-CN"/>
              </w:rPr>
            </w:pPr>
            <w:r>
              <w:rPr>
                <w:rFonts w:cs="Arial"/>
                <w:szCs w:val="18"/>
              </w:rPr>
              <w:t>4 and 5</w:t>
            </w:r>
          </w:p>
        </w:tc>
      </w:tr>
      <w:tr w:rsidR="00794FFB" w14:paraId="56E5483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5357298"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6E79D34F"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52AC7057"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C5E9026"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CA_n258J</w:t>
            </w:r>
          </w:p>
        </w:tc>
        <w:tc>
          <w:tcPr>
            <w:tcW w:w="2281" w:type="dxa"/>
            <w:tcBorders>
              <w:top w:val="nil"/>
              <w:left w:val="single" w:sz="4" w:space="0" w:color="auto"/>
              <w:bottom w:val="single" w:sz="4" w:space="0" w:color="auto"/>
              <w:right w:val="single" w:sz="4" w:space="0" w:color="auto"/>
            </w:tcBorders>
          </w:tcPr>
          <w:p w14:paraId="12CCD3C8"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129B0FE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50F63E8"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A-n258K</w:t>
            </w:r>
          </w:p>
        </w:tc>
        <w:tc>
          <w:tcPr>
            <w:tcW w:w="3900" w:type="dxa"/>
            <w:tcBorders>
              <w:top w:val="single" w:sz="4" w:space="0" w:color="auto"/>
              <w:left w:val="single" w:sz="4" w:space="0" w:color="auto"/>
              <w:bottom w:val="nil"/>
              <w:right w:val="single" w:sz="4" w:space="0" w:color="auto"/>
            </w:tcBorders>
          </w:tcPr>
          <w:p w14:paraId="2A788889"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6D1AADA8"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3850795"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180BB38"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026A257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1BD4850"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358BFE87"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56B0563C"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5E929CB" w14:textId="77777777" w:rsidR="00794FFB" w:rsidRDefault="00794FFB" w:rsidP="00492D9F">
            <w:pPr>
              <w:pStyle w:val="TAC"/>
              <w:rPr>
                <w:lang w:val="en-US" w:eastAsia="zh-CN"/>
              </w:rPr>
            </w:pPr>
            <w:r>
              <w:rPr>
                <w:rFonts w:cs="Arial"/>
                <w:color w:val="000000"/>
                <w:szCs w:val="18"/>
                <w:lang w:val="en-US" w:eastAsia="zh-CN" w:bidi="ar"/>
              </w:rPr>
              <w:t>CA_n258K</w:t>
            </w:r>
          </w:p>
        </w:tc>
        <w:tc>
          <w:tcPr>
            <w:tcW w:w="2281" w:type="dxa"/>
            <w:tcBorders>
              <w:top w:val="nil"/>
              <w:left w:val="single" w:sz="4" w:space="0" w:color="auto"/>
              <w:bottom w:val="single" w:sz="4" w:space="0" w:color="auto"/>
              <w:right w:val="single" w:sz="4" w:space="0" w:color="auto"/>
            </w:tcBorders>
          </w:tcPr>
          <w:p w14:paraId="1CF51D1A"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60B26DAC"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D2B4654"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A-n258L</w:t>
            </w:r>
          </w:p>
        </w:tc>
        <w:tc>
          <w:tcPr>
            <w:tcW w:w="3900" w:type="dxa"/>
            <w:tcBorders>
              <w:top w:val="single" w:sz="4" w:space="0" w:color="auto"/>
              <w:left w:val="single" w:sz="4" w:space="0" w:color="auto"/>
              <w:bottom w:val="nil"/>
              <w:right w:val="single" w:sz="4" w:space="0" w:color="auto"/>
            </w:tcBorders>
          </w:tcPr>
          <w:p w14:paraId="4035DC09"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6D4715BD"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B19F702"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0E25F19B"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7441FAE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8263953"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2D71F6D3"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816D60C"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F1E3238" w14:textId="77777777" w:rsidR="00794FFB" w:rsidRDefault="00794FFB" w:rsidP="00492D9F">
            <w:pPr>
              <w:pStyle w:val="TAC"/>
              <w:rPr>
                <w:lang w:val="en-US" w:eastAsia="zh-CN"/>
              </w:rPr>
            </w:pPr>
            <w:r>
              <w:rPr>
                <w:rFonts w:cs="Arial"/>
                <w:color w:val="000000"/>
                <w:szCs w:val="18"/>
                <w:lang w:val="en-US" w:eastAsia="zh-CN" w:bidi="ar"/>
              </w:rPr>
              <w:t>CA_n258L</w:t>
            </w:r>
          </w:p>
        </w:tc>
        <w:tc>
          <w:tcPr>
            <w:tcW w:w="2281" w:type="dxa"/>
            <w:tcBorders>
              <w:top w:val="nil"/>
              <w:left w:val="single" w:sz="4" w:space="0" w:color="auto"/>
              <w:bottom w:val="single" w:sz="4" w:space="0" w:color="auto"/>
              <w:right w:val="single" w:sz="4" w:space="0" w:color="auto"/>
            </w:tcBorders>
          </w:tcPr>
          <w:p w14:paraId="74798075"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4781CFA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243F14C"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A-n258M</w:t>
            </w:r>
          </w:p>
        </w:tc>
        <w:tc>
          <w:tcPr>
            <w:tcW w:w="3900" w:type="dxa"/>
            <w:tcBorders>
              <w:top w:val="single" w:sz="4" w:space="0" w:color="auto"/>
              <w:left w:val="single" w:sz="4" w:space="0" w:color="auto"/>
              <w:bottom w:val="nil"/>
              <w:right w:val="single" w:sz="4" w:space="0" w:color="auto"/>
            </w:tcBorders>
          </w:tcPr>
          <w:p w14:paraId="238CC80E"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6AE37396"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2D62BAB"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D56016E"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51C0820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A07E25A"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7B8388BC"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0217FAC"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02BA834" w14:textId="77777777" w:rsidR="00794FFB" w:rsidRDefault="00794FFB" w:rsidP="00492D9F">
            <w:pPr>
              <w:pStyle w:val="TAC"/>
              <w:rPr>
                <w:lang w:val="en-US" w:eastAsia="zh-CN"/>
              </w:rPr>
            </w:pPr>
            <w:r>
              <w:rPr>
                <w:rFonts w:cs="Arial"/>
                <w:color w:val="000000"/>
                <w:szCs w:val="18"/>
                <w:lang w:val="en-US" w:eastAsia="zh-CN" w:bidi="ar"/>
              </w:rPr>
              <w:t>CA_n258M</w:t>
            </w:r>
          </w:p>
        </w:tc>
        <w:tc>
          <w:tcPr>
            <w:tcW w:w="2281" w:type="dxa"/>
            <w:tcBorders>
              <w:top w:val="nil"/>
              <w:left w:val="single" w:sz="4" w:space="0" w:color="auto"/>
              <w:bottom w:val="single" w:sz="4" w:space="0" w:color="auto"/>
              <w:right w:val="single" w:sz="4" w:space="0" w:color="auto"/>
            </w:tcBorders>
          </w:tcPr>
          <w:p w14:paraId="45E087A4"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676CCE77"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14861FD" w14:textId="77777777" w:rsidR="00794FFB" w:rsidRDefault="00794FFB" w:rsidP="00492D9F">
            <w:pPr>
              <w:pStyle w:val="TAC"/>
              <w:overflowPunct w:val="0"/>
              <w:autoSpaceDE w:val="0"/>
              <w:autoSpaceDN w:val="0"/>
              <w:adjustRightInd w:val="0"/>
            </w:pPr>
            <w:r>
              <w:t>CA_n41A-n258O</w:t>
            </w:r>
          </w:p>
        </w:tc>
        <w:tc>
          <w:tcPr>
            <w:tcW w:w="3900" w:type="dxa"/>
            <w:tcBorders>
              <w:top w:val="single" w:sz="4" w:space="0" w:color="auto"/>
              <w:left w:val="single" w:sz="4" w:space="0" w:color="auto"/>
              <w:bottom w:val="nil"/>
              <w:right w:val="single" w:sz="4" w:space="0" w:color="auto"/>
            </w:tcBorders>
          </w:tcPr>
          <w:p w14:paraId="30E409E4" w14:textId="77777777" w:rsidR="00794FFB" w:rsidRDefault="00794FFB" w:rsidP="00492D9F">
            <w:pPr>
              <w:pStyle w:val="TAC"/>
              <w:overflowPunct w:val="0"/>
              <w:autoSpaceDE w:val="0"/>
              <w:autoSpaceDN w:val="0"/>
              <w:adjustRightInd w:val="0"/>
            </w:pPr>
            <w:r>
              <w:t>CA_n41A-n258A/O</w:t>
            </w:r>
          </w:p>
        </w:tc>
        <w:tc>
          <w:tcPr>
            <w:tcW w:w="1230" w:type="dxa"/>
            <w:tcBorders>
              <w:top w:val="single" w:sz="4" w:space="0" w:color="auto"/>
              <w:left w:val="single" w:sz="4" w:space="0" w:color="auto"/>
              <w:bottom w:val="single" w:sz="4" w:space="0" w:color="auto"/>
              <w:right w:val="single" w:sz="4" w:space="0" w:color="auto"/>
            </w:tcBorders>
          </w:tcPr>
          <w:p w14:paraId="375C47A5" w14:textId="77777777" w:rsidR="00794FFB" w:rsidRDefault="00794FFB" w:rsidP="00492D9F">
            <w:pPr>
              <w:pStyle w:val="TAC"/>
              <w:overflowPunct w:val="0"/>
              <w:autoSpaceDE w:val="0"/>
              <w:autoSpaceDN w:val="0"/>
              <w:adjustRightInd w:val="0"/>
              <w:rPr>
                <w:szCs w:val="18"/>
              </w:rPr>
            </w:pPr>
            <w:r>
              <w:rPr>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A355A48"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5, 10, 15, 20, 25, 30, 35, 40, 45, 50</w:t>
            </w:r>
          </w:p>
        </w:tc>
        <w:tc>
          <w:tcPr>
            <w:tcW w:w="2281" w:type="dxa"/>
            <w:tcBorders>
              <w:top w:val="single" w:sz="4" w:space="0" w:color="auto"/>
              <w:left w:val="single" w:sz="4" w:space="0" w:color="auto"/>
              <w:bottom w:val="nil"/>
              <w:right w:val="single" w:sz="4" w:space="0" w:color="auto"/>
            </w:tcBorders>
          </w:tcPr>
          <w:p w14:paraId="1BD57817" w14:textId="77777777" w:rsidR="00794FFB" w:rsidRDefault="00794FFB" w:rsidP="00492D9F">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794FFB" w14:paraId="37564456"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4398957"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3E56ADD7"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1E57E5C7"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D16C083"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CA_n258O</w:t>
            </w:r>
          </w:p>
        </w:tc>
        <w:tc>
          <w:tcPr>
            <w:tcW w:w="2281" w:type="dxa"/>
            <w:tcBorders>
              <w:top w:val="nil"/>
              <w:left w:val="single" w:sz="4" w:space="0" w:color="auto"/>
              <w:bottom w:val="single" w:sz="4" w:space="0" w:color="auto"/>
              <w:right w:val="single" w:sz="4" w:space="0" w:color="auto"/>
            </w:tcBorders>
          </w:tcPr>
          <w:p w14:paraId="5CE4246D"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3833A03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3886FD0" w14:textId="77777777" w:rsidR="00794FFB" w:rsidRDefault="00794FFB" w:rsidP="00492D9F">
            <w:pPr>
              <w:pStyle w:val="TAC"/>
              <w:overflowPunct w:val="0"/>
              <w:autoSpaceDE w:val="0"/>
              <w:autoSpaceDN w:val="0"/>
              <w:adjustRightInd w:val="0"/>
            </w:pPr>
            <w:r>
              <w:t>CA_n41A-n258P</w:t>
            </w:r>
          </w:p>
        </w:tc>
        <w:tc>
          <w:tcPr>
            <w:tcW w:w="3900" w:type="dxa"/>
            <w:tcBorders>
              <w:top w:val="single" w:sz="4" w:space="0" w:color="auto"/>
              <w:left w:val="single" w:sz="4" w:space="0" w:color="auto"/>
              <w:bottom w:val="nil"/>
              <w:right w:val="single" w:sz="4" w:space="0" w:color="auto"/>
            </w:tcBorders>
          </w:tcPr>
          <w:p w14:paraId="24362680" w14:textId="77777777" w:rsidR="00794FFB" w:rsidRDefault="00794FFB" w:rsidP="00492D9F">
            <w:pPr>
              <w:pStyle w:val="TAC"/>
              <w:overflowPunct w:val="0"/>
              <w:autoSpaceDE w:val="0"/>
              <w:autoSpaceDN w:val="0"/>
              <w:adjustRightInd w:val="0"/>
            </w:pPr>
            <w:r>
              <w:t>CA_n41A-n258A/O/P</w:t>
            </w:r>
          </w:p>
        </w:tc>
        <w:tc>
          <w:tcPr>
            <w:tcW w:w="1230" w:type="dxa"/>
            <w:tcBorders>
              <w:top w:val="single" w:sz="4" w:space="0" w:color="auto"/>
              <w:left w:val="single" w:sz="4" w:space="0" w:color="auto"/>
              <w:bottom w:val="single" w:sz="4" w:space="0" w:color="auto"/>
              <w:right w:val="single" w:sz="4" w:space="0" w:color="auto"/>
            </w:tcBorders>
          </w:tcPr>
          <w:p w14:paraId="4C6FCF38" w14:textId="77777777" w:rsidR="00794FFB" w:rsidRDefault="00794FFB" w:rsidP="00492D9F">
            <w:pPr>
              <w:pStyle w:val="TAC"/>
              <w:overflowPunct w:val="0"/>
              <w:autoSpaceDE w:val="0"/>
              <w:autoSpaceDN w:val="0"/>
              <w:adjustRightInd w:val="0"/>
              <w:rPr>
                <w:szCs w:val="18"/>
              </w:rPr>
            </w:pPr>
            <w:r>
              <w:rPr>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86D858F"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5, 10, 15, 20, 25, 30, 35, 40, 45, 50</w:t>
            </w:r>
          </w:p>
        </w:tc>
        <w:tc>
          <w:tcPr>
            <w:tcW w:w="2281" w:type="dxa"/>
            <w:tcBorders>
              <w:top w:val="single" w:sz="4" w:space="0" w:color="auto"/>
              <w:left w:val="single" w:sz="4" w:space="0" w:color="auto"/>
              <w:bottom w:val="nil"/>
              <w:right w:val="single" w:sz="4" w:space="0" w:color="auto"/>
            </w:tcBorders>
          </w:tcPr>
          <w:p w14:paraId="1CA9C692" w14:textId="77777777" w:rsidR="00794FFB" w:rsidRDefault="00794FFB" w:rsidP="00492D9F">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794FFB" w14:paraId="65934473"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F95206A"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07094739"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9FDF87A"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F321E95"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CA_n258P</w:t>
            </w:r>
          </w:p>
        </w:tc>
        <w:tc>
          <w:tcPr>
            <w:tcW w:w="2281" w:type="dxa"/>
            <w:tcBorders>
              <w:top w:val="nil"/>
              <w:left w:val="single" w:sz="4" w:space="0" w:color="auto"/>
              <w:bottom w:val="single" w:sz="4" w:space="0" w:color="auto"/>
              <w:right w:val="single" w:sz="4" w:space="0" w:color="auto"/>
            </w:tcBorders>
          </w:tcPr>
          <w:p w14:paraId="70CC3828"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25FA5DD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DB5DB99" w14:textId="77777777" w:rsidR="00794FFB" w:rsidRDefault="00794FFB" w:rsidP="00492D9F">
            <w:pPr>
              <w:pStyle w:val="TAC"/>
              <w:overflowPunct w:val="0"/>
              <w:autoSpaceDE w:val="0"/>
              <w:autoSpaceDN w:val="0"/>
              <w:adjustRightInd w:val="0"/>
            </w:pPr>
            <w:r>
              <w:t>CA_n41A-n258Q</w:t>
            </w:r>
          </w:p>
        </w:tc>
        <w:tc>
          <w:tcPr>
            <w:tcW w:w="3900" w:type="dxa"/>
            <w:tcBorders>
              <w:top w:val="single" w:sz="4" w:space="0" w:color="auto"/>
              <w:left w:val="single" w:sz="4" w:space="0" w:color="auto"/>
              <w:bottom w:val="nil"/>
              <w:right w:val="single" w:sz="4" w:space="0" w:color="auto"/>
            </w:tcBorders>
          </w:tcPr>
          <w:p w14:paraId="24B66509" w14:textId="77777777" w:rsidR="00794FFB" w:rsidRDefault="00794FFB" w:rsidP="00492D9F">
            <w:pPr>
              <w:pStyle w:val="TAC"/>
              <w:overflowPunct w:val="0"/>
              <w:autoSpaceDE w:val="0"/>
              <w:autoSpaceDN w:val="0"/>
              <w:adjustRightInd w:val="0"/>
            </w:pPr>
            <w:r>
              <w:t>CA_n41A-n258A/O/P/Q</w:t>
            </w:r>
          </w:p>
        </w:tc>
        <w:tc>
          <w:tcPr>
            <w:tcW w:w="1230" w:type="dxa"/>
            <w:tcBorders>
              <w:top w:val="single" w:sz="4" w:space="0" w:color="auto"/>
              <w:left w:val="single" w:sz="4" w:space="0" w:color="auto"/>
              <w:bottom w:val="single" w:sz="4" w:space="0" w:color="auto"/>
              <w:right w:val="single" w:sz="4" w:space="0" w:color="auto"/>
            </w:tcBorders>
          </w:tcPr>
          <w:p w14:paraId="044EC5B1" w14:textId="77777777" w:rsidR="00794FFB" w:rsidRDefault="00794FFB" w:rsidP="00492D9F">
            <w:pPr>
              <w:pStyle w:val="TAC"/>
              <w:overflowPunct w:val="0"/>
              <w:autoSpaceDE w:val="0"/>
              <w:autoSpaceDN w:val="0"/>
              <w:adjustRightInd w:val="0"/>
              <w:rPr>
                <w:szCs w:val="18"/>
              </w:rPr>
            </w:pPr>
            <w:r>
              <w:rPr>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D02CC59"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5, 10, 15, 20, 25, 30, 35, 40, 45, 50</w:t>
            </w:r>
          </w:p>
        </w:tc>
        <w:tc>
          <w:tcPr>
            <w:tcW w:w="2281" w:type="dxa"/>
            <w:tcBorders>
              <w:top w:val="single" w:sz="4" w:space="0" w:color="auto"/>
              <w:left w:val="single" w:sz="4" w:space="0" w:color="auto"/>
              <w:bottom w:val="nil"/>
              <w:right w:val="single" w:sz="4" w:space="0" w:color="auto"/>
            </w:tcBorders>
          </w:tcPr>
          <w:p w14:paraId="4F666340" w14:textId="77777777" w:rsidR="00794FFB" w:rsidRDefault="00794FFB" w:rsidP="00492D9F">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794FFB" w14:paraId="5FB20D5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0EE3DC0"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1EC396EA"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50815045"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BF148ED"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CA_n258Q</w:t>
            </w:r>
          </w:p>
        </w:tc>
        <w:tc>
          <w:tcPr>
            <w:tcW w:w="2281" w:type="dxa"/>
            <w:tcBorders>
              <w:top w:val="nil"/>
              <w:left w:val="single" w:sz="4" w:space="0" w:color="auto"/>
              <w:bottom w:val="single" w:sz="4" w:space="0" w:color="auto"/>
              <w:right w:val="single" w:sz="4" w:space="0" w:color="auto"/>
            </w:tcBorders>
          </w:tcPr>
          <w:p w14:paraId="4287681E"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570462B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CB645D4"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07A1A897" w14:textId="77777777" w:rsidR="00794FFB" w:rsidRDefault="00794FFB" w:rsidP="00492D9F">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5FCD62C6"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5532F6D" w14:textId="77777777" w:rsidR="00794FFB" w:rsidRDefault="00794FFB" w:rsidP="00492D9F">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434F5F36"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147A52CF" w14:textId="77777777" w:rsidTr="00631E06">
        <w:trPr>
          <w:trHeight w:val="187"/>
          <w:jc w:val="center"/>
        </w:trPr>
        <w:tc>
          <w:tcPr>
            <w:tcW w:w="2463" w:type="dxa"/>
            <w:tcBorders>
              <w:top w:val="nil"/>
              <w:left w:val="single" w:sz="4" w:space="0" w:color="auto"/>
              <w:bottom w:val="nil"/>
              <w:right w:val="single" w:sz="4" w:space="0" w:color="auto"/>
            </w:tcBorders>
          </w:tcPr>
          <w:p w14:paraId="5E4B3CD3"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76955A7"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F07A9D4"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40B12C5" w14:textId="77777777" w:rsidR="00794FFB" w:rsidRDefault="00794FFB" w:rsidP="00492D9F">
            <w:pPr>
              <w:pStyle w:val="TAC"/>
            </w:pPr>
            <w:r>
              <w:rPr>
                <w:lang w:val="en-US" w:eastAsia="zh-CN" w:bidi="ar"/>
              </w:rPr>
              <w:t>CA_n258(2A)</w:t>
            </w:r>
          </w:p>
        </w:tc>
        <w:tc>
          <w:tcPr>
            <w:tcW w:w="2281" w:type="dxa"/>
            <w:tcBorders>
              <w:top w:val="nil"/>
              <w:left w:val="single" w:sz="4" w:space="0" w:color="auto"/>
              <w:bottom w:val="single" w:sz="4" w:space="0" w:color="auto"/>
              <w:right w:val="single" w:sz="4" w:space="0" w:color="auto"/>
            </w:tcBorders>
          </w:tcPr>
          <w:p w14:paraId="07DBC0A6" w14:textId="77777777" w:rsidR="00794FFB" w:rsidRDefault="00794FFB" w:rsidP="00492D9F">
            <w:pPr>
              <w:pStyle w:val="TAC"/>
              <w:overflowPunct w:val="0"/>
              <w:autoSpaceDE w:val="0"/>
              <w:autoSpaceDN w:val="0"/>
              <w:adjustRightInd w:val="0"/>
              <w:rPr>
                <w:szCs w:val="18"/>
                <w:lang w:eastAsia="zh-CN"/>
              </w:rPr>
            </w:pPr>
          </w:p>
        </w:tc>
      </w:tr>
      <w:tr w:rsidR="00794FFB" w14:paraId="36B1F4C5" w14:textId="77777777" w:rsidTr="00631E06">
        <w:trPr>
          <w:trHeight w:val="187"/>
          <w:jc w:val="center"/>
        </w:trPr>
        <w:tc>
          <w:tcPr>
            <w:tcW w:w="2463" w:type="dxa"/>
            <w:tcBorders>
              <w:top w:val="nil"/>
              <w:left w:val="single" w:sz="4" w:space="0" w:color="auto"/>
              <w:bottom w:val="nil"/>
              <w:right w:val="single" w:sz="4" w:space="0" w:color="auto"/>
            </w:tcBorders>
          </w:tcPr>
          <w:p w14:paraId="33C79303"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A5F9C54"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0FD0BE0"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6BD3D2E" w14:textId="77777777" w:rsidR="00794FFB" w:rsidRDefault="00794FFB" w:rsidP="00492D9F">
            <w:pPr>
              <w:pStyle w:val="TAC"/>
              <w:rPr>
                <w:lang w:eastAsia="zh-CN"/>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34E0FF61" w14:textId="77777777" w:rsidR="00794FFB" w:rsidRDefault="00794FFB" w:rsidP="00492D9F">
            <w:pPr>
              <w:pStyle w:val="TAC"/>
              <w:overflowPunct w:val="0"/>
              <w:autoSpaceDE w:val="0"/>
              <w:autoSpaceDN w:val="0"/>
              <w:adjustRightInd w:val="0"/>
              <w:rPr>
                <w:szCs w:val="18"/>
                <w:lang w:val="en-US" w:eastAsia="zh-CN"/>
              </w:rPr>
            </w:pPr>
            <w:r>
              <w:rPr>
                <w:szCs w:val="18"/>
                <w:lang w:eastAsia="zh-CN"/>
              </w:rPr>
              <w:t>4 and 5</w:t>
            </w:r>
          </w:p>
        </w:tc>
      </w:tr>
      <w:tr w:rsidR="00794FFB" w14:paraId="30D07C8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407FCCF"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17A89D6"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5069B26"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97AFACA" w14:textId="77777777" w:rsidR="00794FFB" w:rsidRDefault="00794FFB" w:rsidP="00492D9F">
            <w:pPr>
              <w:pStyle w:val="TAC"/>
            </w:pPr>
            <w:r>
              <w:rPr>
                <w:lang w:val="en-US" w:eastAsia="zh-CN" w:bidi="ar"/>
              </w:rPr>
              <w:t>CA_n258(2A)</w:t>
            </w:r>
          </w:p>
        </w:tc>
        <w:tc>
          <w:tcPr>
            <w:tcW w:w="2281" w:type="dxa"/>
            <w:tcBorders>
              <w:top w:val="nil"/>
              <w:left w:val="single" w:sz="4" w:space="0" w:color="auto"/>
              <w:bottom w:val="single" w:sz="4" w:space="0" w:color="auto"/>
              <w:right w:val="single" w:sz="4" w:space="0" w:color="auto"/>
            </w:tcBorders>
          </w:tcPr>
          <w:p w14:paraId="1DF3E623" w14:textId="77777777" w:rsidR="00794FFB" w:rsidRDefault="00794FFB" w:rsidP="00492D9F">
            <w:pPr>
              <w:pStyle w:val="TAC"/>
              <w:overflowPunct w:val="0"/>
              <w:autoSpaceDE w:val="0"/>
              <w:autoSpaceDN w:val="0"/>
              <w:adjustRightInd w:val="0"/>
              <w:rPr>
                <w:szCs w:val="18"/>
                <w:lang w:val="en-US" w:eastAsia="zh-CN"/>
              </w:rPr>
            </w:pPr>
          </w:p>
        </w:tc>
      </w:tr>
      <w:tr w:rsidR="00794FFB" w14:paraId="6ED3A0EC"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945CFCF"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16421BB5" w14:textId="77777777" w:rsidR="00794FFB" w:rsidRDefault="00794FFB" w:rsidP="00492D9F">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012DAAA0"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FF7749F" w14:textId="77777777" w:rsidR="00794FFB" w:rsidRDefault="00794FFB" w:rsidP="00492D9F">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6341CFF4"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6115C03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7D18368"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BAB086B"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7B6ED054"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53B1016" w14:textId="77777777" w:rsidR="00794FFB" w:rsidRDefault="00794FFB" w:rsidP="00492D9F">
            <w:pPr>
              <w:pStyle w:val="TAC"/>
            </w:pPr>
            <w:r>
              <w:rPr>
                <w:lang w:val="en-US" w:eastAsia="zh-CN" w:bidi="ar"/>
              </w:rPr>
              <w:t>CA_n258(3A)</w:t>
            </w:r>
          </w:p>
        </w:tc>
        <w:tc>
          <w:tcPr>
            <w:tcW w:w="2281" w:type="dxa"/>
            <w:tcBorders>
              <w:top w:val="nil"/>
              <w:left w:val="single" w:sz="4" w:space="0" w:color="auto"/>
              <w:bottom w:val="single" w:sz="4" w:space="0" w:color="auto"/>
              <w:right w:val="single" w:sz="4" w:space="0" w:color="auto"/>
            </w:tcBorders>
          </w:tcPr>
          <w:p w14:paraId="25E519A6" w14:textId="77777777" w:rsidR="00794FFB" w:rsidRDefault="00794FFB" w:rsidP="00492D9F">
            <w:pPr>
              <w:pStyle w:val="TAC"/>
              <w:overflowPunct w:val="0"/>
              <w:autoSpaceDE w:val="0"/>
              <w:autoSpaceDN w:val="0"/>
              <w:adjustRightInd w:val="0"/>
              <w:rPr>
                <w:szCs w:val="18"/>
                <w:lang w:eastAsia="zh-CN"/>
              </w:rPr>
            </w:pPr>
          </w:p>
        </w:tc>
      </w:tr>
      <w:tr w:rsidR="00794FFB" w14:paraId="4C59F43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A7C89DA"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36C131AF" w14:textId="77777777" w:rsidR="00794FFB" w:rsidRDefault="00794FFB" w:rsidP="00492D9F">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2C9BD6F9"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192E479" w14:textId="77777777" w:rsidR="00794FFB" w:rsidRDefault="00794FFB" w:rsidP="00492D9F">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2B53E3E1"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666DF4AF"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1FA0A9E"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0760AD1"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2B89CF57"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0E40728" w14:textId="77777777" w:rsidR="00794FFB" w:rsidRDefault="00794FFB" w:rsidP="00492D9F">
            <w:pPr>
              <w:pStyle w:val="TAC"/>
            </w:pPr>
            <w:r>
              <w:rPr>
                <w:lang w:val="en-US" w:eastAsia="zh-CN" w:bidi="ar"/>
              </w:rPr>
              <w:t>CA_n258(4A)</w:t>
            </w:r>
          </w:p>
        </w:tc>
        <w:tc>
          <w:tcPr>
            <w:tcW w:w="2281" w:type="dxa"/>
            <w:tcBorders>
              <w:top w:val="nil"/>
              <w:left w:val="single" w:sz="4" w:space="0" w:color="auto"/>
              <w:bottom w:val="single" w:sz="4" w:space="0" w:color="auto"/>
              <w:right w:val="single" w:sz="4" w:space="0" w:color="auto"/>
            </w:tcBorders>
          </w:tcPr>
          <w:p w14:paraId="26F37F78" w14:textId="77777777" w:rsidR="00794FFB" w:rsidRDefault="00794FFB" w:rsidP="00492D9F">
            <w:pPr>
              <w:pStyle w:val="TAC"/>
              <w:overflowPunct w:val="0"/>
              <w:autoSpaceDE w:val="0"/>
              <w:autoSpaceDN w:val="0"/>
              <w:adjustRightInd w:val="0"/>
              <w:rPr>
                <w:szCs w:val="18"/>
                <w:lang w:eastAsia="zh-CN"/>
              </w:rPr>
            </w:pPr>
          </w:p>
        </w:tc>
      </w:tr>
      <w:tr w:rsidR="00794FFB" w14:paraId="5E94C72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350D277" w14:textId="77777777" w:rsidR="00794FFB" w:rsidRDefault="00794FFB" w:rsidP="00492D9F">
            <w:pPr>
              <w:pStyle w:val="TAC"/>
              <w:overflowPunct w:val="0"/>
              <w:autoSpaceDE w:val="0"/>
              <w:autoSpaceDN w:val="0"/>
              <w:adjustRightInd w:val="0"/>
              <w:rPr>
                <w:szCs w:val="18"/>
              </w:rPr>
            </w:pPr>
            <w:r>
              <w:rPr>
                <w:szCs w:val="18"/>
              </w:rPr>
              <w:lastRenderedPageBreak/>
              <w:t>CA_n</w:t>
            </w:r>
            <w:r>
              <w:rPr>
                <w:szCs w:val="18"/>
                <w:lang w:eastAsia="zh-CN"/>
              </w:rPr>
              <w:t>41A</w:t>
            </w:r>
            <w:r>
              <w:rPr>
                <w:szCs w:val="18"/>
              </w:rPr>
              <w:t>-n258(5</w:t>
            </w:r>
            <w:r>
              <w:rPr>
                <w:szCs w:val="18"/>
                <w:lang w:eastAsia="zh-CN"/>
              </w:rPr>
              <w:t>A)</w:t>
            </w:r>
          </w:p>
        </w:tc>
        <w:tc>
          <w:tcPr>
            <w:tcW w:w="3900" w:type="dxa"/>
            <w:tcBorders>
              <w:top w:val="single" w:sz="4" w:space="0" w:color="auto"/>
              <w:left w:val="single" w:sz="4" w:space="0" w:color="auto"/>
              <w:bottom w:val="nil"/>
              <w:right w:val="single" w:sz="4" w:space="0" w:color="auto"/>
            </w:tcBorders>
          </w:tcPr>
          <w:p w14:paraId="6EA6E07E" w14:textId="77777777" w:rsidR="00794FFB" w:rsidRDefault="00794FFB" w:rsidP="00492D9F">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12FF23A2"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106BA04" w14:textId="77777777" w:rsidR="00794FFB" w:rsidRDefault="00794FFB" w:rsidP="00492D9F">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A1B262F"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752B4AC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CA8A9C4"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D857714"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443620EB"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B99AB5D" w14:textId="77777777" w:rsidR="00794FFB" w:rsidRDefault="00794FFB" w:rsidP="00492D9F">
            <w:pPr>
              <w:pStyle w:val="TAC"/>
            </w:pPr>
            <w:r>
              <w:rPr>
                <w:lang w:val="en-US" w:eastAsia="zh-CN" w:bidi="ar"/>
              </w:rPr>
              <w:t>CA_n258(5A)</w:t>
            </w:r>
          </w:p>
        </w:tc>
        <w:tc>
          <w:tcPr>
            <w:tcW w:w="2281" w:type="dxa"/>
            <w:tcBorders>
              <w:top w:val="nil"/>
              <w:left w:val="single" w:sz="4" w:space="0" w:color="auto"/>
              <w:bottom w:val="single" w:sz="4" w:space="0" w:color="auto"/>
              <w:right w:val="single" w:sz="4" w:space="0" w:color="auto"/>
            </w:tcBorders>
          </w:tcPr>
          <w:p w14:paraId="01500061" w14:textId="77777777" w:rsidR="00794FFB" w:rsidRDefault="00794FFB" w:rsidP="00492D9F">
            <w:pPr>
              <w:pStyle w:val="TAC"/>
              <w:overflowPunct w:val="0"/>
              <w:autoSpaceDE w:val="0"/>
              <w:autoSpaceDN w:val="0"/>
              <w:adjustRightInd w:val="0"/>
              <w:rPr>
                <w:szCs w:val="18"/>
                <w:lang w:eastAsia="zh-CN"/>
              </w:rPr>
            </w:pPr>
          </w:p>
        </w:tc>
      </w:tr>
      <w:tr w:rsidR="00794FFB" w14:paraId="7D7531EC"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8E171D8" w14:textId="77777777" w:rsidR="00794FFB" w:rsidRDefault="00794FFB" w:rsidP="00492D9F">
            <w:pPr>
              <w:pStyle w:val="TAC"/>
              <w:overflowPunct w:val="0"/>
              <w:autoSpaceDE w:val="0"/>
              <w:autoSpaceDN w:val="0"/>
              <w:adjustRightInd w:val="0"/>
              <w:rPr>
                <w:szCs w:val="18"/>
              </w:rPr>
            </w:pPr>
            <w:r>
              <w:t>CA_n41A-n258(2G)</w:t>
            </w:r>
          </w:p>
        </w:tc>
        <w:tc>
          <w:tcPr>
            <w:tcW w:w="3900" w:type="dxa"/>
            <w:tcBorders>
              <w:top w:val="single" w:sz="4" w:space="0" w:color="auto"/>
              <w:left w:val="single" w:sz="4" w:space="0" w:color="auto"/>
              <w:bottom w:val="nil"/>
              <w:right w:val="single" w:sz="4" w:space="0" w:color="auto"/>
            </w:tcBorders>
          </w:tcPr>
          <w:p w14:paraId="1BD9228B" w14:textId="77777777" w:rsidR="00794FFB" w:rsidRDefault="00794FFB" w:rsidP="00492D9F">
            <w:pPr>
              <w:pStyle w:val="TAC"/>
              <w:overflowPunct w:val="0"/>
              <w:autoSpaceDE w:val="0"/>
              <w:autoSpaceDN w:val="0"/>
              <w:adjustRightInd w:val="0"/>
              <w:rPr>
                <w:szCs w:val="18"/>
                <w:lang w:eastAsia="zh-CN"/>
              </w:rPr>
            </w:pPr>
            <w:r>
              <w:t>CA_n41A-n258A/G</w:t>
            </w:r>
          </w:p>
        </w:tc>
        <w:tc>
          <w:tcPr>
            <w:tcW w:w="1230" w:type="dxa"/>
            <w:tcBorders>
              <w:top w:val="single" w:sz="4" w:space="0" w:color="auto"/>
              <w:left w:val="single" w:sz="4" w:space="0" w:color="auto"/>
              <w:bottom w:val="single" w:sz="4" w:space="0" w:color="auto"/>
              <w:right w:val="single" w:sz="4" w:space="0" w:color="auto"/>
            </w:tcBorders>
          </w:tcPr>
          <w:p w14:paraId="740EF560" w14:textId="77777777" w:rsidR="00794FFB" w:rsidRDefault="00794FFB" w:rsidP="00492D9F">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CE85DA1" w14:textId="77777777" w:rsidR="00794FFB" w:rsidRDefault="00794FFB" w:rsidP="00492D9F">
            <w:pPr>
              <w:pStyle w:val="TAC"/>
              <w:rPr>
                <w:lang w:eastAsia="zh-CN"/>
              </w:rPr>
            </w:pPr>
            <w:r>
              <w:rPr>
                <w:lang w:val="en-US" w:eastAsia="zh-CN" w:bidi="ar"/>
              </w:rPr>
              <w:t>10, 15, 20, 30, 40, 50, 60, 70, 80, 90, 100</w:t>
            </w:r>
          </w:p>
        </w:tc>
        <w:tc>
          <w:tcPr>
            <w:tcW w:w="2281" w:type="dxa"/>
            <w:tcBorders>
              <w:top w:val="single" w:sz="4" w:space="0" w:color="auto"/>
              <w:left w:val="single" w:sz="4" w:space="0" w:color="auto"/>
              <w:bottom w:val="nil"/>
              <w:right w:val="single" w:sz="4" w:space="0" w:color="auto"/>
            </w:tcBorders>
          </w:tcPr>
          <w:p w14:paraId="795CF022" w14:textId="77777777" w:rsidR="00794FFB" w:rsidRDefault="00794FFB" w:rsidP="00492D9F">
            <w:pPr>
              <w:pStyle w:val="TAC"/>
              <w:overflowPunct w:val="0"/>
              <w:autoSpaceDE w:val="0"/>
              <w:autoSpaceDN w:val="0"/>
              <w:adjustRightInd w:val="0"/>
              <w:rPr>
                <w:szCs w:val="18"/>
                <w:lang w:val="en-US" w:eastAsia="zh-CN"/>
              </w:rPr>
            </w:pPr>
            <w:r>
              <w:rPr>
                <w:rFonts w:hint="eastAsia"/>
                <w:szCs w:val="18"/>
                <w:lang w:val="en-US" w:eastAsia="zh-CN"/>
              </w:rPr>
              <w:t>0</w:t>
            </w:r>
          </w:p>
        </w:tc>
      </w:tr>
      <w:tr w:rsidR="00794FFB" w14:paraId="2D8CE9BE" w14:textId="77777777" w:rsidTr="00631E06">
        <w:trPr>
          <w:trHeight w:val="187"/>
          <w:jc w:val="center"/>
        </w:trPr>
        <w:tc>
          <w:tcPr>
            <w:tcW w:w="2463" w:type="dxa"/>
            <w:tcBorders>
              <w:top w:val="nil"/>
              <w:left w:val="single" w:sz="4" w:space="0" w:color="auto"/>
              <w:bottom w:val="nil"/>
              <w:right w:val="single" w:sz="4" w:space="0" w:color="auto"/>
            </w:tcBorders>
          </w:tcPr>
          <w:p w14:paraId="14092864"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E5F4F55"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97342E6"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5DA554A" w14:textId="77777777" w:rsidR="00794FFB" w:rsidRDefault="00794FFB" w:rsidP="00492D9F">
            <w:pPr>
              <w:pStyle w:val="TAC"/>
            </w:pPr>
            <w:r>
              <w:rPr>
                <w:lang w:val="en-US" w:eastAsia="zh-CN" w:bidi="ar"/>
              </w:rPr>
              <w:t>CA_n258(2G)</w:t>
            </w:r>
          </w:p>
        </w:tc>
        <w:tc>
          <w:tcPr>
            <w:tcW w:w="2281" w:type="dxa"/>
            <w:tcBorders>
              <w:top w:val="nil"/>
              <w:left w:val="single" w:sz="4" w:space="0" w:color="auto"/>
              <w:bottom w:val="single" w:sz="4" w:space="0" w:color="auto"/>
              <w:right w:val="single" w:sz="4" w:space="0" w:color="auto"/>
            </w:tcBorders>
          </w:tcPr>
          <w:p w14:paraId="2406A24B" w14:textId="77777777" w:rsidR="00794FFB" w:rsidRDefault="00794FFB" w:rsidP="00492D9F">
            <w:pPr>
              <w:pStyle w:val="TAC"/>
              <w:overflowPunct w:val="0"/>
              <w:autoSpaceDE w:val="0"/>
              <w:autoSpaceDN w:val="0"/>
              <w:adjustRightInd w:val="0"/>
              <w:rPr>
                <w:szCs w:val="18"/>
                <w:lang w:eastAsia="zh-CN"/>
              </w:rPr>
            </w:pPr>
          </w:p>
        </w:tc>
      </w:tr>
      <w:tr w:rsidR="00794FFB" w14:paraId="4CF4E442" w14:textId="77777777" w:rsidTr="00631E06">
        <w:trPr>
          <w:trHeight w:val="187"/>
          <w:jc w:val="center"/>
        </w:trPr>
        <w:tc>
          <w:tcPr>
            <w:tcW w:w="2463" w:type="dxa"/>
            <w:tcBorders>
              <w:top w:val="nil"/>
              <w:left w:val="single" w:sz="4" w:space="0" w:color="auto"/>
              <w:bottom w:val="nil"/>
              <w:right w:val="single" w:sz="4" w:space="0" w:color="auto"/>
            </w:tcBorders>
          </w:tcPr>
          <w:p w14:paraId="11EFF757"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DF08BDD"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50326D28" w14:textId="77777777" w:rsidR="00794FFB" w:rsidRDefault="00794FFB" w:rsidP="00492D9F">
            <w:pPr>
              <w:pStyle w:val="TAC"/>
              <w:overflowPunct w:val="0"/>
              <w:autoSpaceDE w:val="0"/>
              <w:autoSpaceDN w:val="0"/>
              <w:adjustRightInd w:val="0"/>
              <w:rPr>
                <w:szCs w:val="18"/>
              </w:rPr>
            </w:pPr>
            <w:r>
              <w:rPr>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992897F" w14:textId="77777777" w:rsidR="00794FFB" w:rsidRDefault="00794FFB" w:rsidP="00492D9F">
            <w:pPr>
              <w:pStyle w:val="TAC"/>
              <w:rPr>
                <w:lang w:val="en-US" w:eastAsia="zh-CN" w:bidi="ar"/>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45B1B18A" w14:textId="77777777" w:rsidR="00794FFB" w:rsidRDefault="00794FFB" w:rsidP="00492D9F">
            <w:pPr>
              <w:pStyle w:val="TAC"/>
              <w:overflowPunct w:val="0"/>
              <w:autoSpaceDE w:val="0"/>
              <w:autoSpaceDN w:val="0"/>
              <w:adjustRightInd w:val="0"/>
              <w:rPr>
                <w:szCs w:val="18"/>
                <w:lang w:eastAsia="zh-CN"/>
              </w:rPr>
            </w:pPr>
            <w:r>
              <w:rPr>
                <w:szCs w:val="18"/>
                <w:lang w:eastAsia="zh-CN"/>
              </w:rPr>
              <w:t>4 and 5</w:t>
            </w:r>
          </w:p>
        </w:tc>
      </w:tr>
      <w:tr w:rsidR="00794FFB" w14:paraId="42AF23F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9E58BBF"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62EFB13"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7362D5D3"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1B1FC42" w14:textId="77777777" w:rsidR="00794FFB" w:rsidRDefault="00794FFB" w:rsidP="00492D9F">
            <w:pPr>
              <w:pStyle w:val="TAC"/>
              <w:rPr>
                <w:lang w:val="en-US" w:eastAsia="zh-CN" w:bidi="ar"/>
              </w:rPr>
            </w:pPr>
            <w:r>
              <w:rPr>
                <w:lang w:val="en-US" w:eastAsia="zh-CN" w:bidi="ar"/>
              </w:rPr>
              <w:t>CA_n258(2G)</w:t>
            </w:r>
          </w:p>
        </w:tc>
        <w:tc>
          <w:tcPr>
            <w:tcW w:w="2281" w:type="dxa"/>
            <w:tcBorders>
              <w:top w:val="nil"/>
              <w:left w:val="single" w:sz="4" w:space="0" w:color="auto"/>
              <w:bottom w:val="single" w:sz="4" w:space="0" w:color="auto"/>
              <w:right w:val="single" w:sz="4" w:space="0" w:color="auto"/>
            </w:tcBorders>
          </w:tcPr>
          <w:p w14:paraId="14274C84" w14:textId="77777777" w:rsidR="00794FFB" w:rsidRDefault="00794FFB" w:rsidP="00492D9F">
            <w:pPr>
              <w:pStyle w:val="TAC"/>
              <w:overflowPunct w:val="0"/>
              <w:autoSpaceDE w:val="0"/>
              <w:autoSpaceDN w:val="0"/>
              <w:adjustRightInd w:val="0"/>
              <w:rPr>
                <w:szCs w:val="18"/>
                <w:lang w:eastAsia="zh-CN"/>
              </w:rPr>
            </w:pPr>
          </w:p>
        </w:tc>
      </w:tr>
      <w:tr w:rsidR="00794FFB" w14:paraId="10A50BC9"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402B309" w14:textId="77777777" w:rsidR="00794FFB" w:rsidRDefault="00794FFB" w:rsidP="00492D9F">
            <w:pPr>
              <w:pStyle w:val="TAC"/>
              <w:overflowPunct w:val="0"/>
              <w:autoSpaceDE w:val="0"/>
              <w:autoSpaceDN w:val="0"/>
              <w:adjustRightInd w:val="0"/>
              <w:rPr>
                <w:szCs w:val="18"/>
              </w:rPr>
            </w:pPr>
            <w:r>
              <w:t>CA_n41A-n258(A-G)</w:t>
            </w:r>
          </w:p>
        </w:tc>
        <w:tc>
          <w:tcPr>
            <w:tcW w:w="3900" w:type="dxa"/>
            <w:tcBorders>
              <w:top w:val="single" w:sz="4" w:space="0" w:color="auto"/>
              <w:left w:val="single" w:sz="4" w:space="0" w:color="auto"/>
              <w:bottom w:val="nil"/>
              <w:right w:val="single" w:sz="4" w:space="0" w:color="auto"/>
            </w:tcBorders>
          </w:tcPr>
          <w:p w14:paraId="069B3BFC" w14:textId="77777777" w:rsidR="00794FFB" w:rsidRDefault="00794FFB" w:rsidP="00492D9F">
            <w:pPr>
              <w:pStyle w:val="TAC"/>
              <w:overflowPunct w:val="0"/>
              <w:autoSpaceDE w:val="0"/>
              <w:autoSpaceDN w:val="0"/>
              <w:adjustRightInd w:val="0"/>
              <w:rPr>
                <w:szCs w:val="18"/>
                <w:lang w:eastAsia="zh-CN"/>
              </w:rPr>
            </w:pPr>
            <w:r>
              <w:t>CA_n41A-n258A/G</w:t>
            </w:r>
          </w:p>
        </w:tc>
        <w:tc>
          <w:tcPr>
            <w:tcW w:w="1230" w:type="dxa"/>
            <w:tcBorders>
              <w:top w:val="single" w:sz="4" w:space="0" w:color="auto"/>
              <w:left w:val="single" w:sz="4" w:space="0" w:color="auto"/>
              <w:bottom w:val="single" w:sz="4" w:space="0" w:color="auto"/>
              <w:right w:val="single" w:sz="4" w:space="0" w:color="auto"/>
            </w:tcBorders>
          </w:tcPr>
          <w:p w14:paraId="0C58F29D" w14:textId="77777777" w:rsidR="00794FFB" w:rsidRDefault="00794FFB" w:rsidP="00492D9F">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B603020" w14:textId="77777777" w:rsidR="00794FFB" w:rsidRDefault="00794FFB" w:rsidP="00492D9F">
            <w:pPr>
              <w:pStyle w:val="TAC"/>
              <w:rPr>
                <w:lang w:eastAsia="zh-CN"/>
              </w:rPr>
            </w:pPr>
            <w:r>
              <w:rPr>
                <w:lang w:val="en-US" w:eastAsia="zh-CN" w:bidi="ar"/>
              </w:rPr>
              <w:t>10, 15, 20, 30, 40, 50, 60, 70, 80, 90, 100</w:t>
            </w:r>
          </w:p>
        </w:tc>
        <w:tc>
          <w:tcPr>
            <w:tcW w:w="2281" w:type="dxa"/>
            <w:tcBorders>
              <w:top w:val="single" w:sz="4" w:space="0" w:color="auto"/>
              <w:left w:val="single" w:sz="4" w:space="0" w:color="auto"/>
              <w:bottom w:val="nil"/>
              <w:right w:val="single" w:sz="4" w:space="0" w:color="auto"/>
            </w:tcBorders>
          </w:tcPr>
          <w:p w14:paraId="44231337" w14:textId="77777777" w:rsidR="00794FFB" w:rsidRDefault="00794FFB" w:rsidP="00492D9F">
            <w:pPr>
              <w:pStyle w:val="TAC"/>
              <w:overflowPunct w:val="0"/>
              <w:autoSpaceDE w:val="0"/>
              <w:autoSpaceDN w:val="0"/>
              <w:adjustRightInd w:val="0"/>
              <w:rPr>
                <w:szCs w:val="18"/>
                <w:lang w:val="en-US" w:eastAsia="zh-CN"/>
              </w:rPr>
            </w:pPr>
            <w:r>
              <w:rPr>
                <w:rFonts w:hint="eastAsia"/>
                <w:szCs w:val="18"/>
                <w:lang w:val="en-US" w:eastAsia="zh-CN"/>
              </w:rPr>
              <w:t>0</w:t>
            </w:r>
          </w:p>
        </w:tc>
      </w:tr>
      <w:tr w:rsidR="00794FFB" w14:paraId="3160CF5E" w14:textId="77777777" w:rsidTr="00631E06">
        <w:trPr>
          <w:trHeight w:val="187"/>
          <w:jc w:val="center"/>
        </w:trPr>
        <w:tc>
          <w:tcPr>
            <w:tcW w:w="2463" w:type="dxa"/>
            <w:tcBorders>
              <w:top w:val="nil"/>
              <w:left w:val="single" w:sz="4" w:space="0" w:color="auto"/>
              <w:bottom w:val="nil"/>
              <w:right w:val="single" w:sz="4" w:space="0" w:color="auto"/>
            </w:tcBorders>
          </w:tcPr>
          <w:p w14:paraId="26C1D997"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5C538D7"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2A2278C8"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780610F" w14:textId="77777777" w:rsidR="00794FFB" w:rsidRDefault="00794FFB" w:rsidP="00492D9F">
            <w:pPr>
              <w:pStyle w:val="TAC"/>
            </w:pPr>
            <w:r>
              <w:rPr>
                <w:lang w:val="en-US" w:eastAsia="zh-CN" w:bidi="ar"/>
              </w:rPr>
              <w:t>CA_n258(A-G)</w:t>
            </w:r>
          </w:p>
        </w:tc>
        <w:tc>
          <w:tcPr>
            <w:tcW w:w="2281" w:type="dxa"/>
            <w:tcBorders>
              <w:top w:val="nil"/>
              <w:left w:val="single" w:sz="4" w:space="0" w:color="auto"/>
              <w:bottom w:val="single" w:sz="4" w:space="0" w:color="auto"/>
              <w:right w:val="single" w:sz="4" w:space="0" w:color="auto"/>
            </w:tcBorders>
          </w:tcPr>
          <w:p w14:paraId="63182C1A" w14:textId="77777777" w:rsidR="00794FFB" w:rsidRDefault="00794FFB" w:rsidP="00492D9F">
            <w:pPr>
              <w:pStyle w:val="TAC"/>
              <w:overflowPunct w:val="0"/>
              <w:autoSpaceDE w:val="0"/>
              <w:autoSpaceDN w:val="0"/>
              <w:adjustRightInd w:val="0"/>
              <w:rPr>
                <w:szCs w:val="18"/>
                <w:lang w:eastAsia="zh-CN"/>
              </w:rPr>
            </w:pPr>
          </w:p>
        </w:tc>
      </w:tr>
      <w:tr w:rsidR="00794FFB" w14:paraId="6916CBC4" w14:textId="77777777" w:rsidTr="00631E06">
        <w:trPr>
          <w:trHeight w:val="187"/>
          <w:jc w:val="center"/>
        </w:trPr>
        <w:tc>
          <w:tcPr>
            <w:tcW w:w="2463" w:type="dxa"/>
            <w:tcBorders>
              <w:top w:val="nil"/>
              <w:left w:val="single" w:sz="4" w:space="0" w:color="auto"/>
              <w:bottom w:val="nil"/>
              <w:right w:val="single" w:sz="4" w:space="0" w:color="auto"/>
            </w:tcBorders>
          </w:tcPr>
          <w:p w14:paraId="6A000E88"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F3A58E4"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1C70E25F" w14:textId="77777777" w:rsidR="00794FFB" w:rsidRDefault="00794FFB" w:rsidP="00492D9F">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1A90B30" w14:textId="77777777" w:rsidR="00794FFB" w:rsidRDefault="00794FFB" w:rsidP="00492D9F">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vAlign w:val="center"/>
          </w:tcPr>
          <w:p w14:paraId="3D1EFE83" w14:textId="77777777" w:rsidR="00794FFB" w:rsidRDefault="00794FFB" w:rsidP="00492D9F">
            <w:pPr>
              <w:pStyle w:val="TAC"/>
              <w:overflowPunct w:val="0"/>
              <w:autoSpaceDE w:val="0"/>
              <w:autoSpaceDN w:val="0"/>
              <w:adjustRightInd w:val="0"/>
              <w:rPr>
                <w:szCs w:val="18"/>
                <w:lang w:eastAsia="zh-CN"/>
              </w:rPr>
            </w:pPr>
            <w:r>
              <w:rPr>
                <w:rFonts w:cs="Arial"/>
                <w:szCs w:val="18"/>
              </w:rPr>
              <w:t>4 and 5</w:t>
            </w:r>
          </w:p>
        </w:tc>
      </w:tr>
      <w:tr w:rsidR="00794FFB" w14:paraId="6B8AE14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A9418CA"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E87B728"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078A2EBC" w14:textId="77777777" w:rsidR="00794FFB" w:rsidRDefault="00794FFB" w:rsidP="00492D9F">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B2F946C" w14:textId="77777777" w:rsidR="00794FFB" w:rsidRDefault="00794FFB" w:rsidP="00492D9F">
            <w:pPr>
              <w:pStyle w:val="TAC"/>
              <w:rPr>
                <w:lang w:val="en-US" w:eastAsia="zh-CN" w:bidi="ar"/>
              </w:rPr>
            </w:pPr>
            <w:r>
              <w:rPr>
                <w:rFonts w:cs="Arial"/>
                <w:szCs w:val="18"/>
              </w:rPr>
              <w:t>CA_n258(A-G)</w:t>
            </w:r>
          </w:p>
        </w:tc>
        <w:tc>
          <w:tcPr>
            <w:tcW w:w="2281" w:type="dxa"/>
            <w:tcBorders>
              <w:top w:val="nil"/>
              <w:left w:val="single" w:sz="4" w:space="0" w:color="auto"/>
              <w:bottom w:val="single" w:sz="4" w:space="0" w:color="auto"/>
              <w:right w:val="single" w:sz="4" w:space="0" w:color="auto"/>
            </w:tcBorders>
            <w:vAlign w:val="center"/>
          </w:tcPr>
          <w:p w14:paraId="4B5DE0EE" w14:textId="77777777" w:rsidR="00794FFB" w:rsidRDefault="00794FFB" w:rsidP="00492D9F">
            <w:pPr>
              <w:pStyle w:val="TAC"/>
              <w:overflowPunct w:val="0"/>
              <w:autoSpaceDE w:val="0"/>
              <w:autoSpaceDN w:val="0"/>
              <w:adjustRightInd w:val="0"/>
              <w:rPr>
                <w:szCs w:val="18"/>
                <w:lang w:eastAsia="zh-CN"/>
              </w:rPr>
            </w:pPr>
          </w:p>
        </w:tc>
      </w:tr>
      <w:tr w:rsidR="00794FFB" w14:paraId="2C73601C"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9F234D1" w14:textId="77777777" w:rsidR="00794FFB" w:rsidRDefault="00794FFB" w:rsidP="00492D9F">
            <w:pPr>
              <w:pStyle w:val="TAC"/>
              <w:overflowPunct w:val="0"/>
              <w:autoSpaceDE w:val="0"/>
              <w:autoSpaceDN w:val="0"/>
              <w:adjustRightInd w:val="0"/>
              <w:rPr>
                <w:szCs w:val="18"/>
              </w:rPr>
            </w:pPr>
            <w:r>
              <w:t>CA_n41A-n258(A-H)</w:t>
            </w:r>
          </w:p>
        </w:tc>
        <w:tc>
          <w:tcPr>
            <w:tcW w:w="3900" w:type="dxa"/>
            <w:tcBorders>
              <w:top w:val="single" w:sz="4" w:space="0" w:color="auto"/>
              <w:left w:val="single" w:sz="4" w:space="0" w:color="auto"/>
              <w:bottom w:val="nil"/>
              <w:right w:val="single" w:sz="4" w:space="0" w:color="auto"/>
            </w:tcBorders>
          </w:tcPr>
          <w:p w14:paraId="6BE11ADA" w14:textId="77777777" w:rsidR="00794FFB" w:rsidRDefault="00794FFB" w:rsidP="00492D9F">
            <w:pPr>
              <w:pStyle w:val="TAC"/>
              <w:overflowPunct w:val="0"/>
              <w:autoSpaceDE w:val="0"/>
              <w:autoSpaceDN w:val="0"/>
              <w:adjustRightInd w:val="0"/>
              <w:rPr>
                <w:szCs w:val="18"/>
                <w:lang w:eastAsia="zh-CN"/>
              </w:rPr>
            </w:pPr>
            <w:r>
              <w:t>CA_n41A-n258A/G/H</w:t>
            </w:r>
          </w:p>
        </w:tc>
        <w:tc>
          <w:tcPr>
            <w:tcW w:w="1230" w:type="dxa"/>
            <w:tcBorders>
              <w:top w:val="single" w:sz="4" w:space="0" w:color="auto"/>
              <w:left w:val="single" w:sz="4" w:space="0" w:color="auto"/>
              <w:bottom w:val="single" w:sz="4" w:space="0" w:color="auto"/>
              <w:right w:val="single" w:sz="4" w:space="0" w:color="auto"/>
            </w:tcBorders>
          </w:tcPr>
          <w:p w14:paraId="35D010BC" w14:textId="77777777" w:rsidR="00794FFB" w:rsidRDefault="00794FFB" w:rsidP="00492D9F">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A1ED9BC" w14:textId="77777777" w:rsidR="00794FFB" w:rsidRDefault="00794FFB" w:rsidP="00492D9F">
            <w:pPr>
              <w:pStyle w:val="TAC"/>
              <w:rPr>
                <w:lang w:eastAsia="zh-CN"/>
              </w:rPr>
            </w:pPr>
            <w:r>
              <w:rPr>
                <w:lang w:val="en-US" w:eastAsia="zh-CN" w:bidi="ar"/>
              </w:rPr>
              <w:t>10, 15, 20, 30, 40, 50, 60, 70, 80, 90, 100</w:t>
            </w:r>
          </w:p>
        </w:tc>
        <w:tc>
          <w:tcPr>
            <w:tcW w:w="2281" w:type="dxa"/>
            <w:tcBorders>
              <w:top w:val="single" w:sz="4" w:space="0" w:color="auto"/>
              <w:left w:val="single" w:sz="4" w:space="0" w:color="auto"/>
              <w:bottom w:val="nil"/>
              <w:right w:val="single" w:sz="4" w:space="0" w:color="auto"/>
            </w:tcBorders>
          </w:tcPr>
          <w:p w14:paraId="5C93C82D" w14:textId="77777777" w:rsidR="00794FFB" w:rsidRDefault="00794FFB" w:rsidP="00492D9F">
            <w:pPr>
              <w:pStyle w:val="TAC"/>
              <w:overflowPunct w:val="0"/>
              <w:autoSpaceDE w:val="0"/>
              <w:autoSpaceDN w:val="0"/>
              <w:adjustRightInd w:val="0"/>
              <w:rPr>
                <w:szCs w:val="18"/>
                <w:lang w:val="en-US" w:eastAsia="zh-CN"/>
              </w:rPr>
            </w:pPr>
            <w:r>
              <w:rPr>
                <w:rFonts w:hint="eastAsia"/>
                <w:szCs w:val="18"/>
                <w:lang w:val="en-US" w:eastAsia="zh-CN"/>
              </w:rPr>
              <w:t>0</w:t>
            </w:r>
          </w:p>
        </w:tc>
      </w:tr>
      <w:tr w:rsidR="00794FFB" w14:paraId="10B30EBC" w14:textId="77777777" w:rsidTr="00631E06">
        <w:trPr>
          <w:trHeight w:val="187"/>
          <w:jc w:val="center"/>
        </w:trPr>
        <w:tc>
          <w:tcPr>
            <w:tcW w:w="2463" w:type="dxa"/>
            <w:tcBorders>
              <w:top w:val="nil"/>
              <w:left w:val="single" w:sz="4" w:space="0" w:color="auto"/>
              <w:bottom w:val="nil"/>
              <w:right w:val="single" w:sz="4" w:space="0" w:color="auto"/>
            </w:tcBorders>
          </w:tcPr>
          <w:p w14:paraId="613ACC04"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7B197FC"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32072EA"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EE56913" w14:textId="77777777" w:rsidR="00794FFB" w:rsidRDefault="00794FFB" w:rsidP="00492D9F">
            <w:pPr>
              <w:pStyle w:val="TAC"/>
            </w:pPr>
            <w:r>
              <w:rPr>
                <w:lang w:val="en-US" w:eastAsia="zh-CN" w:bidi="ar"/>
              </w:rPr>
              <w:t>CA_n258(A-H)</w:t>
            </w:r>
          </w:p>
        </w:tc>
        <w:tc>
          <w:tcPr>
            <w:tcW w:w="2281" w:type="dxa"/>
            <w:tcBorders>
              <w:top w:val="nil"/>
              <w:left w:val="single" w:sz="4" w:space="0" w:color="auto"/>
              <w:bottom w:val="single" w:sz="4" w:space="0" w:color="auto"/>
              <w:right w:val="single" w:sz="4" w:space="0" w:color="auto"/>
            </w:tcBorders>
          </w:tcPr>
          <w:p w14:paraId="71FCF795" w14:textId="77777777" w:rsidR="00794FFB" w:rsidRDefault="00794FFB" w:rsidP="00492D9F">
            <w:pPr>
              <w:pStyle w:val="TAC"/>
              <w:overflowPunct w:val="0"/>
              <w:autoSpaceDE w:val="0"/>
              <w:autoSpaceDN w:val="0"/>
              <w:adjustRightInd w:val="0"/>
              <w:rPr>
                <w:szCs w:val="18"/>
                <w:lang w:eastAsia="zh-CN"/>
              </w:rPr>
            </w:pPr>
          </w:p>
        </w:tc>
      </w:tr>
      <w:tr w:rsidR="00794FFB" w14:paraId="6CADE4B7" w14:textId="77777777" w:rsidTr="00631E06">
        <w:trPr>
          <w:trHeight w:val="187"/>
          <w:jc w:val="center"/>
        </w:trPr>
        <w:tc>
          <w:tcPr>
            <w:tcW w:w="2463" w:type="dxa"/>
            <w:tcBorders>
              <w:top w:val="nil"/>
              <w:left w:val="single" w:sz="4" w:space="0" w:color="auto"/>
              <w:bottom w:val="nil"/>
              <w:right w:val="single" w:sz="4" w:space="0" w:color="auto"/>
            </w:tcBorders>
          </w:tcPr>
          <w:p w14:paraId="404902A9"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BF7E85B"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0099D888" w14:textId="77777777" w:rsidR="00794FFB" w:rsidRDefault="00794FFB" w:rsidP="00492D9F">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9149B58" w14:textId="77777777" w:rsidR="00794FFB" w:rsidRDefault="00794FFB" w:rsidP="00492D9F">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vAlign w:val="center"/>
          </w:tcPr>
          <w:p w14:paraId="169852D1" w14:textId="77777777" w:rsidR="00794FFB" w:rsidRDefault="00794FFB" w:rsidP="00492D9F">
            <w:pPr>
              <w:pStyle w:val="TAC"/>
              <w:overflowPunct w:val="0"/>
              <w:autoSpaceDE w:val="0"/>
              <w:autoSpaceDN w:val="0"/>
              <w:adjustRightInd w:val="0"/>
              <w:rPr>
                <w:szCs w:val="18"/>
                <w:lang w:eastAsia="zh-CN"/>
              </w:rPr>
            </w:pPr>
            <w:r>
              <w:rPr>
                <w:rFonts w:cs="Arial"/>
                <w:szCs w:val="18"/>
              </w:rPr>
              <w:t>4 and 5</w:t>
            </w:r>
          </w:p>
        </w:tc>
      </w:tr>
      <w:tr w:rsidR="00794FFB" w14:paraId="2856A82C" w14:textId="77777777" w:rsidTr="00A00E05">
        <w:trPr>
          <w:trHeight w:val="187"/>
          <w:jc w:val="center"/>
        </w:trPr>
        <w:tc>
          <w:tcPr>
            <w:tcW w:w="2463" w:type="dxa"/>
            <w:tcBorders>
              <w:top w:val="nil"/>
              <w:left w:val="single" w:sz="4" w:space="0" w:color="auto"/>
              <w:bottom w:val="single" w:sz="4" w:space="0" w:color="auto"/>
              <w:right w:val="single" w:sz="4" w:space="0" w:color="auto"/>
            </w:tcBorders>
          </w:tcPr>
          <w:p w14:paraId="662C3F4B"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A851DC0"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6FD3321A" w14:textId="77777777" w:rsidR="00794FFB" w:rsidRDefault="00794FFB" w:rsidP="00492D9F">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4360A1B" w14:textId="77777777" w:rsidR="00794FFB" w:rsidRDefault="00794FFB" w:rsidP="00492D9F">
            <w:pPr>
              <w:pStyle w:val="TAC"/>
              <w:rPr>
                <w:lang w:val="en-US" w:eastAsia="zh-CN" w:bidi="ar"/>
              </w:rPr>
            </w:pPr>
            <w:r>
              <w:rPr>
                <w:rFonts w:cs="Arial"/>
                <w:szCs w:val="18"/>
              </w:rPr>
              <w:t>CA_n258(A-H)</w:t>
            </w:r>
          </w:p>
        </w:tc>
        <w:tc>
          <w:tcPr>
            <w:tcW w:w="2281" w:type="dxa"/>
            <w:tcBorders>
              <w:top w:val="nil"/>
              <w:left w:val="single" w:sz="4" w:space="0" w:color="auto"/>
              <w:bottom w:val="single" w:sz="4" w:space="0" w:color="auto"/>
              <w:right w:val="single" w:sz="4" w:space="0" w:color="auto"/>
            </w:tcBorders>
            <w:vAlign w:val="center"/>
          </w:tcPr>
          <w:p w14:paraId="782E6E9E" w14:textId="77777777" w:rsidR="00794FFB" w:rsidRDefault="00794FFB" w:rsidP="00492D9F">
            <w:pPr>
              <w:pStyle w:val="TAC"/>
              <w:overflowPunct w:val="0"/>
              <w:autoSpaceDE w:val="0"/>
              <w:autoSpaceDN w:val="0"/>
              <w:adjustRightInd w:val="0"/>
              <w:rPr>
                <w:szCs w:val="18"/>
                <w:lang w:eastAsia="zh-CN"/>
              </w:rPr>
            </w:pPr>
          </w:p>
        </w:tc>
      </w:tr>
      <w:tr w:rsidR="00794FFB" w14:paraId="0C29EBB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F7E74BB" w14:textId="77777777" w:rsidR="00794FFB" w:rsidRDefault="00794FFB" w:rsidP="00492D9F">
            <w:pPr>
              <w:pStyle w:val="TAC"/>
              <w:overflowPunct w:val="0"/>
              <w:autoSpaceDE w:val="0"/>
              <w:autoSpaceDN w:val="0"/>
              <w:adjustRightInd w:val="0"/>
              <w:rPr>
                <w:szCs w:val="18"/>
              </w:rPr>
            </w:pPr>
            <w:r>
              <w:t>CA_n41A-n258(G-H)</w:t>
            </w:r>
          </w:p>
        </w:tc>
        <w:tc>
          <w:tcPr>
            <w:tcW w:w="3900" w:type="dxa"/>
            <w:tcBorders>
              <w:top w:val="single" w:sz="4" w:space="0" w:color="auto"/>
              <w:left w:val="single" w:sz="4" w:space="0" w:color="auto"/>
              <w:bottom w:val="nil"/>
              <w:right w:val="single" w:sz="4" w:space="0" w:color="auto"/>
            </w:tcBorders>
          </w:tcPr>
          <w:p w14:paraId="5150EE1E" w14:textId="77777777" w:rsidR="00794FFB" w:rsidRDefault="00794FFB" w:rsidP="00492D9F">
            <w:pPr>
              <w:pStyle w:val="TAC"/>
              <w:overflowPunct w:val="0"/>
              <w:autoSpaceDE w:val="0"/>
              <w:autoSpaceDN w:val="0"/>
              <w:adjustRightInd w:val="0"/>
              <w:rPr>
                <w:szCs w:val="18"/>
                <w:lang w:eastAsia="zh-CN"/>
              </w:rPr>
            </w:pPr>
            <w:r>
              <w:t>CA_n41A-n258A/G/H</w:t>
            </w:r>
          </w:p>
        </w:tc>
        <w:tc>
          <w:tcPr>
            <w:tcW w:w="1230" w:type="dxa"/>
            <w:tcBorders>
              <w:top w:val="single" w:sz="4" w:space="0" w:color="auto"/>
              <w:left w:val="single" w:sz="4" w:space="0" w:color="auto"/>
              <w:bottom w:val="single" w:sz="4" w:space="0" w:color="auto"/>
              <w:right w:val="single" w:sz="4" w:space="0" w:color="auto"/>
            </w:tcBorders>
          </w:tcPr>
          <w:p w14:paraId="28CBD9FA" w14:textId="77777777" w:rsidR="00794FFB" w:rsidRDefault="00794FFB" w:rsidP="00492D9F">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F7626EF" w14:textId="77777777" w:rsidR="00794FFB" w:rsidRDefault="00794FFB" w:rsidP="00492D9F">
            <w:pPr>
              <w:pStyle w:val="TAC"/>
              <w:rPr>
                <w:lang w:eastAsia="zh-CN"/>
              </w:rPr>
            </w:pPr>
            <w:r>
              <w:rPr>
                <w:lang w:val="en-US" w:eastAsia="zh-CN" w:bidi="ar"/>
              </w:rPr>
              <w:t>10, 15, 20, 30, 40, 50, 60, 70, 80, 90, 100</w:t>
            </w:r>
          </w:p>
        </w:tc>
        <w:tc>
          <w:tcPr>
            <w:tcW w:w="2281" w:type="dxa"/>
            <w:tcBorders>
              <w:top w:val="single" w:sz="4" w:space="0" w:color="auto"/>
              <w:left w:val="single" w:sz="4" w:space="0" w:color="auto"/>
              <w:bottom w:val="nil"/>
              <w:right w:val="single" w:sz="4" w:space="0" w:color="auto"/>
            </w:tcBorders>
          </w:tcPr>
          <w:p w14:paraId="62C073DE" w14:textId="77777777" w:rsidR="00794FFB" w:rsidRDefault="00794FFB" w:rsidP="00492D9F">
            <w:pPr>
              <w:pStyle w:val="TAC"/>
              <w:overflowPunct w:val="0"/>
              <w:autoSpaceDE w:val="0"/>
              <w:autoSpaceDN w:val="0"/>
              <w:adjustRightInd w:val="0"/>
              <w:rPr>
                <w:szCs w:val="18"/>
                <w:lang w:val="en-US" w:eastAsia="zh-CN"/>
              </w:rPr>
            </w:pPr>
            <w:r>
              <w:rPr>
                <w:rFonts w:hint="eastAsia"/>
                <w:szCs w:val="18"/>
                <w:lang w:val="en-US" w:eastAsia="zh-CN"/>
              </w:rPr>
              <w:t>0</w:t>
            </w:r>
          </w:p>
        </w:tc>
      </w:tr>
      <w:tr w:rsidR="00794FFB" w14:paraId="240B4E46" w14:textId="77777777" w:rsidTr="00631E06">
        <w:trPr>
          <w:trHeight w:val="187"/>
          <w:jc w:val="center"/>
        </w:trPr>
        <w:tc>
          <w:tcPr>
            <w:tcW w:w="2463" w:type="dxa"/>
            <w:tcBorders>
              <w:top w:val="nil"/>
              <w:left w:val="single" w:sz="4" w:space="0" w:color="auto"/>
              <w:bottom w:val="nil"/>
              <w:right w:val="single" w:sz="4" w:space="0" w:color="auto"/>
            </w:tcBorders>
          </w:tcPr>
          <w:p w14:paraId="3F445359"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B3E59F2"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20D5FDF"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623C860" w14:textId="77777777" w:rsidR="00794FFB" w:rsidRDefault="00794FFB" w:rsidP="00492D9F">
            <w:pPr>
              <w:pStyle w:val="TAC"/>
            </w:pPr>
            <w:r>
              <w:rPr>
                <w:lang w:val="en-US" w:eastAsia="zh-CN" w:bidi="ar"/>
              </w:rPr>
              <w:t>CA_n258(G-H)</w:t>
            </w:r>
          </w:p>
        </w:tc>
        <w:tc>
          <w:tcPr>
            <w:tcW w:w="2281" w:type="dxa"/>
            <w:tcBorders>
              <w:top w:val="nil"/>
              <w:left w:val="single" w:sz="4" w:space="0" w:color="auto"/>
              <w:bottom w:val="single" w:sz="4" w:space="0" w:color="auto"/>
              <w:right w:val="single" w:sz="4" w:space="0" w:color="auto"/>
            </w:tcBorders>
          </w:tcPr>
          <w:p w14:paraId="15CAE6F7" w14:textId="77777777" w:rsidR="00794FFB" w:rsidRDefault="00794FFB" w:rsidP="00492D9F">
            <w:pPr>
              <w:pStyle w:val="TAC"/>
              <w:overflowPunct w:val="0"/>
              <w:autoSpaceDE w:val="0"/>
              <w:autoSpaceDN w:val="0"/>
              <w:adjustRightInd w:val="0"/>
              <w:rPr>
                <w:szCs w:val="18"/>
                <w:lang w:eastAsia="zh-CN"/>
              </w:rPr>
            </w:pPr>
          </w:p>
        </w:tc>
      </w:tr>
      <w:tr w:rsidR="00794FFB" w14:paraId="367FAD30" w14:textId="77777777" w:rsidTr="00631E06">
        <w:trPr>
          <w:trHeight w:val="187"/>
          <w:jc w:val="center"/>
        </w:trPr>
        <w:tc>
          <w:tcPr>
            <w:tcW w:w="2463" w:type="dxa"/>
            <w:tcBorders>
              <w:top w:val="nil"/>
              <w:left w:val="single" w:sz="4" w:space="0" w:color="auto"/>
              <w:bottom w:val="nil"/>
              <w:right w:val="single" w:sz="4" w:space="0" w:color="auto"/>
            </w:tcBorders>
          </w:tcPr>
          <w:p w14:paraId="60C6A447"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F991142"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E37E62B" w14:textId="77777777" w:rsidR="00794FFB" w:rsidRDefault="00794FFB" w:rsidP="00492D9F">
            <w:pPr>
              <w:pStyle w:val="TAC"/>
              <w:overflowPunct w:val="0"/>
              <w:autoSpaceDE w:val="0"/>
              <w:autoSpaceDN w:val="0"/>
              <w:adjustRightInd w:val="0"/>
              <w:rPr>
                <w:szCs w:val="18"/>
              </w:rPr>
            </w:pPr>
            <w:r>
              <w:rPr>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185ED9D" w14:textId="77777777" w:rsidR="00794FFB" w:rsidRDefault="00794FFB" w:rsidP="00492D9F">
            <w:pPr>
              <w:pStyle w:val="TAC"/>
              <w:rPr>
                <w:lang w:val="en-US" w:eastAsia="zh-CN" w:bidi="ar"/>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39F992C0" w14:textId="77777777" w:rsidR="00794FFB" w:rsidRDefault="00794FFB" w:rsidP="00492D9F">
            <w:pPr>
              <w:pStyle w:val="TAC"/>
              <w:overflowPunct w:val="0"/>
              <w:autoSpaceDE w:val="0"/>
              <w:autoSpaceDN w:val="0"/>
              <w:adjustRightInd w:val="0"/>
              <w:rPr>
                <w:szCs w:val="18"/>
                <w:lang w:eastAsia="zh-CN"/>
              </w:rPr>
            </w:pPr>
            <w:r>
              <w:rPr>
                <w:szCs w:val="18"/>
                <w:lang w:eastAsia="zh-CN"/>
              </w:rPr>
              <w:t>4 and 5</w:t>
            </w:r>
          </w:p>
        </w:tc>
      </w:tr>
      <w:tr w:rsidR="00794FFB" w14:paraId="3B6C4F68" w14:textId="77777777" w:rsidTr="00A00E05">
        <w:trPr>
          <w:trHeight w:val="187"/>
          <w:jc w:val="center"/>
        </w:trPr>
        <w:tc>
          <w:tcPr>
            <w:tcW w:w="2463" w:type="dxa"/>
            <w:tcBorders>
              <w:top w:val="nil"/>
              <w:left w:val="single" w:sz="4" w:space="0" w:color="auto"/>
              <w:bottom w:val="single" w:sz="4" w:space="0" w:color="auto"/>
              <w:right w:val="single" w:sz="4" w:space="0" w:color="auto"/>
            </w:tcBorders>
          </w:tcPr>
          <w:p w14:paraId="5B23D151"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8220A30"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1CED8D49"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051E5AF" w14:textId="77777777" w:rsidR="00794FFB" w:rsidRDefault="00794FFB" w:rsidP="00492D9F">
            <w:pPr>
              <w:pStyle w:val="TAC"/>
              <w:rPr>
                <w:lang w:val="en-US" w:eastAsia="zh-CN" w:bidi="ar"/>
              </w:rPr>
            </w:pPr>
            <w:r>
              <w:rPr>
                <w:lang w:val="en-US" w:eastAsia="zh-CN" w:bidi="ar"/>
              </w:rPr>
              <w:t>CA_n258(G-H)</w:t>
            </w:r>
          </w:p>
        </w:tc>
        <w:tc>
          <w:tcPr>
            <w:tcW w:w="2281" w:type="dxa"/>
            <w:tcBorders>
              <w:top w:val="nil"/>
              <w:left w:val="single" w:sz="4" w:space="0" w:color="auto"/>
              <w:bottom w:val="single" w:sz="4" w:space="0" w:color="auto"/>
              <w:right w:val="single" w:sz="4" w:space="0" w:color="auto"/>
            </w:tcBorders>
          </w:tcPr>
          <w:p w14:paraId="40E5654F" w14:textId="77777777" w:rsidR="00794FFB" w:rsidRDefault="00794FFB" w:rsidP="00492D9F">
            <w:pPr>
              <w:pStyle w:val="TAC"/>
              <w:overflowPunct w:val="0"/>
              <w:autoSpaceDE w:val="0"/>
              <w:autoSpaceDN w:val="0"/>
              <w:adjustRightInd w:val="0"/>
              <w:rPr>
                <w:szCs w:val="18"/>
                <w:lang w:eastAsia="zh-CN"/>
              </w:rPr>
            </w:pPr>
          </w:p>
        </w:tc>
      </w:tr>
      <w:tr w:rsidR="00E30FB9" w14:paraId="53BD0958"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52F1C1A"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C-n258A</w:t>
            </w:r>
          </w:p>
        </w:tc>
        <w:tc>
          <w:tcPr>
            <w:tcW w:w="3900" w:type="dxa"/>
            <w:tcBorders>
              <w:top w:val="single" w:sz="4" w:space="0" w:color="auto"/>
              <w:left w:val="single" w:sz="4" w:space="0" w:color="auto"/>
              <w:bottom w:val="nil"/>
              <w:right w:val="single" w:sz="4" w:space="0" w:color="auto"/>
            </w:tcBorders>
          </w:tcPr>
          <w:p w14:paraId="3B55EAAF"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6A192239"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142DF10"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5D745A67"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9F44EBA" w14:textId="77777777" w:rsidTr="00631E06">
        <w:trPr>
          <w:trHeight w:val="187"/>
          <w:jc w:val="center"/>
        </w:trPr>
        <w:tc>
          <w:tcPr>
            <w:tcW w:w="2463" w:type="dxa"/>
            <w:tcBorders>
              <w:top w:val="nil"/>
              <w:left w:val="single" w:sz="4" w:space="0" w:color="auto"/>
              <w:bottom w:val="nil"/>
              <w:right w:val="single" w:sz="4" w:space="0" w:color="auto"/>
            </w:tcBorders>
          </w:tcPr>
          <w:p w14:paraId="161C4C5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56A95123"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389A9A03" w14:textId="77777777" w:rsidR="00E30FB9" w:rsidRDefault="00E30FB9" w:rsidP="00E30FB9">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E1326F4" w14:textId="77777777" w:rsidR="00E30FB9" w:rsidRDefault="00E30FB9" w:rsidP="00E30FB9">
            <w:pPr>
              <w:pStyle w:val="TAC"/>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5FCA2B84" w14:textId="77777777" w:rsidR="00E30FB9" w:rsidRDefault="00E30FB9" w:rsidP="00E30FB9">
            <w:pPr>
              <w:pStyle w:val="TAC"/>
              <w:overflowPunct w:val="0"/>
              <w:autoSpaceDE w:val="0"/>
              <w:autoSpaceDN w:val="0"/>
              <w:adjustRightInd w:val="0"/>
              <w:rPr>
                <w:szCs w:val="18"/>
                <w:lang w:eastAsia="zh-CN"/>
              </w:rPr>
            </w:pPr>
          </w:p>
        </w:tc>
      </w:tr>
      <w:tr w:rsidR="00E30FB9" w14:paraId="53DCE8CC" w14:textId="77777777" w:rsidTr="00631E06">
        <w:trPr>
          <w:trHeight w:val="187"/>
          <w:jc w:val="center"/>
        </w:trPr>
        <w:tc>
          <w:tcPr>
            <w:tcW w:w="2463" w:type="dxa"/>
            <w:tcBorders>
              <w:top w:val="nil"/>
              <w:left w:val="single" w:sz="4" w:space="0" w:color="auto"/>
              <w:bottom w:val="nil"/>
              <w:right w:val="single" w:sz="4" w:space="0" w:color="auto"/>
            </w:tcBorders>
          </w:tcPr>
          <w:p w14:paraId="5C7D255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80F3AEC"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0B545D48" w14:textId="77777777" w:rsidR="00E30FB9" w:rsidRDefault="00E30FB9" w:rsidP="00E30FB9">
            <w:pPr>
              <w:pStyle w:val="TAC"/>
              <w:overflowPunct w:val="0"/>
              <w:autoSpaceDE w:val="0"/>
              <w:autoSpaceDN w:val="0"/>
              <w:adjustRightInd w:val="0"/>
              <w:rPr>
                <w:szCs w:val="18"/>
              </w:rPr>
            </w:pPr>
            <w:r>
              <w:rPr>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E8B5C10" w14:textId="77777777" w:rsidR="00E30FB9" w:rsidRDefault="00E30FB9" w:rsidP="00E30FB9">
            <w:pPr>
              <w:pStyle w:val="TAC"/>
              <w:rPr>
                <w:lang w:val="en-US" w:eastAsia="zh-CN" w:bidi="ar"/>
              </w:rPr>
            </w:pPr>
            <w:r>
              <w:rPr>
                <w:lang w:val="en-US" w:eastAsia="zh-CN" w:bidi="ar"/>
              </w:rPr>
              <w:t>CA_n41C_BCS4 and 5</w:t>
            </w:r>
          </w:p>
        </w:tc>
        <w:tc>
          <w:tcPr>
            <w:tcW w:w="2281" w:type="dxa"/>
            <w:tcBorders>
              <w:top w:val="single" w:sz="4" w:space="0" w:color="auto"/>
              <w:left w:val="single" w:sz="4" w:space="0" w:color="auto"/>
              <w:bottom w:val="nil"/>
              <w:right w:val="single" w:sz="4" w:space="0" w:color="auto"/>
            </w:tcBorders>
          </w:tcPr>
          <w:p w14:paraId="0357A18A" w14:textId="77777777" w:rsidR="00E30FB9" w:rsidRDefault="00E30FB9" w:rsidP="00E30FB9">
            <w:pPr>
              <w:pStyle w:val="TAC"/>
              <w:overflowPunct w:val="0"/>
              <w:autoSpaceDE w:val="0"/>
              <w:autoSpaceDN w:val="0"/>
              <w:adjustRightInd w:val="0"/>
              <w:rPr>
                <w:szCs w:val="18"/>
                <w:lang w:eastAsia="zh-CN"/>
              </w:rPr>
            </w:pPr>
            <w:r>
              <w:rPr>
                <w:szCs w:val="18"/>
                <w:lang w:eastAsia="zh-CN"/>
              </w:rPr>
              <w:t>4 and 5</w:t>
            </w:r>
          </w:p>
        </w:tc>
      </w:tr>
      <w:tr w:rsidR="00E30FB9" w14:paraId="2B559A7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CDBC6C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664C27C"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1286103A"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C293A3E" w14:textId="77777777" w:rsidR="00E30FB9" w:rsidRDefault="00E30FB9" w:rsidP="00E30FB9">
            <w:pPr>
              <w:pStyle w:val="TAC"/>
              <w:rPr>
                <w:lang w:val="en-US" w:eastAsia="zh-CN" w:bidi="ar"/>
              </w:rPr>
            </w:pPr>
            <w:r>
              <w:rPr>
                <w:lang w:val="en-US" w:eastAsia="zh-CN" w:bidi="ar"/>
              </w:rPr>
              <w:t>See n258 channel bandwidths in Table 5.3.5-1</w:t>
            </w:r>
          </w:p>
        </w:tc>
        <w:tc>
          <w:tcPr>
            <w:tcW w:w="2281" w:type="dxa"/>
            <w:tcBorders>
              <w:top w:val="nil"/>
              <w:left w:val="single" w:sz="4" w:space="0" w:color="auto"/>
              <w:bottom w:val="single" w:sz="4" w:space="0" w:color="auto"/>
              <w:right w:val="single" w:sz="4" w:space="0" w:color="auto"/>
            </w:tcBorders>
          </w:tcPr>
          <w:p w14:paraId="14AC26B5" w14:textId="77777777" w:rsidR="00E30FB9" w:rsidRDefault="00E30FB9" w:rsidP="00E30FB9">
            <w:pPr>
              <w:pStyle w:val="TAC"/>
              <w:overflowPunct w:val="0"/>
              <w:autoSpaceDE w:val="0"/>
              <w:autoSpaceDN w:val="0"/>
              <w:adjustRightInd w:val="0"/>
              <w:rPr>
                <w:szCs w:val="18"/>
                <w:lang w:eastAsia="zh-CN"/>
              </w:rPr>
            </w:pPr>
          </w:p>
        </w:tc>
      </w:tr>
      <w:tr w:rsidR="00E30FB9" w14:paraId="7C8B291A"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E1471C0"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C-n258(2A)</w:t>
            </w:r>
          </w:p>
        </w:tc>
        <w:tc>
          <w:tcPr>
            <w:tcW w:w="3900" w:type="dxa"/>
            <w:tcBorders>
              <w:top w:val="single" w:sz="4" w:space="0" w:color="auto"/>
              <w:left w:val="single" w:sz="4" w:space="0" w:color="auto"/>
              <w:bottom w:val="nil"/>
              <w:right w:val="single" w:sz="4" w:space="0" w:color="auto"/>
            </w:tcBorders>
          </w:tcPr>
          <w:p w14:paraId="415C790A"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139C4782"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D6FF5A7"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7B30070B"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19A4C54" w14:textId="77777777" w:rsidTr="00631E06">
        <w:trPr>
          <w:trHeight w:val="187"/>
          <w:jc w:val="center"/>
        </w:trPr>
        <w:tc>
          <w:tcPr>
            <w:tcW w:w="2463" w:type="dxa"/>
            <w:tcBorders>
              <w:top w:val="nil"/>
              <w:left w:val="single" w:sz="4" w:space="0" w:color="auto"/>
              <w:bottom w:val="nil"/>
              <w:right w:val="single" w:sz="4" w:space="0" w:color="auto"/>
            </w:tcBorders>
          </w:tcPr>
          <w:p w14:paraId="01B4D13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0CC08AD"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7E757D75" w14:textId="77777777" w:rsidR="00E30FB9" w:rsidRDefault="00E30FB9" w:rsidP="00E30FB9">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C5AF393" w14:textId="77777777" w:rsidR="00E30FB9" w:rsidRDefault="00E30FB9" w:rsidP="00E30FB9">
            <w:pPr>
              <w:pStyle w:val="TAC"/>
            </w:pPr>
            <w:r>
              <w:rPr>
                <w:lang w:val="en-US" w:eastAsia="zh-CN" w:bidi="ar"/>
              </w:rPr>
              <w:t>CA_n258(2A)</w:t>
            </w:r>
          </w:p>
        </w:tc>
        <w:tc>
          <w:tcPr>
            <w:tcW w:w="2281" w:type="dxa"/>
            <w:tcBorders>
              <w:top w:val="nil"/>
              <w:left w:val="single" w:sz="4" w:space="0" w:color="auto"/>
              <w:bottom w:val="single" w:sz="4" w:space="0" w:color="auto"/>
              <w:right w:val="single" w:sz="4" w:space="0" w:color="auto"/>
            </w:tcBorders>
          </w:tcPr>
          <w:p w14:paraId="483F5B31" w14:textId="77777777" w:rsidR="00E30FB9" w:rsidRDefault="00E30FB9" w:rsidP="00E30FB9">
            <w:pPr>
              <w:pStyle w:val="TAC"/>
              <w:overflowPunct w:val="0"/>
              <w:autoSpaceDE w:val="0"/>
              <w:autoSpaceDN w:val="0"/>
              <w:adjustRightInd w:val="0"/>
              <w:rPr>
                <w:szCs w:val="18"/>
                <w:lang w:eastAsia="zh-CN"/>
              </w:rPr>
            </w:pPr>
          </w:p>
        </w:tc>
      </w:tr>
      <w:tr w:rsidR="00E30FB9" w14:paraId="2E41B05C" w14:textId="77777777" w:rsidTr="00631E06">
        <w:trPr>
          <w:trHeight w:val="187"/>
          <w:jc w:val="center"/>
        </w:trPr>
        <w:tc>
          <w:tcPr>
            <w:tcW w:w="2463" w:type="dxa"/>
            <w:tcBorders>
              <w:top w:val="nil"/>
              <w:left w:val="single" w:sz="4" w:space="0" w:color="auto"/>
              <w:bottom w:val="nil"/>
              <w:right w:val="single" w:sz="4" w:space="0" w:color="auto"/>
            </w:tcBorders>
          </w:tcPr>
          <w:p w14:paraId="576F1113" w14:textId="77777777" w:rsidR="00E30FB9" w:rsidRDefault="00E30FB9" w:rsidP="00E30FB9">
            <w:pPr>
              <w:pStyle w:val="TAC"/>
              <w:overflowPunct w:val="0"/>
              <w:autoSpaceDE w:val="0"/>
              <w:autoSpaceDN w:val="0"/>
              <w:adjustRightInd w:val="0"/>
              <w:rPr>
                <w:szCs w:val="18"/>
              </w:rPr>
            </w:pPr>
          </w:p>
        </w:tc>
        <w:tc>
          <w:tcPr>
            <w:tcW w:w="3900" w:type="dxa"/>
            <w:vMerge w:val="restart"/>
            <w:tcBorders>
              <w:top w:val="nil"/>
              <w:left w:val="single" w:sz="4" w:space="0" w:color="auto"/>
              <w:bottom w:val="nil"/>
              <w:right w:val="single" w:sz="4" w:space="0" w:color="auto"/>
            </w:tcBorders>
          </w:tcPr>
          <w:p w14:paraId="5AEEE895"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1A5D7E70"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FC84E28"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126B023E"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237C505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91776DD" w14:textId="77777777" w:rsidR="00E30FB9" w:rsidRDefault="00E30FB9" w:rsidP="00E30FB9">
            <w:pPr>
              <w:pStyle w:val="TAC"/>
              <w:overflowPunct w:val="0"/>
              <w:autoSpaceDE w:val="0"/>
              <w:autoSpaceDN w:val="0"/>
              <w:adjustRightInd w:val="0"/>
              <w:rPr>
                <w:szCs w:val="18"/>
              </w:rPr>
            </w:pPr>
          </w:p>
        </w:tc>
        <w:tc>
          <w:tcPr>
            <w:tcW w:w="3900" w:type="dxa"/>
            <w:vMerge/>
            <w:tcBorders>
              <w:top w:val="nil"/>
              <w:left w:val="single" w:sz="4" w:space="0" w:color="auto"/>
              <w:bottom w:val="single" w:sz="4" w:space="0" w:color="auto"/>
              <w:right w:val="single" w:sz="4" w:space="0" w:color="auto"/>
            </w:tcBorders>
          </w:tcPr>
          <w:p w14:paraId="0437D408"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6CCDDEEA"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0EDB710" w14:textId="77777777" w:rsidR="00E30FB9" w:rsidRDefault="00E30FB9" w:rsidP="00E30FB9">
            <w:pPr>
              <w:pStyle w:val="TAC"/>
              <w:rPr>
                <w:lang w:val="en-US" w:eastAsia="zh-CN" w:bidi="ar"/>
              </w:rPr>
            </w:pPr>
            <w:r>
              <w:rPr>
                <w:rFonts w:cs="Arial"/>
                <w:szCs w:val="18"/>
              </w:rPr>
              <w:t>CA_n258(2A)</w:t>
            </w:r>
          </w:p>
        </w:tc>
        <w:tc>
          <w:tcPr>
            <w:tcW w:w="2281" w:type="dxa"/>
            <w:tcBorders>
              <w:top w:val="nil"/>
              <w:left w:val="single" w:sz="4" w:space="0" w:color="auto"/>
              <w:bottom w:val="single" w:sz="4" w:space="0" w:color="auto"/>
              <w:right w:val="single" w:sz="4" w:space="0" w:color="auto"/>
            </w:tcBorders>
            <w:vAlign w:val="center"/>
          </w:tcPr>
          <w:p w14:paraId="2A94A4A0" w14:textId="77777777" w:rsidR="00E30FB9" w:rsidRDefault="00E30FB9" w:rsidP="00E30FB9">
            <w:pPr>
              <w:pStyle w:val="TAC"/>
              <w:overflowPunct w:val="0"/>
              <w:autoSpaceDE w:val="0"/>
              <w:autoSpaceDN w:val="0"/>
              <w:adjustRightInd w:val="0"/>
              <w:rPr>
                <w:szCs w:val="18"/>
                <w:lang w:eastAsia="zh-CN"/>
              </w:rPr>
            </w:pPr>
          </w:p>
        </w:tc>
      </w:tr>
      <w:tr w:rsidR="00E30FB9" w14:paraId="22DACED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323C923"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C-n258(3A)</w:t>
            </w:r>
          </w:p>
        </w:tc>
        <w:tc>
          <w:tcPr>
            <w:tcW w:w="3900" w:type="dxa"/>
            <w:tcBorders>
              <w:top w:val="single" w:sz="4" w:space="0" w:color="auto"/>
              <w:left w:val="single" w:sz="4" w:space="0" w:color="auto"/>
              <w:bottom w:val="nil"/>
              <w:right w:val="single" w:sz="4" w:space="0" w:color="auto"/>
            </w:tcBorders>
          </w:tcPr>
          <w:p w14:paraId="3EE83D40"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6E828BB3"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1364EDC"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3B7C1913"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2FE4387A"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F3EA96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1F5F2AA"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336B5593" w14:textId="77777777" w:rsidR="00E30FB9" w:rsidRDefault="00E30FB9" w:rsidP="00E30FB9">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7BEBEDF" w14:textId="77777777" w:rsidR="00E30FB9" w:rsidRDefault="00E30FB9" w:rsidP="00E30FB9">
            <w:pPr>
              <w:pStyle w:val="TAC"/>
            </w:pPr>
            <w:r>
              <w:rPr>
                <w:lang w:val="en-US" w:eastAsia="zh-CN" w:bidi="ar"/>
              </w:rPr>
              <w:t>CA_n258(3A)</w:t>
            </w:r>
          </w:p>
        </w:tc>
        <w:tc>
          <w:tcPr>
            <w:tcW w:w="2281" w:type="dxa"/>
            <w:tcBorders>
              <w:top w:val="nil"/>
              <w:left w:val="single" w:sz="4" w:space="0" w:color="auto"/>
              <w:bottom w:val="single" w:sz="4" w:space="0" w:color="auto"/>
              <w:right w:val="single" w:sz="4" w:space="0" w:color="auto"/>
            </w:tcBorders>
          </w:tcPr>
          <w:p w14:paraId="2BAD3C04" w14:textId="77777777" w:rsidR="00E30FB9" w:rsidRDefault="00E30FB9" w:rsidP="00E30FB9">
            <w:pPr>
              <w:pStyle w:val="TAC"/>
              <w:overflowPunct w:val="0"/>
              <w:autoSpaceDE w:val="0"/>
              <w:autoSpaceDN w:val="0"/>
              <w:adjustRightInd w:val="0"/>
              <w:rPr>
                <w:szCs w:val="18"/>
                <w:lang w:eastAsia="zh-CN"/>
              </w:rPr>
            </w:pPr>
          </w:p>
        </w:tc>
      </w:tr>
      <w:tr w:rsidR="00E30FB9" w14:paraId="20674268"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1575DAF"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C-n258(4A)</w:t>
            </w:r>
          </w:p>
        </w:tc>
        <w:tc>
          <w:tcPr>
            <w:tcW w:w="3900" w:type="dxa"/>
            <w:tcBorders>
              <w:top w:val="single" w:sz="4" w:space="0" w:color="auto"/>
              <w:left w:val="single" w:sz="4" w:space="0" w:color="auto"/>
              <w:bottom w:val="nil"/>
              <w:right w:val="single" w:sz="4" w:space="0" w:color="auto"/>
            </w:tcBorders>
          </w:tcPr>
          <w:p w14:paraId="6FB1F9B5"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19C58D9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AD6996D"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25C8B8D3"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D893E8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46B5BC2"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5AC025D"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02E357F2" w14:textId="77777777" w:rsidR="00E30FB9" w:rsidRDefault="00E30FB9" w:rsidP="00E30FB9">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6B18E31" w14:textId="77777777" w:rsidR="00E30FB9" w:rsidRDefault="00E30FB9" w:rsidP="00E30FB9">
            <w:pPr>
              <w:pStyle w:val="TAC"/>
            </w:pPr>
            <w:r>
              <w:rPr>
                <w:lang w:val="en-US" w:eastAsia="zh-CN" w:bidi="ar"/>
              </w:rPr>
              <w:t>CA_n258(4A)</w:t>
            </w:r>
          </w:p>
        </w:tc>
        <w:tc>
          <w:tcPr>
            <w:tcW w:w="2281" w:type="dxa"/>
            <w:tcBorders>
              <w:top w:val="nil"/>
              <w:left w:val="single" w:sz="4" w:space="0" w:color="auto"/>
              <w:bottom w:val="single" w:sz="4" w:space="0" w:color="auto"/>
              <w:right w:val="single" w:sz="4" w:space="0" w:color="auto"/>
            </w:tcBorders>
          </w:tcPr>
          <w:p w14:paraId="44A8DF3F" w14:textId="77777777" w:rsidR="00E30FB9" w:rsidRDefault="00E30FB9" w:rsidP="00E30FB9">
            <w:pPr>
              <w:pStyle w:val="TAC"/>
              <w:overflowPunct w:val="0"/>
              <w:autoSpaceDE w:val="0"/>
              <w:autoSpaceDN w:val="0"/>
              <w:adjustRightInd w:val="0"/>
              <w:rPr>
                <w:szCs w:val="18"/>
                <w:lang w:eastAsia="zh-CN"/>
              </w:rPr>
            </w:pPr>
          </w:p>
        </w:tc>
      </w:tr>
      <w:tr w:rsidR="00E30FB9" w14:paraId="1D90600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530247F"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C-n258(5A)</w:t>
            </w:r>
          </w:p>
        </w:tc>
        <w:tc>
          <w:tcPr>
            <w:tcW w:w="3900" w:type="dxa"/>
            <w:tcBorders>
              <w:top w:val="single" w:sz="4" w:space="0" w:color="auto"/>
              <w:left w:val="single" w:sz="4" w:space="0" w:color="auto"/>
              <w:bottom w:val="nil"/>
              <w:right w:val="single" w:sz="4" w:space="0" w:color="auto"/>
            </w:tcBorders>
          </w:tcPr>
          <w:p w14:paraId="12F4EE1D"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595F7712"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E67D1A5"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2FE27432"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6F8FAB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6C1D44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4F95D72"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3D8293FD" w14:textId="77777777" w:rsidR="00E30FB9" w:rsidRDefault="00E30FB9" w:rsidP="00E30FB9">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57425E1" w14:textId="77777777" w:rsidR="00E30FB9" w:rsidRDefault="00E30FB9" w:rsidP="00E30FB9">
            <w:pPr>
              <w:pStyle w:val="TAC"/>
            </w:pPr>
            <w:r>
              <w:rPr>
                <w:lang w:val="en-US" w:eastAsia="zh-CN" w:bidi="ar"/>
              </w:rPr>
              <w:t>CA_n258(5A)</w:t>
            </w:r>
          </w:p>
        </w:tc>
        <w:tc>
          <w:tcPr>
            <w:tcW w:w="2281" w:type="dxa"/>
            <w:tcBorders>
              <w:top w:val="nil"/>
              <w:left w:val="single" w:sz="4" w:space="0" w:color="auto"/>
              <w:bottom w:val="single" w:sz="4" w:space="0" w:color="auto"/>
              <w:right w:val="single" w:sz="4" w:space="0" w:color="auto"/>
            </w:tcBorders>
          </w:tcPr>
          <w:p w14:paraId="63DE01D3" w14:textId="77777777" w:rsidR="00E30FB9" w:rsidRDefault="00E30FB9" w:rsidP="00E30FB9">
            <w:pPr>
              <w:pStyle w:val="TAC"/>
              <w:overflowPunct w:val="0"/>
              <w:autoSpaceDE w:val="0"/>
              <w:autoSpaceDN w:val="0"/>
              <w:adjustRightInd w:val="0"/>
              <w:rPr>
                <w:szCs w:val="18"/>
                <w:lang w:eastAsia="zh-CN"/>
              </w:rPr>
            </w:pPr>
          </w:p>
        </w:tc>
      </w:tr>
      <w:tr w:rsidR="00E30FB9" w14:paraId="1D554E5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8B7B42C" w14:textId="77777777" w:rsidR="00E30FB9" w:rsidRDefault="00E30FB9" w:rsidP="00E30FB9">
            <w:pPr>
              <w:pStyle w:val="TAC"/>
              <w:overflowPunct w:val="0"/>
              <w:autoSpaceDE w:val="0"/>
              <w:autoSpaceDN w:val="0"/>
              <w:adjustRightInd w:val="0"/>
              <w:rPr>
                <w:szCs w:val="18"/>
              </w:rPr>
            </w:pPr>
            <w:r>
              <w:t>CA_n41C-n258G</w:t>
            </w:r>
          </w:p>
        </w:tc>
        <w:tc>
          <w:tcPr>
            <w:tcW w:w="3900" w:type="dxa"/>
            <w:tcBorders>
              <w:top w:val="single" w:sz="4" w:space="0" w:color="auto"/>
              <w:left w:val="single" w:sz="4" w:space="0" w:color="auto"/>
              <w:bottom w:val="nil"/>
              <w:right w:val="single" w:sz="4" w:space="0" w:color="auto"/>
            </w:tcBorders>
          </w:tcPr>
          <w:p w14:paraId="2A87C677" w14:textId="77777777" w:rsidR="00E30FB9" w:rsidRDefault="00E30FB9" w:rsidP="00E30FB9">
            <w:pPr>
              <w:pStyle w:val="TAC"/>
              <w:overflowPunct w:val="0"/>
              <w:autoSpaceDE w:val="0"/>
              <w:autoSpaceDN w:val="0"/>
              <w:adjustRightInd w:val="0"/>
              <w:rPr>
                <w:szCs w:val="18"/>
                <w:lang w:eastAsia="zh-CN"/>
              </w:rPr>
            </w:pPr>
            <w:r>
              <w:t>CA_n41A-n258A/G</w:t>
            </w:r>
          </w:p>
        </w:tc>
        <w:tc>
          <w:tcPr>
            <w:tcW w:w="1230" w:type="dxa"/>
            <w:tcBorders>
              <w:top w:val="single" w:sz="4" w:space="0" w:color="auto"/>
              <w:left w:val="single" w:sz="4" w:space="0" w:color="auto"/>
              <w:bottom w:val="single" w:sz="4" w:space="0" w:color="auto"/>
              <w:right w:val="single" w:sz="4" w:space="0" w:color="auto"/>
            </w:tcBorders>
          </w:tcPr>
          <w:p w14:paraId="35D58BD6"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C626AF4" w14:textId="77777777" w:rsidR="00E30FB9" w:rsidRDefault="00E30FB9" w:rsidP="00E30FB9">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46AE0727"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247B011F" w14:textId="77777777" w:rsidTr="00631E06">
        <w:trPr>
          <w:trHeight w:val="187"/>
          <w:jc w:val="center"/>
        </w:trPr>
        <w:tc>
          <w:tcPr>
            <w:tcW w:w="2463" w:type="dxa"/>
            <w:tcBorders>
              <w:top w:val="nil"/>
              <w:left w:val="single" w:sz="4" w:space="0" w:color="auto"/>
              <w:bottom w:val="nil"/>
              <w:right w:val="single" w:sz="4" w:space="0" w:color="auto"/>
            </w:tcBorders>
          </w:tcPr>
          <w:p w14:paraId="6CAA498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5BD37A30"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5B035B7A"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AD94192" w14:textId="77777777" w:rsidR="00E30FB9" w:rsidRDefault="00E30FB9" w:rsidP="00E30FB9">
            <w:pPr>
              <w:pStyle w:val="TAC"/>
            </w:pPr>
            <w:r>
              <w:rPr>
                <w:lang w:val="en-US" w:eastAsia="zh-CN" w:bidi="ar"/>
              </w:rPr>
              <w:t>CA_n258G</w:t>
            </w:r>
          </w:p>
        </w:tc>
        <w:tc>
          <w:tcPr>
            <w:tcW w:w="2281" w:type="dxa"/>
            <w:tcBorders>
              <w:top w:val="nil"/>
              <w:left w:val="single" w:sz="4" w:space="0" w:color="auto"/>
              <w:bottom w:val="single" w:sz="4" w:space="0" w:color="auto"/>
              <w:right w:val="single" w:sz="4" w:space="0" w:color="auto"/>
            </w:tcBorders>
          </w:tcPr>
          <w:p w14:paraId="6BB5473E" w14:textId="77777777" w:rsidR="00E30FB9" w:rsidRDefault="00E30FB9" w:rsidP="00E30FB9">
            <w:pPr>
              <w:pStyle w:val="TAC"/>
              <w:overflowPunct w:val="0"/>
              <w:autoSpaceDE w:val="0"/>
              <w:autoSpaceDN w:val="0"/>
              <w:adjustRightInd w:val="0"/>
              <w:rPr>
                <w:szCs w:val="18"/>
                <w:lang w:eastAsia="zh-CN"/>
              </w:rPr>
            </w:pPr>
          </w:p>
        </w:tc>
      </w:tr>
      <w:tr w:rsidR="00E30FB9" w14:paraId="07D6DCF0" w14:textId="77777777" w:rsidTr="00631E06">
        <w:trPr>
          <w:trHeight w:val="187"/>
          <w:jc w:val="center"/>
        </w:trPr>
        <w:tc>
          <w:tcPr>
            <w:tcW w:w="2463" w:type="dxa"/>
            <w:tcBorders>
              <w:top w:val="nil"/>
              <w:left w:val="single" w:sz="4" w:space="0" w:color="auto"/>
              <w:bottom w:val="nil"/>
              <w:right w:val="single" w:sz="4" w:space="0" w:color="auto"/>
            </w:tcBorders>
          </w:tcPr>
          <w:p w14:paraId="1DE6D5C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BA52DFB"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4AE1D079"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4078713"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3FD5CAEE"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3CD427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8E699C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1A78400"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27FB9C2"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906256F" w14:textId="77777777" w:rsidR="00E30FB9" w:rsidRDefault="00E30FB9" w:rsidP="00E30FB9">
            <w:pPr>
              <w:pStyle w:val="TAC"/>
              <w:rPr>
                <w:lang w:val="en-US" w:eastAsia="zh-CN" w:bidi="ar"/>
              </w:rPr>
            </w:pPr>
            <w:r>
              <w:rPr>
                <w:rFonts w:cs="Arial"/>
                <w:szCs w:val="18"/>
              </w:rPr>
              <w:t>CA_n258G</w:t>
            </w:r>
          </w:p>
        </w:tc>
        <w:tc>
          <w:tcPr>
            <w:tcW w:w="2281" w:type="dxa"/>
            <w:tcBorders>
              <w:top w:val="nil"/>
              <w:left w:val="single" w:sz="4" w:space="0" w:color="auto"/>
              <w:bottom w:val="single" w:sz="4" w:space="0" w:color="auto"/>
              <w:right w:val="single" w:sz="4" w:space="0" w:color="auto"/>
            </w:tcBorders>
            <w:vAlign w:val="center"/>
          </w:tcPr>
          <w:p w14:paraId="2BD70AFC" w14:textId="77777777" w:rsidR="00E30FB9" w:rsidRDefault="00E30FB9" w:rsidP="00E30FB9">
            <w:pPr>
              <w:pStyle w:val="TAC"/>
              <w:overflowPunct w:val="0"/>
              <w:autoSpaceDE w:val="0"/>
              <w:autoSpaceDN w:val="0"/>
              <w:adjustRightInd w:val="0"/>
              <w:rPr>
                <w:szCs w:val="18"/>
                <w:lang w:eastAsia="zh-CN"/>
              </w:rPr>
            </w:pPr>
          </w:p>
        </w:tc>
      </w:tr>
      <w:tr w:rsidR="00E30FB9" w14:paraId="4DC1469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47B6556" w14:textId="77777777" w:rsidR="00E30FB9" w:rsidRDefault="00E30FB9" w:rsidP="00E30FB9">
            <w:pPr>
              <w:pStyle w:val="TAC"/>
              <w:overflowPunct w:val="0"/>
              <w:autoSpaceDE w:val="0"/>
              <w:autoSpaceDN w:val="0"/>
              <w:adjustRightInd w:val="0"/>
              <w:rPr>
                <w:szCs w:val="18"/>
              </w:rPr>
            </w:pPr>
            <w:r>
              <w:t>CA_n41C-n258(2G)</w:t>
            </w:r>
          </w:p>
        </w:tc>
        <w:tc>
          <w:tcPr>
            <w:tcW w:w="3900" w:type="dxa"/>
            <w:tcBorders>
              <w:top w:val="single" w:sz="4" w:space="0" w:color="auto"/>
              <w:left w:val="single" w:sz="4" w:space="0" w:color="auto"/>
              <w:bottom w:val="nil"/>
              <w:right w:val="single" w:sz="4" w:space="0" w:color="auto"/>
            </w:tcBorders>
          </w:tcPr>
          <w:p w14:paraId="2CEB5E33" w14:textId="77777777" w:rsidR="00E30FB9" w:rsidRDefault="00E30FB9" w:rsidP="00E30FB9">
            <w:pPr>
              <w:pStyle w:val="TAC"/>
              <w:overflowPunct w:val="0"/>
              <w:autoSpaceDE w:val="0"/>
              <w:autoSpaceDN w:val="0"/>
              <w:adjustRightInd w:val="0"/>
              <w:rPr>
                <w:szCs w:val="18"/>
                <w:lang w:eastAsia="zh-CN"/>
              </w:rPr>
            </w:pPr>
            <w:r>
              <w:t>CA_n41A-n258A/G</w:t>
            </w:r>
          </w:p>
        </w:tc>
        <w:tc>
          <w:tcPr>
            <w:tcW w:w="1230" w:type="dxa"/>
            <w:tcBorders>
              <w:top w:val="single" w:sz="4" w:space="0" w:color="auto"/>
              <w:left w:val="single" w:sz="4" w:space="0" w:color="auto"/>
              <w:bottom w:val="single" w:sz="4" w:space="0" w:color="auto"/>
              <w:right w:val="single" w:sz="4" w:space="0" w:color="auto"/>
            </w:tcBorders>
          </w:tcPr>
          <w:p w14:paraId="5C8988B7"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34ECB8B" w14:textId="77777777" w:rsidR="00E30FB9" w:rsidRDefault="00E30FB9" w:rsidP="00E30FB9">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20E35F07"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2BA68B18" w14:textId="77777777" w:rsidTr="00631E06">
        <w:trPr>
          <w:trHeight w:val="187"/>
          <w:jc w:val="center"/>
        </w:trPr>
        <w:tc>
          <w:tcPr>
            <w:tcW w:w="2463" w:type="dxa"/>
            <w:tcBorders>
              <w:top w:val="nil"/>
              <w:left w:val="single" w:sz="4" w:space="0" w:color="auto"/>
              <w:bottom w:val="nil"/>
              <w:right w:val="single" w:sz="4" w:space="0" w:color="auto"/>
            </w:tcBorders>
          </w:tcPr>
          <w:p w14:paraId="0ABEE24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57FBB78D"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EBD7C6E"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65B6A7D" w14:textId="77777777" w:rsidR="00E30FB9" w:rsidRDefault="00E30FB9" w:rsidP="00E30FB9">
            <w:pPr>
              <w:pStyle w:val="TAC"/>
            </w:pPr>
            <w:r>
              <w:rPr>
                <w:lang w:val="en-US" w:eastAsia="zh-CN" w:bidi="ar"/>
              </w:rPr>
              <w:t>CA_n258(2G)</w:t>
            </w:r>
          </w:p>
        </w:tc>
        <w:tc>
          <w:tcPr>
            <w:tcW w:w="2281" w:type="dxa"/>
            <w:tcBorders>
              <w:top w:val="nil"/>
              <w:left w:val="single" w:sz="4" w:space="0" w:color="auto"/>
              <w:bottom w:val="single" w:sz="4" w:space="0" w:color="auto"/>
              <w:right w:val="single" w:sz="4" w:space="0" w:color="auto"/>
            </w:tcBorders>
          </w:tcPr>
          <w:p w14:paraId="2C113838" w14:textId="77777777" w:rsidR="00E30FB9" w:rsidRDefault="00E30FB9" w:rsidP="00E30FB9">
            <w:pPr>
              <w:pStyle w:val="TAC"/>
              <w:overflowPunct w:val="0"/>
              <w:autoSpaceDE w:val="0"/>
              <w:autoSpaceDN w:val="0"/>
              <w:adjustRightInd w:val="0"/>
              <w:rPr>
                <w:szCs w:val="18"/>
                <w:lang w:eastAsia="zh-CN"/>
              </w:rPr>
            </w:pPr>
          </w:p>
        </w:tc>
      </w:tr>
      <w:tr w:rsidR="00E30FB9" w14:paraId="1B89CBFA" w14:textId="77777777" w:rsidTr="00631E06">
        <w:trPr>
          <w:trHeight w:val="187"/>
          <w:jc w:val="center"/>
        </w:trPr>
        <w:tc>
          <w:tcPr>
            <w:tcW w:w="2463" w:type="dxa"/>
            <w:tcBorders>
              <w:top w:val="nil"/>
              <w:left w:val="single" w:sz="4" w:space="0" w:color="auto"/>
              <w:bottom w:val="nil"/>
              <w:right w:val="single" w:sz="4" w:space="0" w:color="auto"/>
            </w:tcBorders>
          </w:tcPr>
          <w:p w14:paraId="2F32EDE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FDCF2F5"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6A618482"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A255175"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44B2D45D"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13B1997A"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06307A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22905E8"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AD45B44"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FBE0C34" w14:textId="77777777" w:rsidR="00E30FB9" w:rsidRDefault="00E30FB9" w:rsidP="00E30FB9">
            <w:pPr>
              <w:pStyle w:val="TAC"/>
              <w:rPr>
                <w:lang w:val="en-US" w:eastAsia="zh-CN" w:bidi="ar"/>
              </w:rPr>
            </w:pPr>
            <w:r>
              <w:rPr>
                <w:rFonts w:cs="Arial"/>
                <w:szCs w:val="18"/>
              </w:rPr>
              <w:t>CA_n258(2G)</w:t>
            </w:r>
          </w:p>
        </w:tc>
        <w:tc>
          <w:tcPr>
            <w:tcW w:w="2281" w:type="dxa"/>
            <w:tcBorders>
              <w:top w:val="nil"/>
              <w:left w:val="single" w:sz="4" w:space="0" w:color="auto"/>
              <w:bottom w:val="single" w:sz="4" w:space="0" w:color="auto"/>
              <w:right w:val="single" w:sz="4" w:space="0" w:color="auto"/>
            </w:tcBorders>
            <w:vAlign w:val="center"/>
          </w:tcPr>
          <w:p w14:paraId="38E71230" w14:textId="77777777" w:rsidR="00E30FB9" w:rsidRDefault="00E30FB9" w:rsidP="00E30FB9">
            <w:pPr>
              <w:pStyle w:val="TAC"/>
              <w:overflowPunct w:val="0"/>
              <w:autoSpaceDE w:val="0"/>
              <w:autoSpaceDN w:val="0"/>
              <w:adjustRightInd w:val="0"/>
              <w:rPr>
                <w:szCs w:val="18"/>
                <w:lang w:eastAsia="zh-CN"/>
              </w:rPr>
            </w:pPr>
          </w:p>
        </w:tc>
      </w:tr>
      <w:tr w:rsidR="00E30FB9" w14:paraId="6FE154D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F598F3A" w14:textId="77777777" w:rsidR="00E30FB9" w:rsidRDefault="00E30FB9" w:rsidP="00E30FB9">
            <w:pPr>
              <w:pStyle w:val="TAC"/>
              <w:overflowPunct w:val="0"/>
              <w:autoSpaceDE w:val="0"/>
              <w:autoSpaceDN w:val="0"/>
              <w:adjustRightInd w:val="0"/>
              <w:rPr>
                <w:szCs w:val="18"/>
              </w:rPr>
            </w:pPr>
            <w:r>
              <w:t>CA_n41C-n258H</w:t>
            </w:r>
          </w:p>
        </w:tc>
        <w:tc>
          <w:tcPr>
            <w:tcW w:w="3900" w:type="dxa"/>
            <w:tcBorders>
              <w:top w:val="single" w:sz="4" w:space="0" w:color="auto"/>
              <w:left w:val="single" w:sz="4" w:space="0" w:color="auto"/>
              <w:bottom w:val="nil"/>
              <w:right w:val="single" w:sz="4" w:space="0" w:color="auto"/>
            </w:tcBorders>
          </w:tcPr>
          <w:p w14:paraId="49D8567F" w14:textId="77777777" w:rsidR="00E30FB9" w:rsidRDefault="00E30FB9" w:rsidP="00E30FB9">
            <w:pPr>
              <w:pStyle w:val="TAC"/>
              <w:overflowPunct w:val="0"/>
              <w:autoSpaceDE w:val="0"/>
              <w:autoSpaceDN w:val="0"/>
              <w:adjustRightInd w:val="0"/>
              <w:rPr>
                <w:szCs w:val="18"/>
                <w:lang w:eastAsia="zh-CN"/>
              </w:rPr>
            </w:pPr>
            <w:r>
              <w:t>CA_n41A-n258A/G/H</w:t>
            </w:r>
          </w:p>
        </w:tc>
        <w:tc>
          <w:tcPr>
            <w:tcW w:w="1230" w:type="dxa"/>
            <w:tcBorders>
              <w:top w:val="single" w:sz="4" w:space="0" w:color="auto"/>
              <w:left w:val="single" w:sz="4" w:space="0" w:color="auto"/>
              <w:bottom w:val="single" w:sz="4" w:space="0" w:color="auto"/>
              <w:right w:val="single" w:sz="4" w:space="0" w:color="auto"/>
            </w:tcBorders>
          </w:tcPr>
          <w:p w14:paraId="0B7B2958"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EEDDB54" w14:textId="77777777" w:rsidR="00E30FB9" w:rsidRDefault="00E30FB9" w:rsidP="00E30FB9">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5603EE7F"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48570D1A" w14:textId="77777777" w:rsidTr="00631E06">
        <w:trPr>
          <w:trHeight w:val="187"/>
          <w:jc w:val="center"/>
        </w:trPr>
        <w:tc>
          <w:tcPr>
            <w:tcW w:w="2463" w:type="dxa"/>
            <w:tcBorders>
              <w:top w:val="nil"/>
              <w:left w:val="single" w:sz="4" w:space="0" w:color="auto"/>
              <w:bottom w:val="nil"/>
              <w:right w:val="single" w:sz="4" w:space="0" w:color="auto"/>
            </w:tcBorders>
          </w:tcPr>
          <w:p w14:paraId="328028E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9AED2C0"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42D81AF8"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78F6273" w14:textId="77777777" w:rsidR="00E30FB9" w:rsidRDefault="00E30FB9" w:rsidP="00E30FB9">
            <w:pPr>
              <w:pStyle w:val="TAC"/>
            </w:pPr>
            <w:r>
              <w:rPr>
                <w:lang w:val="en-US" w:eastAsia="zh-CN" w:bidi="ar"/>
              </w:rPr>
              <w:t>CA_n258H</w:t>
            </w:r>
          </w:p>
        </w:tc>
        <w:tc>
          <w:tcPr>
            <w:tcW w:w="2281" w:type="dxa"/>
            <w:tcBorders>
              <w:top w:val="nil"/>
              <w:left w:val="single" w:sz="4" w:space="0" w:color="auto"/>
              <w:bottom w:val="single" w:sz="4" w:space="0" w:color="auto"/>
              <w:right w:val="single" w:sz="4" w:space="0" w:color="auto"/>
            </w:tcBorders>
          </w:tcPr>
          <w:p w14:paraId="52C0C51F" w14:textId="77777777" w:rsidR="00E30FB9" w:rsidRDefault="00E30FB9" w:rsidP="00E30FB9">
            <w:pPr>
              <w:pStyle w:val="TAC"/>
              <w:overflowPunct w:val="0"/>
              <w:autoSpaceDE w:val="0"/>
              <w:autoSpaceDN w:val="0"/>
              <w:adjustRightInd w:val="0"/>
              <w:rPr>
                <w:szCs w:val="18"/>
                <w:lang w:eastAsia="zh-CN"/>
              </w:rPr>
            </w:pPr>
          </w:p>
        </w:tc>
      </w:tr>
      <w:tr w:rsidR="00E30FB9" w14:paraId="53ACB49B" w14:textId="77777777" w:rsidTr="00631E06">
        <w:trPr>
          <w:trHeight w:val="187"/>
          <w:jc w:val="center"/>
        </w:trPr>
        <w:tc>
          <w:tcPr>
            <w:tcW w:w="2463" w:type="dxa"/>
            <w:tcBorders>
              <w:top w:val="nil"/>
              <w:left w:val="single" w:sz="4" w:space="0" w:color="auto"/>
              <w:bottom w:val="nil"/>
              <w:right w:val="single" w:sz="4" w:space="0" w:color="auto"/>
            </w:tcBorders>
          </w:tcPr>
          <w:p w14:paraId="4E9E8C4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378D7AA"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DF653FF"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E01432A"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017A80D2"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41C4581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399809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2E7F853"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282E7A92"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A20F487" w14:textId="77777777" w:rsidR="00E30FB9" w:rsidRDefault="00E30FB9" w:rsidP="00E30FB9">
            <w:pPr>
              <w:pStyle w:val="TAC"/>
              <w:rPr>
                <w:lang w:val="en-US" w:eastAsia="zh-CN" w:bidi="ar"/>
              </w:rPr>
            </w:pPr>
            <w:r>
              <w:rPr>
                <w:rFonts w:cs="Arial"/>
                <w:szCs w:val="18"/>
              </w:rPr>
              <w:t>CA_n258H</w:t>
            </w:r>
          </w:p>
        </w:tc>
        <w:tc>
          <w:tcPr>
            <w:tcW w:w="2281" w:type="dxa"/>
            <w:tcBorders>
              <w:top w:val="nil"/>
              <w:left w:val="single" w:sz="4" w:space="0" w:color="auto"/>
              <w:bottom w:val="single" w:sz="4" w:space="0" w:color="auto"/>
              <w:right w:val="single" w:sz="4" w:space="0" w:color="auto"/>
            </w:tcBorders>
            <w:vAlign w:val="center"/>
          </w:tcPr>
          <w:p w14:paraId="7D51AF70" w14:textId="77777777" w:rsidR="00E30FB9" w:rsidRDefault="00E30FB9" w:rsidP="00E30FB9">
            <w:pPr>
              <w:pStyle w:val="TAC"/>
              <w:overflowPunct w:val="0"/>
              <w:autoSpaceDE w:val="0"/>
              <w:autoSpaceDN w:val="0"/>
              <w:adjustRightInd w:val="0"/>
              <w:rPr>
                <w:szCs w:val="18"/>
                <w:lang w:eastAsia="zh-CN"/>
              </w:rPr>
            </w:pPr>
          </w:p>
        </w:tc>
      </w:tr>
      <w:tr w:rsidR="00E30FB9" w14:paraId="7941638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4737219" w14:textId="77777777" w:rsidR="00E30FB9" w:rsidRDefault="00E30FB9" w:rsidP="00E30FB9">
            <w:pPr>
              <w:pStyle w:val="TAC"/>
              <w:overflowPunct w:val="0"/>
              <w:autoSpaceDE w:val="0"/>
              <w:autoSpaceDN w:val="0"/>
              <w:adjustRightInd w:val="0"/>
              <w:rPr>
                <w:szCs w:val="18"/>
              </w:rPr>
            </w:pPr>
            <w:r>
              <w:lastRenderedPageBreak/>
              <w:t>CA_n41C-n258I</w:t>
            </w:r>
          </w:p>
        </w:tc>
        <w:tc>
          <w:tcPr>
            <w:tcW w:w="3900" w:type="dxa"/>
            <w:tcBorders>
              <w:top w:val="single" w:sz="4" w:space="0" w:color="auto"/>
              <w:left w:val="single" w:sz="4" w:space="0" w:color="auto"/>
              <w:bottom w:val="nil"/>
              <w:right w:val="single" w:sz="4" w:space="0" w:color="auto"/>
            </w:tcBorders>
          </w:tcPr>
          <w:p w14:paraId="7BECEE76" w14:textId="77777777" w:rsidR="00E30FB9" w:rsidRDefault="00E30FB9" w:rsidP="00E30FB9">
            <w:pPr>
              <w:pStyle w:val="TAC"/>
              <w:overflowPunct w:val="0"/>
              <w:autoSpaceDE w:val="0"/>
              <w:autoSpaceDN w:val="0"/>
              <w:adjustRightInd w:val="0"/>
              <w:rPr>
                <w:szCs w:val="18"/>
                <w:lang w:eastAsia="zh-CN"/>
              </w:rPr>
            </w:pPr>
            <w:r>
              <w:rPr>
                <w:szCs w:val="18"/>
                <w:lang w:eastAsia="zh-CN"/>
              </w:rPr>
              <w:t>CA_n41A-n258A/G/H/I</w:t>
            </w:r>
          </w:p>
        </w:tc>
        <w:tc>
          <w:tcPr>
            <w:tcW w:w="1230" w:type="dxa"/>
            <w:tcBorders>
              <w:top w:val="single" w:sz="4" w:space="0" w:color="auto"/>
              <w:left w:val="single" w:sz="4" w:space="0" w:color="auto"/>
              <w:bottom w:val="single" w:sz="4" w:space="0" w:color="auto"/>
              <w:right w:val="single" w:sz="4" w:space="0" w:color="auto"/>
            </w:tcBorders>
            <w:vAlign w:val="center"/>
          </w:tcPr>
          <w:p w14:paraId="4B852CB6" w14:textId="77777777" w:rsidR="00E30FB9" w:rsidRDefault="00E30FB9" w:rsidP="00E30FB9">
            <w:pPr>
              <w:pStyle w:val="TAC"/>
              <w:overflowPunct w:val="0"/>
              <w:autoSpaceDE w:val="0"/>
              <w:autoSpaceDN w:val="0"/>
              <w:adjustRightInd w:val="0"/>
              <w:rPr>
                <w:rFonts w:cs="Arial"/>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F112818" w14:textId="77777777" w:rsidR="00E30FB9" w:rsidRDefault="00E30FB9" w:rsidP="00E30FB9">
            <w:pPr>
              <w:pStyle w:val="TAC"/>
              <w:rPr>
                <w:rFonts w:cs="Arial"/>
                <w:szCs w:val="18"/>
              </w:rPr>
            </w:pPr>
            <w:r>
              <w:t>CA_n41C_BCS4 and 5</w:t>
            </w:r>
          </w:p>
        </w:tc>
        <w:tc>
          <w:tcPr>
            <w:tcW w:w="2281" w:type="dxa"/>
            <w:tcBorders>
              <w:top w:val="single" w:sz="4" w:space="0" w:color="auto"/>
              <w:left w:val="single" w:sz="4" w:space="0" w:color="auto"/>
              <w:bottom w:val="nil"/>
              <w:right w:val="single" w:sz="4" w:space="0" w:color="auto"/>
            </w:tcBorders>
            <w:vAlign w:val="center"/>
          </w:tcPr>
          <w:p w14:paraId="603C02B9"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29C2B7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C93F03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273FEA5"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26FCD968" w14:textId="77777777" w:rsidR="00E30FB9" w:rsidRDefault="00E30FB9" w:rsidP="00E30FB9">
            <w:pPr>
              <w:pStyle w:val="TAC"/>
              <w:overflowPunct w:val="0"/>
              <w:autoSpaceDE w:val="0"/>
              <w:autoSpaceDN w:val="0"/>
              <w:adjustRightInd w:val="0"/>
              <w:rPr>
                <w:rFonts w:cs="Arial"/>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D2D3FF9" w14:textId="77777777" w:rsidR="00E30FB9" w:rsidRDefault="00E30FB9" w:rsidP="00E30FB9">
            <w:pPr>
              <w:pStyle w:val="TAC"/>
              <w:rPr>
                <w:rFonts w:cs="Arial"/>
                <w:szCs w:val="18"/>
              </w:rPr>
            </w:pPr>
            <w:r>
              <w:rPr>
                <w:rFonts w:cs="Arial"/>
                <w:szCs w:val="18"/>
              </w:rPr>
              <w:t>CA_n258I</w:t>
            </w:r>
          </w:p>
        </w:tc>
        <w:tc>
          <w:tcPr>
            <w:tcW w:w="2281" w:type="dxa"/>
            <w:tcBorders>
              <w:top w:val="nil"/>
              <w:left w:val="single" w:sz="4" w:space="0" w:color="auto"/>
              <w:bottom w:val="single" w:sz="4" w:space="0" w:color="auto"/>
              <w:right w:val="single" w:sz="4" w:space="0" w:color="auto"/>
            </w:tcBorders>
            <w:vAlign w:val="center"/>
          </w:tcPr>
          <w:p w14:paraId="5BFC2173" w14:textId="77777777" w:rsidR="00E30FB9" w:rsidRDefault="00E30FB9" w:rsidP="00E30FB9">
            <w:pPr>
              <w:pStyle w:val="TAC"/>
              <w:overflowPunct w:val="0"/>
              <w:autoSpaceDE w:val="0"/>
              <w:autoSpaceDN w:val="0"/>
              <w:adjustRightInd w:val="0"/>
              <w:rPr>
                <w:szCs w:val="18"/>
                <w:lang w:eastAsia="zh-CN"/>
              </w:rPr>
            </w:pPr>
          </w:p>
        </w:tc>
      </w:tr>
      <w:tr w:rsidR="00E30FB9" w14:paraId="6FBE6BE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C3D5E22" w14:textId="77777777" w:rsidR="00E30FB9" w:rsidRDefault="00E30FB9" w:rsidP="00E30FB9">
            <w:pPr>
              <w:pStyle w:val="TAC"/>
              <w:overflowPunct w:val="0"/>
              <w:autoSpaceDE w:val="0"/>
              <w:autoSpaceDN w:val="0"/>
              <w:adjustRightInd w:val="0"/>
              <w:rPr>
                <w:szCs w:val="18"/>
              </w:rPr>
            </w:pPr>
            <w:r>
              <w:t>CA_n41C-n258J</w:t>
            </w:r>
          </w:p>
        </w:tc>
        <w:tc>
          <w:tcPr>
            <w:tcW w:w="3900" w:type="dxa"/>
            <w:tcBorders>
              <w:top w:val="single" w:sz="4" w:space="0" w:color="auto"/>
              <w:left w:val="single" w:sz="4" w:space="0" w:color="auto"/>
              <w:bottom w:val="nil"/>
              <w:right w:val="single" w:sz="4" w:space="0" w:color="auto"/>
            </w:tcBorders>
          </w:tcPr>
          <w:p w14:paraId="095124C8" w14:textId="77777777" w:rsidR="00E30FB9" w:rsidRDefault="00E30FB9" w:rsidP="00E30FB9">
            <w:pPr>
              <w:pStyle w:val="TAC"/>
              <w:overflowPunct w:val="0"/>
              <w:autoSpaceDE w:val="0"/>
              <w:autoSpaceDN w:val="0"/>
              <w:adjustRightInd w:val="0"/>
              <w:rPr>
                <w:szCs w:val="18"/>
                <w:lang w:eastAsia="zh-CN"/>
              </w:rPr>
            </w:pPr>
            <w:r>
              <w:rPr>
                <w:szCs w:val="18"/>
                <w:lang w:eastAsia="zh-CN"/>
              </w:rPr>
              <w:t>CA_n41A-n258A/G/H/I/J</w:t>
            </w:r>
          </w:p>
        </w:tc>
        <w:tc>
          <w:tcPr>
            <w:tcW w:w="1230" w:type="dxa"/>
            <w:tcBorders>
              <w:top w:val="single" w:sz="4" w:space="0" w:color="auto"/>
              <w:left w:val="single" w:sz="4" w:space="0" w:color="auto"/>
              <w:bottom w:val="single" w:sz="4" w:space="0" w:color="auto"/>
              <w:right w:val="single" w:sz="4" w:space="0" w:color="auto"/>
            </w:tcBorders>
            <w:vAlign w:val="center"/>
          </w:tcPr>
          <w:p w14:paraId="08FCCBD3" w14:textId="77777777" w:rsidR="00E30FB9" w:rsidRDefault="00E30FB9" w:rsidP="00E30FB9">
            <w:pPr>
              <w:pStyle w:val="TAC"/>
              <w:overflowPunct w:val="0"/>
              <w:autoSpaceDE w:val="0"/>
              <w:autoSpaceDN w:val="0"/>
              <w:adjustRightInd w:val="0"/>
              <w:rPr>
                <w:rFonts w:cs="Arial"/>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52415D9" w14:textId="77777777" w:rsidR="00E30FB9" w:rsidRDefault="00E30FB9" w:rsidP="00E30FB9">
            <w:pPr>
              <w:pStyle w:val="TAC"/>
              <w:rPr>
                <w:rFonts w:cs="Arial"/>
                <w:szCs w:val="18"/>
              </w:rPr>
            </w:pPr>
            <w:r>
              <w:t>CA_n41C_BCS4 and 5</w:t>
            </w:r>
          </w:p>
        </w:tc>
        <w:tc>
          <w:tcPr>
            <w:tcW w:w="2281" w:type="dxa"/>
            <w:tcBorders>
              <w:top w:val="single" w:sz="4" w:space="0" w:color="auto"/>
              <w:left w:val="single" w:sz="4" w:space="0" w:color="auto"/>
              <w:bottom w:val="nil"/>
              <w:right w:val="single" w:sz="4" w:space="0" w:color="auto"/>
            </w:tcBorders>
            <w:vAlign w:val="center"/>
          </w:tcPr>
          <w:p w14:paraId="34670883"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4701703"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773E160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3DF91F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2EF639B" w14:textId="77777777" w:rsidR="00E30FB9" w:rsidRDefault="00E30FB9" w:rsidP="00E30FB9">
            <w:pPr>
              <w:pStyle w:val="TAC"/>
              <w:overflowPunct w:val="0"/>
              <w:autoSpaceDE w:val="0"/>
              <w:autoSpaceDN w:val="0"/>
              <w:adjustRightInd w:val="0"/>
              <w:rPr>
                <w:rFonts w:cs="Arial"/>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4CD17F6" w14:textId="77777777" w:rsidR="00E30FB9" w:rsidRDefault="00E30FB9" w:rsidP="00E30FB9">
            <w:pPr>
              <w:pStyle w:val="TAC"/>
              <w:rPr>
                <w:rFonts w:cs="Arial"/>
                <w:szCs w:val="18"/>
              </w:rPr>
            </w:pPr>
            <w:r>
              <w:rPr>
                <w:rFonts w:cs="Arial"/>
                <w:szCs w:val="18"/>
              </w:rPr>
              <w:t>CA_n258J</w:t>
            </w:r>
          </w:p>
        </w:tc>
        <w:tc>
          <w:tcPr>
            <w:tcW w:w="2281" w:type="dxa"/>
            <w:tcBorders>
              <w:top w:val="nil"/>
              <w:left w:val="single" w:sz="4" w:space="0" w:color="auto"/>
              <w:bottom w:val="single" w:sz="4" w:space="0" w:color="auto"/>
              <w:right w:val="single" w:sz="4" w:space="0" w:color="auto"/>
            </w:tcBorders>
            <w:vAlign w:val="center"/>
          </w:tcPr>
          <w:p w14:paraId="0B1D0C5E" w14:textId="77777777" w:rsidR="00E30FB9" w:rsidRDefault="00E30FB9" w:rsidP="00E30FB9">
            <w:pPr>
              <w:pStyle w:val="TAC"/>
              <w:overflowPunct w:val="0"/>
              <w:autoSpaceDE w:val="0"/>
              <w:autoSpaceDN w:val="0"/>
              <w:adjustRightInd w:val="0"/>
              <w:rPr>
                <w:szCs w:val="18"/>
                <w:lang w:eastAsia="zh-CN"/>
              </w:rPr>
            </w:pPr>
          </w:p>
        </w:tc>
      </w:tr>
      <w:tr w:rsidR="00E30FB9" w14:paraId="7B4B2E1E"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B2FB605" w14:textId="77777777" w:rsidR="00E30FB9" w:rsidRDefault="00E30FB9" w:rsidP="00E30FB9">
            <w:pPr>
              <w:pStyle w:val="TAC"/>
              <w:overflowPunct w:val="0"/>
              <w:autoSpaceDE w:val="0"/>
              <w:autoSpaceDN w:val="0"/>
              <w:adjustRightInd w:val="0"/>
              <w:rPr>
                <w:szCs w:val="18"/>
              </w:rPr>
            </w:pPr>
            <w:r>
              <w:t>CA_n41C-n258(A-G)</w:t>
            </w:r>
          </w:p>
        </w:tc>
        <w:tc>
          <w:tcPr>
            <w:tcW w:w="3900" w:type="dxa"/>
            <w:tcBorders>
              <w:top w:val="single" w:sz="4" w:space="0" w:color="auto"/>
              <w:left w:val="single" w:sz="4" w:space="0" w:color="auto"/>
              <w:bottom w:val="nil"/>
              <w:right w:val="single" w:sz="4" w:space="0" w:color="auto"/>
            </w:tcBorders>
          </w:tcPr>
          <w:p w14:paraId="40668EE5" w14:textId="77777777" w:rsidR="00E30FB9" w:rsidRDefault="00E30FB9" w:rsidP="00E30FB9">
            <w:pPr>
              <w:pStyle w:val="TAC"/>
              <w:overflowPunct w:val="0"/>
              <w:autoSpaceDE w:val="0"/>
              <w:autoSpaceDN w:val="0"/>
              <w:adjustRightInd w:val="0"/>
              <w:rPr>
                <w:szCs w:val="18"/>
                <w:lang w:eastAsia="zh-CN"/>
              </w:rPr>
            </w:pPr>
            <w:r>
              <w:t>CA_n41A-n258A/G</w:t>
            </w:r>
          </w:p>
        </w:tc>
        <w:tc>
          <w:tcPr>
            <w:tcW w:w="1230" w:type="dxa"/>
            <w:tcBorders>
              <w:top w:val="single" w:sz="4" w:space="0" w:color="auto"/>
              <w:left w:val="single" w:sz="4" w:space="0" w:color="auto"/>
              <w:bottom w:val="single" w:sz="4" w:space="0" w:color="auto"/>
              <w:right w:val="single" w:sz="4" w:space="0" w:color="auto"/>
            </w:tcBorders>
          </w:tcPr>
          <w:p w14:paraId="3984C00F"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4C8C343" w14:textId="77777777" w:rsidR="00E30FB9" w:rsidRDefault="00E30FB9" w:rsidP="00E30FB9">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14F7A394"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2AFDA224" w14:textId="77777777" w:rsidTr="00631E06">
        <w:trPr>
          <w:trHeight w:val="187"/>
          <w:jc w:val="center"/>
        </w:trPr>
        <w:tc>
          <w:tcPr>
            <w:tcW w:w="2463" w:type="dxa"/>
            <w:tcBorders>
              <w:top w:val="nil"/>
              <w:left w:val="single" w:sz="4" w:space="0" w:color="auto"/>
              <w:bottom w:val="nil"/>
              <w:right w:val="single" w:sz="4" w:space="0" w:color="auto"/>
            </w:tcBorders>
          </w:tcPr>
          <w:p w14:paraId="0E352E6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94323C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0FC05FC3"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22686D7" w14:textId="77777777" w:rsidR="00E30FB9" w:rsidRDefault="00E30FB9" w:rsidP="00E30FB9">
            <w:pPr>
              <w:pStyle w:val="TAC"/>
            </w:pPr>
            <w:r>
              <w:rPr>
                <w:lang w:val="en-US" w:eastAsia="zh-CN" w:bidi="ar"/>
              </w:rPr>
              <w:t>CA_n258(A-G)</w:t>
            </w:r>
          </w:p>
        </w:tc>
        <w:tc>
          <w:tcPr>
            <w:tcW w:w="2281" w:type="dxa"/>
            <w:tcBorders>
              <w:top w:val="nil"/>
              <w:left w:val="single" w:sz="4" w:space="0" w:color="auto"/>
              <w:bottom w:val="single" w:sz="4" w:space="0" w:color="auto"/>
              <w:right w:val="single" w:sz="4" w:space="0" w:color="auto"/>
            </w:tcBorders>
          </w:tcPr>
          <w:p w14:paraId="7B0FDF7C" w14:textId="77777777" w:rsidR="00E30FB9" w:rsidRDefault="00E30FB9" w:rsidP="00E30FB9">
            <w:pPr>
              <w:pStyle w:val="TAC"/>
              <w:overflowPunct w:val="0"/>
              <w:autoSpaceDE w:val="0"/>
              <w:autoSpaceDN w:val="0"/>
              <w:adjustRightInd w:val="0"/>
              <w:rPr>
                <w:szCs w:val="18"/>
                <w:lang w:eastAsia="zh-CN"/>
              </w:rPr>
            </w:pPr>
          </w:p>
        </w:tc>
      </w:tr>
      <w:tr w:rsidR="00E30FB9" w14:paraId="42A43DCA" w14:textId="77777777" w:rsidTr="00631E06">
        <w:trPr>
          <w:trHeight w:val="187"/>
          <w:jc w:val="center"/>
        </w:trPr>
        <w:tc>
          <w:tcPr>
            <w:tcW w:w="2463" w:type="dxa"/>
            <w:tcBorders>
              <w:top w:val="nil"/>
              <w:left w:val="single" w:sz="4" w:space="0" w:color="auto"/>
              <w:bottom w:val="nil"/>
              <w:right w:val="single" w:sz="4" w:space="0" w:color="auto"/>
            </w:tcBorders>
          </w:tcPr>
          <w:p w14:paraId="5F420FE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469D091"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6A72F981"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7DAB7DB"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7CCC3F45"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6EFFFF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1E354D0"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9396EA6"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2B56D443"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D19CEDB" w14:textId="77777777" w:rsidR="00E30FB9" w:rsidRDefault="00E30FB9" w:rsidP="00E30FB9">
            <w:pPr>
              <w:pStyle w:val="TAC"/>
              <w:rPr>
                <w:lang w:val="en-US" w:eastAsia="zh-CN" w:bidi="ar"/>
              </w:rPr>
            </w:pPr>
            <w:r>
              <w:rPr>
                <w:rFonts w:cs="Arial"/>
                <w:szCs w:val="18"/>
              </w:rPr>
              <w:t>CA_n258(A-G)</w:t>
            </w:r>
          </w:p>
        </w:tc>
        <w:tc>
          <w:tcPr>
            <w:tcW w:w="2281" w:type="dxa"/>
            <w:tcBorders>
              <w:top w:val="nil"/>
              <w:left w:val="single" w:sz="4" w:space="0" w:color="auto"/>
              <w:bottom w:val="single" w:sz="4" w:space="0" w:color="auto"/>
              <w:right w:val="single" w:sz="4" w:space="0" w:color="auto"/>
            </w:tcBorders>
            <w:vAlign w:val="center"/>
          </w:tcPr>
          <w:p w14:paraId="22216A19" w14:textId="77777777" w:rsidR="00E30FB9" w:rsidRDefault="00E30FB9" w:rsidP="00E30FB9">
            <w:pPr>
              <w:pStyle w:val="TAC"/>
              <w:overflowPunct w:val="0"/>
              <w:autoSpaceDE w:val="0"/>
              <w:autoSpaceDN w:val="0"/>
              <w:adjustRightInd w:val="0"/>
              <w:rPr>
                <w:szCs w:val="18"/>
                <w:lang w:eastAsia="zh-CN"/>
              </w:rPr>
            </w:pPr>
          </w:p>
        </w:tc>
      </w:tr>
      <w:tr w:rsidR="00E30FB9" w14:paraId="672130A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03ACFF6" w14:textId="77777777" w:rsidR="00E30FB9" w:rsidRDefault="00E30FB9" w:rsidP="00E30FB9">
            <w:pPr>
              <w:pStyle w:val="TAC"/>
              <w:overflowPunct w:val="0"/>
              <w:autoSpaceDE w:val="0"/>
              <w:autoSpaceDN w:val="0"/>
              <w:adjustRightInd w:val="0"/>
              <w:rPr>
                <w:szCs w:val="18"/>
              </w:rPr>
            </w:pPr>
            <w:r>
              <w:t>CA_n41C-n258(A-H)</w:t>
            </w:r>
          </w:p>
        </w:tc>
        <w:tc>
          <w:tcPr>
            <w:tcW w:w="3900" w:type="dxa"/>
            <w:tcBorders>
              <w:top w:val="single" w:sz="4" w:space="0" w:color="auto"/>
              <w:left w:val="single" w:sz="4" w:space="0" w:color="auto"/>
              <w:bottom w:val="nil"/>
              <w:right w:val="single" w:sz="4" w:space="0" w:color="auto"/>
            </w:tcBorders>
          </w:tcPr>
          <w:p w14:paraId="1B4903AF" w14:textId="77777777" w:rsidR="00E30FB9" w:rsidRDefault="00E30FB9" w:rsidP="00E30FB9">
            <w:pPr>
              <w:pStyle w:val="TAC"/>
              <w:overflowPunct w:val="0"/>
              <w:autoSpaceDE w:val="0"/>
              <w:autoSpaceDN w:val="0"/>
              <w:adjustRightInd w:val="0"/>
              <w:rPr>
                <w:szCs w:val="18"/>
                <w:lang w:eastAsia="zh-CN"/>
              </w:rPr>
            </w:pPr>
            <w:r>
              <w:t>CA_n41A-n258A/G/H</w:t>
            </w:r>
          </w:p>
        </w:tc>
        <w:tc>
          <w:tcPr>
            <w:tcW w:w="1230" w:type="dxa"/>
            <w:tcBorders>
              <w:top w:val="single" w:sz="4" w:space="0" w:color="auto"/>
              <w:left w:val="single" w:sz="4" w:space="0" w:color="auto"/>
              <w:bottom w:val="single" w:sz="4" w:space="0" w:color="auto"/>
              <w:right w:val="single" w:sz="4" w:space="0" w:color="auto"/>
            </w:tcBorders>
          </w:tcPr>
          <w:p w14:paraId="5B1F1907"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310142F" w14:textId="77777777" w:rsidR="00E30FB9" w:rsidRDefault="00E30FB9" w:rsidP="00E30FB9">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2AE32578"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70FA4C8B" w14:textId="77777777" w:rsidTr="00631E06">
        <w:trPr>
          <w:trHeight w:val="187"/>
          <w:jc w:val="center"/>
        </w:trPr>
        <w:tc>
          <w:tcPr>
            <w:tcW w:w="2463" w:type="dxa"/>
            <w:tcBorders>
              <w:top w:val="nil"/>
              <w:left w:val="single" w:sz="4" w:space="0" w:color="auto"/>
              <w:bottom w:val="nil"/>
              <w:right w:val="single" w:sz="4" w:space="0" w:color="auto"/>
            </w:tcBorders>
          </w:tcPr>
          <w:p w14:paraId="7F5367A0"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DBB6ED8"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5A9828E9"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A6667AF" w14:textId="77777777" w:rsidR="00E30FB9" w:rsidRDefault="00E30FB9" w:rsidP="00E30FB9">
            <w:pPr>
              <w:pStyle w:val="TAC"/>
            </w:pPr>
            <w:r>
              <w:rPr>
                <w:lang w:val="en-US" w:eastAsia="zh-CN" w:bidi="ar"/>
              </w:rPr>
              <w:t>CA_n258(A-H)</w:t>
            </w:r>
          </w:p>
        </w:tc>
        <w:tc>
          <w:tcPr>
            <w:tcW w:w="2281" w:type="dxa"/>
            <w:tcBorders>
              <w:top w:val="nil"/>
              <w:left w:val="single" w:sz="4" w:space="0" w:color="auto"/>
              <w:bottom w:val="single" w:sz="4" w:space="0" w:color="auto"/>
              <w:right w:val="single" w:sz="4" w:space="0" w:color="auto"/>
            </w:tcBorders>
          </w:tcPr>
          <w:p w14:paraId="65A473C5" w14:textId="77777777" w:rsidR="00E30FB9" w:rsidRDefault="00E30FB9" w:rsidP="00E30FB9">
            <w:pPr>
              <w:pStyle w:val="TAC"/>
              <w:overflowPunct w:val="0"/>
              <w:autoSpaceDE w:val="0"/>
              <w:autoSpaceDN w:val="0"/>
              <w:adjustRightInd w:val="0"/>
              <w:rPr>
                <w:szCs w:val="18"/>
                <w:lang w:eastAsia="zh-CN"/>
              </w:rPr>
            </w:pPr>
          </w:p>
        </w:tc>
      </w:tr>
      <w:tr w:rsidR="00E30FB9" w14:paraId="06602E65" w14:textId="77777777" w:rsidTr="00631E06">
        <w:trPr>
          <w:trHeight w:val="187"/>
          <w:jc w:val="center"/>
        </w:trPr>
        <w:tc>
          <w:tcPr>
            <w:tcW w:w="2463" w:type="dxa"/>
            <w:tcBorders>
              <w:top w:val="nil"/>
              <w:left w:val="single" w:sz="4" w:space="0" w:color="auto"/>
              <w:bottom w:val="nil"/>
              <w:right w:val="single" w:sz="4" w:space="0" w:color="auto"/>
            </w:tcBorders>
          </w:tcPr>
          <w:p w14:paraId="4D5753A0"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A3006F4"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0F8792B7"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F142250"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22753ADE"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49495021" w14:textId="77777777" w:rsidTr="00A00E05">
        <w:trPr>
          <w:trHeight w:val="187"/>
          <w:jc w:val="center"/>
        </w:trPr>
        <w:tc>
          <w:tcPr>
            <w:tcW w:w="2463" w:type="dxa"/>
            <w:tcBorders>
              <w:top w:val="nil"/>
              <w:left w:val="single" w:sz="4" w:space="0" w:color="auto"/>
              <w:bottom w:val="single" w:sz="4" w:space="0" w:color="auto"/>
              <w:right w:val="single" w:sz="4" w:space="0" w:color="auto"/>
            </w:tcBorders>
          </w:tcPr>
          <w:p w14:paraId="32E080B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9B65314"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129E105E"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4E6A16A" w14:textId="77777777" w:rsidR="00E30FB9" w:rsidRDefault="00E30FB9" w:rsidP="00E30FB9">
            <w:pPr>
              <w:pStyle w:val="TAC"/>
              <w:rPr>
                <w:lang w:val="en-US" w:eastAsia="zh-CN" w:bidi="ar"/>
              </w:rPr>
            </w:pPr>
            <w:r>
              <w:rPr>
                <w:rFonts w:cs="Arial"/>
                <w:szCs w:val="18"/>
              </w:rPr>
              <w:t>CA_n258(A-H)</w:t>
            </w:r>
          </w:p>
        </w:tc>
        <w:tc>
          <w:tcPr>
            <w:tcW w:w="2281" w:type="dxa"/>
            <w:tcBorders>
              <w:top w:val="nil"/>
              <w:left w:val="single" w:sz="4" w:space="0" w:color="auto"/>
              <w:bottom w:val="single" w:sz="4" w:space="0" w:color="auto"/>
              <w:right w:val="single" w:sz="4" w:space="0" w:color="auto"/>
            </w:tcBorders>
            <w:vAlign w:val="center"/>
          </w:tcPr>
          <w:p w14:paraId="2ECB5359" w14:textId="77777777" w:rsidR="00E30FB9" w:rsidRDefault="00E30FB9" w:rsidP="00E30FB9">
            <w:pPr>
              <w:pStyle w:val="TAC"/>
              <w:overflowPunct w:val="0"/>
              <w:autoSpaceDE w:val="0"/>
              <w:autoSpaceDN w:val="0"/>
              <w:adjustRightInd w:val="0"/>
              <w:rPr>
                <w:szCs w:val="18"/>
                <w:lang w:eastAsia="zh-CN"/>
              </w:rPr>
            </w:pPr>
          </w:p>
        </w:tc>
      </w:tr>
      <w:tr w:rsidR="00E30FB9" w14:paraId="6F9A90C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C93D0D1" w14:textId="77777777" w:rsidR="00E30FB9" w:rsidRDefault="00E30FB9" w:rsidP="00E30FB9">
            <w:pPr>
              <w:pStyle w:val="TAC"/>
              <w:overflowPunct w:val="0"/>
              <w:autoSpaceDE w:val="0"/>
              <w:autoSpaceDN w:val="0"/>
              <w:adjustRightInd w:val="0"/>
              <w:rPr>
                <w:szCs w:val="18"/>
              </w:rPr>
            </w:pPr>
            <w:r>
              <w:t>CA_n41C-n258(G-H)</w:t>
            </w:r>
          </w:p>
        </w:tc>
        <w:tc>
          <w:tcPr>
            <w:tcW w:w="3900" w:type="dxa"/>
            <w:tcBorders>
              <w:top w:val="single" w:sz="4" w:space="0" w:color="auto"/>
              <w:left w:val="single" w:sz="4" w:space="0" w:color="auto"/>
              <w:bottom w:val="nil"/>
              <w:right w:val="single" w:sz="4" w:space="0" w:color="auto"/>
            </w:tcBorders>
          </w:tcPr>
          <w:p w14:paraId="6DBE98B2" w14:textId="77777777" w:rsidR="00E30FB9" w:rsidRDefault="00E30FB9" w:rsidP="00E30FB9">
            <w:pPr>
              <w:pStyle w:val="TAC"/>
              <w:overflowPunct w:val="0"/>
              <w:autoSpaceDE w:val="0"/>
              <w:autoSpaceDN w:val="0"/>
              <w:adjustRightInd w:val="0"/>
              <w:rPr>
                <w:szCs w:val="18"/>
                <w:lang w:eastAsia="zh-CN"/>
              </w:rPr>
            </w:pPr>
            <w:r>
              <w:t>CA_n41A-n258A/G/H</w:t>
            </w:r>
          </w:p>
        </w:tc>
        <w:tc>
          <w:tcPr>
            <w:tcW w:w="1230" w:type="dxa"/>
            <w:tcBorders>
              <w:top w:val="single" w:sz="4" w:space="0" w:color="auto"/>
              <w:left w:val="single" w:sz="4" w:space="0" w:color="auto"/>
              <w:bottom w:val="single" w:sz="4" w:space="0" w:color="auto"/>
              <w:right w:val="single" w:sz="4" w:space="0" w:color="auto"/>
            </w:tcBorders>
          </w:tcPr>
          <w:p w14:paraId="43F4DC66"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3B81916" w14:textId="77777777" w:rsidR="00E30FB9" w:rsidRDefault="00E30FB9" w:rsidP="00E30FB9">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68A72746"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0B546EF4" w14:textId="77777777" w:rsidTr="00631E06">
        <w:trPr>
          <w:trHeight w:val="187"/>
          <w:jc w:val="center"/>
        </w:trPr>
        <w:tc>
          <w:tcPr>
            <w:tcW w:w="2463" w:type="dxa"/>
            <w:tcBorders>
              <w:top w:val="nil"/>
              <w:left w:val="single" w:sz="4" w:space="0" w:color="auto"/>
              <w:bottom w:val="nil"/>
              <w:right w:val="single" w:sz="4" w:space="0" w:color="auto"/>
            </w:tcBorders>
          </w:tcPr>
          <w:p w14:paraId="17B209A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42904D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54AB7649"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0E5A19D" w14:textId="77777777" w:rsidR="00E30FB9" w:rsidRDefault="00E30FB9" w:rsidP="00E30FB9">
            <w:pPr>
              <w:pStyle w:val="TAC"/>
            </w:pPr>
            <w:r>
              <w:rPr>
                <w:lang w:val="en-US" w:eastAsia="zh-CN" w:bidi="ar"/>
              </w:rPr>
              <w:t>CA_n258(G-H)</w:t>
            </w:r>
          </w:p>
        </w:tc>
        <w:tc>
          <w:tcPr>
            <w:tcW w:w="2281" w:type="dxa"/>
            <w:tcBorders>
              <w:top w:val="nil"/>
              <w:left w:val="single" w:sz="4" w:space="0" w:color="auto"/>
              <w:bottom w:val="single" w:sz="4" w:space="0" w:color="auto"/>
              <w:right w:val="single" w:sz="4" w:space="0" w:color="auto"/>
            </w:tcBorders>
          </w:tcPr>
          <w:p w14:paraId="1475EEBC" w14:textId="77777777" w:rsidR="00E30FB9" w:rsidRDefault="00E30FB9" w:rsidP="00E30FB9">
            <w:pPr>
              <w:pStyle w:val="TAC"/>
              <w:overflowPunct w:val="0"/>
              <w:autoSpaceDE w:val="0"/>
              <w:autoSpaceDN w:val="0"/>
              <w:adjustRightInd w:val="0"/>
              <w:rPr>
                <w:szCs w:val="18"/>
                <w:lang w:eastAsia="zh-CN"/>
              </w:rPr>
            </w:pPr>
          </w:p>
        </w:tc>
      </w:tr>
      <w:tr w:rsidR="00E30FB9" w14:paraId="2FDA7C7B" w14:textId="77777777" w:rsidTr="00631E06">
        <w:trPr>
          <w:trHeight w:val="187"/>
          <w:jc w:val="center"/>
        </w:trPr>
        <w:tc>
          <w:tcPr>
            <w:tcW w:w="2463" w:type="dxa"/>
            <w:tcBorders>
              <w:top w:val="nil"/>
              <w:left w:val="single" w:sz="4" w:space="0" w:color="auto"/>
              <w:bottom w:val="nil"/>
              <w:right w:val="single" w:sz="4" w:space="0" w:color="auto"/>
            </w:tcBorders>
          </w:tcPr>
          <w:p w14:paraId="4131332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7840E9A"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4030DC99"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D8BAB55"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623895DF"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113A6339" w14:textId="77777777" w:rsidTr="00A00E05">
        <w:trPr>
          <w:trHeight w:val="187"/>
          <w:jc w:val="center"/>
        </w:trPr>
        <w:tc>
          <w:tcPr>
            <w:tcW w:w="2463" w:type="dxa"/>
            <w:tcBorders>
              <w:top w:val="nil"/>
              <w:left w:val="single" w:sz="4" w:space="0" w:color="auto"/>
              <w:bottom w:val="single" w:sz="4" w:space="0" w:color="auto"/>
              <w:right w:val="single" w:sz="4" w:space="0" w:color="auto"/>
            </w:tcBorders>
          </w:tcPr>
          <w:p w14:paraId="6BE646C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C376204"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73B8262A"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A9D1D0E" w14:textId="77777777" w:rsidR="00E30FB9" w:rsidRDefault="00E30FB9" w:rsidP="00E30FB9">
            <w:pPr>
              <w:pStyle w:val="TAC"/>
              <w:rPr>
                <w:lang w:val="en-US" w:eastAsia="zh-CN" w:bidi="ar"/>
              </w:rPr>
            </w:pPr>
            <w:r>
              <w:rPr>
                <w:rFonts w:cs="Arial"/>
                <w:szCs w:val="18"/>
              </w:rPr>
              <w:t>CA_n258(G-H)</w:t>
            </w:r>
          </w:p>
        </w:tc>
        <w:tc>
          <w:tcPr>
            <w:tcW w:w="2281" w:type="dxa"/>
            <w:tcBorders>
              <w:top w:val="nil"/>
              <w:left w:val="single" w:sz="4" w:space="0" w:color="auto"/>
              <w:bottom w:val="single" w:sz="4" w:space="0" w:color="auto"/>
              <w:right w:val="single" w:sz="4" w:space="0" w:color="auto"/>
            </w:tcBorders>
            <w:vAlign w:val="center"/>
          </w:tcPr>
          <w:p w14:paraId="78708F67" w14:textId="77777777" w:rsidR="00E30FB9" w:rsidRDefault="00E30FB9" w:rsidP="00E30FB9">
            <w:pPr>
              <w:pStyle w:val="TAC"/>
              <w:overflowPunct w:val="0"/>
              <w:autoSpaceDE w:val="0"/>
              <w:autoSpaceDN w:val="0"/>
              <w:adjustRightInd w:val="0"/>
              <w:rPr>
                <w:szCs w:val="18"/>
                <w:lang w:eastAsia="zh-CN"/>
              </w:rPr>
            </w:pPr>
          </w:p>
        </w:tc>
      </w:tr>
      <w:tr w:rsidR="00E30FB9" w14:paraId="5C4F1DF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7FD3E7A"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(2A)-n258A</w:t>
            </w:r>
          </w:p>
        </w:tc>
        <w:tc>
          <w:tcPr>
            <w:tcW w:w="3900" w:type="dxa"/>
            <w:tcBorders>
              <w:top w:val="single" w:sz="4" w:space="0" w:color="auto"/>
              <w:left w:val="single" w:sz="4" w:space="0" w:color="auto"/>
              <w:bottom w:val="nil"/>
              <w:right w:val="single" w:sz="4" w:space="0" w:color="auto"/>
            </w:tcBorders>
          </w:tcPr>
          <w:p w14:paraId="19528DB6"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0F134C39"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25FD6A9" w14:textId="77777777" w:rsidR="00E30FB9" w:rsidRDefault="00E30FB9" w:rsidP="00E30FB9">
            <w:pPr>
              <w:pStyle w:val="TAC"/>
              <w:rPr>
                <w:lang w:eastAsia="zh-CN"/>
              </w:rPr>
            </w:pPr>
            <w:r>
              <w:rPr>
                <w:lang w:val="en-US" w:eastAsia="zh-CN" w:bidi="ar"/>
              </w:rPr>
              <w:t>CA_n41</w:t>
            </w:r>
            <w:r>
              <w:rPr>
                <w:rFonts w:hint="eastAsia"/>
                <w:lang w:val="en-US" w:eastAsia="zh-CN" w:bidi="ar"/>
              </w:rPr>
              <w:t>(2</w:t>
            </w:r>
            <w:proofErr w:type="gramStart"/>
            <w:r>
              <w:rPr>
                <w:rFonts w:hint="eastAsia"/>
                <w:lang w:val="en-US" w:eastAsia="zh-CN" w:bidi="ar"/>
              </w:rPr>
              <w:t>A)_</w:t>
            </w:r>
            <w:proofErr w:type="gramEnd"/>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61BAF4D3"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9C833CA" w14:textId="77777777" w:rsidTr="00631E06">
        <w:trPr>
          <w:trHeight w:val="187"/>
          <w:jc w:val="center"/>
        </w:trPr>
        <w:tc>
          <w:tcPr>
            <w:tcW w:w="2463" w:type="dxa"/>
            <w:tcBorders>
              <w:top w:val="nil"/>
              <w:left w:val="single" w:sz="4" w:space="0" w:color="auto"/>
              <w:bottom w:val="nil"/>
              <w:right w:val="single" w:sz="4" w:space="0" w:color="auto"/>
            </w:tcBorders>
          </w:tcPr>
          <w:p w14:paraId="623E5CD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D7D379F"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17CB7E1F"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4B216F1" w14:textId="77777777" w:rsidR="00E30FB9" w:rsidRDefault="00E30FB9" w:rsidP="00E30FB9">
            <w:pPr>
              <w:pStyle w:val="TAC"/>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6F2717C8" w14:textId="77777777" w:rsidR="00E30FB9" w:rsidRDefault="00E30FB9" w:rsidP="00E30FB9">
            <w:pPr>
              <w:pStyle w:val="TAC"/>
              <w:overflowPunct w:val="0"/>
              <w:autoSpaceDE w:val="0"/>
              <w:autoSpaceDN w:val="0"/>
              <w:adjustRightInd w:val="0"/>
              <w:rPr>
                <w:szCs w:val="18"/>
                <w:lang w:eastAsia="zh-CN"/>
              </w:rPr>
            </w:pPr>
          </w:p>
        </w:tc>
      </w:tr>
      <w:tr w:rsidR="00E30FB9" w14:paraId="0786F99C" w14:textId="77777777" w:rsidTr="00631E06">
        <w:trPr>
          <w:trHeight w:val="187"/>
          <w:jc w:val="center"/>
        </w:trPr>
        <w:tc>
          <w:tcPr>
            <w:tcW w:w="2463" w:type="dxa"/>
            <w:tcBorders>
              <w:top w:val="nil"/>
              <w:left w:val="single" w:sz="4" w:space="0" w:color="auto"/>
              <w:bottom w:val="nil"/>
              <w:right w:val="single" w:sz="4" w:space="0" w:color="auto"/>
            </w:tcBorders>
          </w:tcPr>
          <w:p w14:paraId="2077A80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975A74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219F1201"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E828794" w14:textId="77777777" w:rsidR="00E30FB9" w:rsidRDefault="00E30FB9" w:rsidP="00E30FB9">
            <w:pPr>
              <w:pStyle w:val="TAC"/>
              <w:rPr>
                <w:lang w:val="en-US" w:eastAsia="zh-CN" w:bidi="ar"/>
              </w:rPr>
            </w:pPr>
            <w:r>
              <w:t>CA_n41</w:t>
            </w:r>
            <w:r>
              <w:rPr>
                <w:rFonts w:hint="eastAsia"/>
                <w:lang w:val="en-US" w:eastAsia="zh-CN"/>
              </w:rPr>
              <w:t>(2</w:t>
            </w:r>
            <w:proofErr w:type="gramStart"/>
            <w:r>
              <w:rPr>
                <w:rFonts w:hint="eastAsia"/>
                <w:lang w:val="en-US" w:eastAsia="zh-CN"/>
              </w:rPr>
              <w:t>A)</w:t>
            </w:r>
            <w:r>
              <w:t>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20982317"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1134E483"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022776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54B0721"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4A5D419F"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6AB5949" w14:textId="77777777" w:rsidR="00E30FB9" w:rsidRDefault="00E30FB9" w:rsidP="00E30FB9">
            <w:pPr>
              <w:pStyle w:val="TAC"/>
              <w:rPr>
                <w:lang w:val="en-US" w:eastAsia="zh-CN" w:bidi="ar"/>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vAlign w:val="center"/>
          </w:tcPr>
          <w:p w14:paraId="268D2E45" w14:textId="77777777" w:rsidR="00E30FB9" w:rsidRDefault="00E30FB9" w:rsidP="00E30FB9">
            <w:pPr>
              <w:pStyle w:val="TAC"/>
              <w:overflowPunct w:val="0"/>
              <w:autoSpaceDE w:val="0"/>
              <w:autoSpaceDN w:val="0"/>
              <w:adjustRightInd w:val="0"/>
              <w:rPr>
                <w:szCs w:val="18"/>
                <w:lang w:eastAsia="zh-CN"/>
              </w:rPr>
            </w:pPr>
          </w:p>
        </w:tc>
      </w:tr>
      <w:tr w:rsidR="00E30FB9" w14:paraId="498A0FF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52F2818"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(2A)-n258(2A)</w:t>
            </w:r>
          </w:p>
        </w:tc>
        <w:tc>
          <w:tcPr>
            <w:tcW w:w="3900" w:type="dxa"/>
            <w:tcBorders>
              <w:top w:val="single" w:sz="4" w:space="0" w:color="auto"/>
              <w:left w:val="single" w:sz="4" w:space="0" w:color="auto"/>
              <w:bottom w:val="nil"/>
              <w:right w:val="single" w:sz="4" w:space="0" w:color="auto"/>
            </w:tcBorders>
          </w:tcPr>
          <w:p w14:paraId="6D21E487"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4848F7A5"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2513E4C" w14:textId="77777777" w:rsidR="00E30FB9" w:rsidRDefault="00E30FB9" w:rsidP="00E30FB9">
            <w:pPr>
              <w:pStyle w:val="TAC"/>
              <w:rPr>
                <w:lang w:eastAsia="zh-CN"/>
              </w:rPr>
            </w:pPr>
            <w:r>
              <w:rPr>
                <w:lang w:val="en-US" w:eastAsia="zh-CN" w:bidi="ar"/>
              </w:rPr>
              <w:t>CA_n41</w:t>
            </w:r>
            <w:r>
              <w:rPr>
                <w:rFonts w:hint="eastAsia"/>
                <w:lang w:val="en-US" w:eastAsia="zh-CN" w:bidi="ar"/>
              </w:rPr>
              <w:t>(2</w:t>
            </w:r>
            <w:proofErr w:type="gramStart"/>
            <w:r>
              <w:rPr>
                <w:rFonts w:hint="eastAsia"/>
                <w:lang w:val="en-US" w:eastAsia="zh-CN" w:bidi="ar"/>
              </w:rPr>
              <w:t>A)_</w:t>
            </w:r>
            <w:proofErr w:type="gramEnd"/>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71CFBCC7"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21BED798" w14:textId="77777777" w:rsidTr="00631E06">
        <w:trPr>
          <w:trHeight w:val="187"/>
          <w:jc w:val="center"/>
        </w:trPr>
        <w:tc>
          <w:tcPr>
            <w:tcW w:w="2463" w:type="dxa"/>
            <w:tcBorders>
              <w:top w:val="nil"/>
              <w:left w:val="single" w:sz="4" w:space="0" w:color="auto"/>
              <w:bottom w:val="nil"/>
              <w:right w:val="single" w:sz="4" w:space="0" w:color="auto"/>
            </w:tcBorders>
          </w:tcPr>
          <w:p w14:paraId="509318F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631E2AC"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32D1AEA3"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1256800" w14:textId="77777777" w:rsidR="00E30FB9" w:rsidRDefault="00E30FB9" w:rsidP="00E30FB9">
            <w:pPr>
              <w:pStyle w:val="TAC"/>
            </w:pPr>
            <w:r>
              <w:rPr>
                <w:lang w:val="en-US" w:eastAsia="zh-CN" w:bidi="ar"/>
              </w:rPr>
              <w:t>CA_n258(2A)</w:t>
            </w:r>
          </w:p>
        </w:tc>
        <w:tc>
          <w:tcPr>
            <w:tcW w:w="2281" w:type="dxa"/>
            <w:tcBorders>
              <w:top w:val="nil"/>
              <w:left w:val="single" w:sz="4" w:space="0" w:color="auto"/>
              <w:bottom w:val="single" w:sz="4" w:space="0" w:color="auto"/>
              <w:right w:val="single" w:sz="4" w:space="0" w:color="auto"/>
            </w:tcBorders>
          </w:tcPr>
          <w:p w14:paraId="0313981A" w14:textId="77777777" w:rsidR="00E30FB9" w:rsidRDefault="00E30FB9" w:rsidP="00E30FB9">
            <w:pPr>
              <w:pStyle w:val="TAC"/>
              <w:overflowPunct w:val="0"/>
              <w:autoSpaceDE w:val="0"/>
              <w:autoSpaceDN w:val="0"/>
              <w:adjustRightInd w:val="0"/>
              <w:rPr>
                <w:szCs w:val="18"/>
                <w:lang w:eastAsia="zh-CN"/>
              </w:rPr>
            </w:pPr>
          </w:p>
        </w:tc>
      </w:tr>
      <w:tr w:rsidR="00E30FB9" w14:paraId="58ED2331" w14:textId="77777777" w:rsidTr="00631E06">
        <w:trPr>
          <w:trHeight w:val="187"/>
          <w:jc w:val="center"/>
        </w:trPr>
        <w:tc>
          <w:tcPr>
            <w:tcW w:w="2463" w:type="dxa"/>
            <w:tcBorders>
              <w:top w:val="nil"/>
              <w:left w:val="single" w:sz="4" w:space="0" w:color="auto"/>
              <w:bottom w:val="nil"/>
              <w:right w:val="single" w:sz="4" w:space="0" w:color="auto"/>
            </w:tcBorders>
          </w:tcPr>
          <w:p w14:paraId="316193E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773B972"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7D9E0A8D"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307AFA5" w14:textId="77777777" w:rsidR="00E30FB9" w:rsidRDefault="00E30FB9" w:rsidP="00E30FB9">
            <w:pPr>
              <w:pStyle w:val="TAC"/>
              <w:rPr>
                <w:lang w:val="en-US" w:eastAsia="zh-CN" w:bidi="ar"/>
              </w:rPr>
            </w:pPr>
            <w:r>
              <w:t>CA_n41</w:t>
            </w:r>
            <w:r>
              <w:rPr>
                <w:rFonts w:hint="eastAsia"/>
                <w:lang w:val="en-US" w:eastAsia="zh-CN"/>
              </w:rPr>
              <w:t>(2</w:t>
            </w:r>
            <w:proofErr w:type="gramStart"/>
            <w:r>
              <w:rPr>
                <w:rFonts w:hint="eastAsia"/>
                <w:lang w:val="en-US" w:eastAsia="zh-CN"/>
              </w:rPr>
              <w:t>A)</w:t>
            </w:r>
            <w:r>
              <w:t>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48EA207C"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503EC029"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C6BE91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2D9EC79"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2D51C4FC"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4FEC819" w14:textId="77777777" w:rsidR="00E30FB9" w:rsidRDefault="00E30FB9" w:rsidP="00E30FB9">
            <w:pPr>
              <w:pStyle w:val="TAC"/>
              <w:rPr>
                <w:lang w:val="en-US" w:eastAsia="zh-CN" w:bidi="ar"/>
              </w:rPr>
            </w:pPr>
            <w:r>
              <w:rPr>
                <w:rFonts w:cs="Arial"/>
                <w:szCs w:val="18"/>
              </w:rPr>
              <w:t>CA_n258(2A)</w:t>
            </w:r>
          </w:p>
        </w:tc>
        <w:tc>
          <w:tcPr>
            <w:tcW w:w="2281" w:type="dxa"/>
            <w:tcBorders>
              <w:top w:val="nil"/>
              <w:left w:val="single" w:sz="4" w:space="0" w:color="auto"/>
              <w:bottom w:val="single" w:sz="4" w:space="0" w:color="auto"/>
              <w:right w:val="single" w:sz="4" w:space="0" w:color="auto"/>
            </w:tcBorders>
            <w:vAlign w:val="center"/>
          </w:tcPr>
          <w:p w14:paraId="2D4F24AD" w14:textId="77777777" w:rsidR="00E30FB9" w:rsidRDefault="00E30FB9" w:rsidP="00E30FB9">
            <w:pPr>
              <w:pStyle w:val="TAC"/>
              <w:overflowPunct w:val="0"/>
              <w:autoSpaceDE w:val="0"/>
              <w:autoSpaceDN w:val="0"/>
              <w:adjustRightInd w:val="0"/>
              <w:rPr>
                <w:szCs w:val="18"/>
                <w:lang w:eastAsia="zh-CN"/>
              </w:rPr>
            </w:pPr>
          </w:p>
        </w:tc>
      </w:tr>
      <w:tr w:rsidR="00E30FB9" w14:paraId="3E668CB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25ED165"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(2A)-n258(3A)</w:t>
            </w:r>
          </w:p>
        </w:tc>
        <w:tc>
          <w:tcPr>
            <w:tcW w:w="3900" w:type="dxa"/>
            <w:tcBorders>
              <w:top w:val="single" w:sz="4" w:space="0" w:color="auto"/>
              <w:left w:val="single" w:sz="4" w:space="0" w:color="auto"/>
              <w:bottom w:val="nil"/>
              <w:right w:val="single" w:sz="4" w:space="0" w:color="auto"/>
            </w:tcBorders>
          </w:tcPr>
          <w:p w14:paraId="5A93C3C4"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71CA1941"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137D7C2" w14:textId="77777777" w:rsidR="00E30FB9" w:rsidRDefault="00E30FB9" w:rsidP="00E30FB9">
            <w:pPr>
              <w:pStyle w:val="TAC"/>
              <w:rPr>
                <w:lang w:eastAsia="zh-CN"/>
              </w:rPr>
            </w:pPr>
            <w:r>
              <w:rPr>
                <w:lang w:val="en-US" w:eastAsia="zh-CN" w:bidi="ar"/>
              </w:rPr>
              <w:t>CA_n41</w:t>
            </w:r>
            <w:r>
              <w:rPr>
                <w:rFonts w:hint="eastAsia"/>
                <w:lang w:val="en-US" w:eastAsia="zh-CN" w:bidi="ar"/>
              </w:rPr>
              <w:t>(2</w:t>
            </w:r>
            <w:proofErr w:type="gramStart"/>
            <w:r>
              <w:rPr>
                <w:rFonts w:hint="eastAsia"/>
                <w:lang w:val="en-US" w:eastAsia="zh-CN" w:bidi="ar"/>
              </w:rPr>
              <w:t>A)_</w:t>
            </w:r>
            <w:proofErr w:type="gramEnd"/>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065D252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713ADC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7F3098D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663C2C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3C3403F7"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288F2FF" w14:textId="77777777" w:rsidR="00E30FB9" w:rsidRDefault="00E30FB9" w:rsidP="00E30FB9">
            <w:pPr>
              <w:pStyle w:val="TAC"/>
            </w:pPr>
            <w:r>
              <w:rPr>
                <w:lang w:val="en-US" w:eastAsia="zh-CN" w:bidi="ar"/>
              </w:rPr>
              <w:t>CA_n258(3A)</w:t>
            </w:r>
          </w:p>
        </w:tc>
        <w:tc>
          <w:tcPr>
            <w:tcW w:w="2281" w:type="dxa"/>
            <w:tcBorders>
              <w:top w:val="nil"/>
              <w:left w:val="single" w:sz="4" w:space="0" w:color="auto"/>
              <w:bottom w:val="single" w:sz="4" w:space="0" w:color="auto"/>
              <w:right w:val="single" w:sz="4" w:space="0" w:color="auto"/>
            </w:tcBorders>
          </w:tcPr>
          <w:p w14:paraId="4ADEF96D" w14:textId="77777777" w:rsidR="00E30FB9" w:rsidRDefault="00E30FB9" w:rsidP="00E30FB9">
            <w:pPr>
              <w:pStyle w:val="TAC"/>
              <w:overflowPunct w:val="0"/>
              <w:autoSpaceDE w:val="0"/>
              <w:autoSpaceDN w:val="0"/>
              <w:adjustRightInd w:val="0"/>
              <w:rPr>
                <w:szCs w:val="18"/>
                <w:lang w:eastAsia="zh-CN"/>
              </w:rPr>
            </w:pPr>
          </w:p>
        </w:tc>
      </w:tr>
      <w:tr w:rsidR="00E30FB9" w14:paraId="6E89F4C9" w14:textId="77777777" w:rsidTr="00631E06">
        <w:trPr>
          <w:trHeight w:val="187"/>
          <w:jc w:val="center"/>
        </w:trPr>
        <w:tc>
          <w:tcPr>
            <w:tcW w:w="2463" w:type="dxa"/>
            <w:tcBorders>
              <w:top w:val="nil"/>
              <w:left w:val="single" w:sz="4" w:space="0" w:color="auto"/>
              <w:bottom w:val="nil"/>
              <w:right w:val="single" w:sz="4" w:space="0" w:color="auto"/>
            </w:tcBorders>
          </w:tcPr>
          <w:p w14:paraId="78FF7E31"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(2A)-n258(4A)</w:t>
            </w:r>
          </w:p>
        </w:tc>
        <w:tc>
          <w:tcPr>
            <w:tcW w:w="3900" w:type="dxa"/>
            <w:tcBorders>
              <w:top w:val="nil"/>
              <w:left w:val="single" w:sz="4" w:space="0" w:color="auto"/>
              <w:bottom w:val="nil"/>
              <w:right w:val="single" w:sz="4" w:space="0" w:color="auto"/>
            </w:tcBorders>
          </w:tcPr>
          <w:p w14:paraId="7C990D24"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169A1B49"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1158714" w14:textId="77777777" w:rsidR="00E30FB9" w:rsidRDefault="00E30FB9" w:rsidP="00E30FB9">
            <w:pPr>
              <w:pStyle w:val="TAC"/>
              <w:rPr>
                <w:lang w:eastAsia="zh-CN"/>
              </w:rPr>
            </w:pPr>
            <w:r>
              <w:rPr>
                <w:lang w:val="en-US" w:eastAsia="zh-CN" w:bidi="ar"/>
              </w:rPr>
              <w:t>CA_n41</w:t>
            </w:r>
            <w:r>
              <w:rPr>
                <w:rFonts w:hint="eastAsia"/>
                <w:lang w:val="en-US" w:eastAsia="zh-CN" w:bidi="ar"/>
              </w:rPr>
              <w:t>(2</w:t>
            </w:r>
            <w:proofErr w:type="gramStart"/>
            <w:r>
              <w:rPr>
                <w:rFonts w:hint="eastAsia"/>
                <w:lang w:val="en-US" w:eastAsia="zh-CN" w:bidi="ar"/>
              </w:rPr>
              <w:t>A)_</w:t>
            </w:r>
            <w:proofErr w:type="gramEnd"/>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21EBCFA7"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276D09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D80A8E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BDD40C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420ABA01"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08E9C8B" w14:textId="77777777" w:rsidR="00E30FB9" w:rsidRDefault="00E30FB9" w:rsidP="00E30FB9">
            <w:pPr>
              <w:pStyle w:val="TAC"/>
            </w:pPr>
            <w:r>
              <w:rPr>
                <w:lang w:val="en-US" w:eastAsia="zh-CN" w:bidi="ar"/>
              </w:rPr>
              <w:t>CA_n258(4A)</w:t>
            </w:r>
          </w:p>
        </w:tc>
        <w:tc>
          <w:tcPr>
            <w:tcW w:w="2281" w:type="dxa"/>
            <w:tcBorders>
              <w:top w:val="nil"/>
              <w:left w:val="single" w:sz="4" w:space="0" w:color="auto"/>
              <w:bottom w:val="single" w:sz="4" w:space="0" w:color="auto"/>
              <w:right w:val="single" w:sz="4" w:space="0" w:color="auto"/>
            </w:tcBorders>
          </w:tcPr>
          <w:p w14:paraId="6A1854B7" w14:textId="77777777" w:rsidR="00E30FB9" w:rsidRDefault="00E30FB9" w:rsidP="00E30FB9">
            <w:pPr>
              <w:pStyle w:val="TAC"/>
              <w:overflowPunct w:val="0"/>
              <w:autoSpaceDE w:val="0"/>
              <w:autoSpaceDN w:val="0"/>
              <w:adjustRightInd w:val="0"/>
              <w:rPr>
                <w:szCs w:val="18"/>
                <w:lang w:eastAsia="zh-CN"/>
              </w:rPr>
            </w:pPr>
          </w:p>
        </w:tc>
      </w:tr>
      <w:tr w:rsidR="00E30FB9" w14:paraId="0538776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32DF299"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(2A)-n258(5A)</w:t>
            </w:r>
          </w:p>
        </w:tc>
        <w:tc>
          <w:tcPr>
            <w:tcW w:w="3900" w:type="dxa"/>
            <w:tcBorders>
              <w:top w:val="single" w:sz="4" w:space="0" w:color="auto"/>
              <w:left w:val="single" w:sz="4" w:space="0" w:color="auto"/>
              <w:bottom w:val="nil"/>
              <w:right w:val="single" w:sz="4" w:space="0" w:color="auto"/>
            </w:tcBorders>
          </w:tcPr>
          <w:p w14:paraId="74C0B012"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1F2F903D"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EBD24A3" w14:textId="77777777" w:rsidR="00E30FB9" w:rsidRDefault="00E30FB9" w:rsidP="00E30FB9">
            <w:pPr>
              <w:pStyle w:val="TAC"/>
              <w:rPr>
                <w:lang w:eastAsia="zh-CN"/>
              </w:rPr>
            </w:pPr>
            <w:r>
              <w:rPr>
                <w:lang w:val="en-US" w:eastAsia="zh-CN" w:bidi="ar"/>
              </w:rPr>
              <w:t>CA_n41</w:t>
            </w:r>
            <w:r>
              <w:rPr>
                <w:rFonts w:hint="eastAsia"/>
                <w:lang w:val="en-US" w:eastAsia="zh-CN" w:bidi="ar"/>
              </w:rPr>
              <w:t>(2</w:t>
            </w:r>
            <w:proofErr w:type="gramStart"/>
            <w:r>
              <w:rPr>
                <w:rFonts w:hint="eastAsia"/>
                <w:lang w:val="en-US" w:eastAsia="zh-CN" w:bidi="ar"/>
              </w:rPr>
              <w:t>A)_</w:t>
            </w:r>
            <w:proofErr w:type="gramEnd"/>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39336F0F"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8C2D25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248916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4FF6CCC"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25FD870F"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A32FFBA" w14:textId="77777777" w:rsidR="00E30FB9" w:rsidRDefault="00E30FB9" w:rsidP="00E30FB9">
            <w:pPr>
              <w:pStyle w:val="TAC"/>
            </w:pPr>
            <w:r>
              <w:rPr>
                <w:lang w:val="en-US" w:eastAsia="zh-CN" w:bidi="ar"/>
              </w:rPr>
              <w:t>CA_n258(5A)</w:t>
            </w:r>
          </w:p>
        </w:tc>
        <w:tc>
          <w:tcPr>
            <w:tcW w:w="2281" w:type="dxa"/>
            <w:tcBorders>
              <w:top w:val="nil"/>
              <w:left w:val="single" w:sz="4" w:space="0" w:color="auto"/>
              <w:bottom w:val="single" w:sz="4" w:space="0" w:color="auto"/>
              <w:right w:val="single" w:sz="4" w:space="0" w:color="auto"/>
            </w:tcBorders>
          </w:tcPr>
          <w:p w14:paraId="61893BAA" w14:textId="77777777" w:rsidR="00E30FB9" w:rsidRDefault="00E30FB9" w:rsidP="00E30FB9">
            <w:pPr>
              <w:pStyle w:val="TAC"/>
              <w:overflowPunct w:val="0"/>
              <w:autoSpaceDE w:val="0"/>
              <w:autoSpaceDN w:val="0"/>
              <w:adjustRightInd w:val="0"/>
              <w:rPr>
                <w:szCs w:val="18"/>
                <w:lang w:eastAsia="zh-CN"/>
              </w:rPr>
            </w:pPr>
          </w:p>
        </w:tc>
      </w:tr>
      <w:tr w:rsidR="00E30FB9" w14:paraId="2AC7111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50BDE19"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(2A)-n258G</w:t>
            </w:r>
          </w:p>
          <w:p w14:paraId="0354290C"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4EB75B2B"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230" w:type="dxa"/>
            <w:tcBorders>
              <w:top w:val="single" w:sz="4" w:space="0" w:color="auto"/>
              <w:left w:val="single" w:sz="4" w:space="0" w:color="auto"/>
              <w:bottom w:val="single" w:sz="4" w:space="0" w:color="auto"/>
              <w:right w:val="single" w:sz="4" w:space="0" w:color="auto"/>
            </w:tcBorders>
          </w:tcPr>
          <w:p w14:paraId="6B316819"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1737201" w14:textId="77777777" w:rsidR="00E30FB9" w:rsidRDefault="00E30FB9" w:rsidP="00E30FB9">
            <w:pPr>
              <w:pStyle w:val="TAC"/>
              <w:rPr>
                <w:lang w:eastAsia="zh-CN"/>
              </w:rPr>
            </w:pPr>
            <w:r>
              <w:rPr>
                <w:lang w:val="en-US" w:eastAsia="zh-CN" w:bidi="ar"/>
              </w:rPr>
              <w:t>CA_n41</w:t>
            </w:r>
            <w:r>
              <w:rPr>
                <w:rFonts w:hint="eastAsia"/>
                <w:lang w:val="en-US" w:eastAsia="zh-CN" w:bidi="ar"/>
              </w:rPr>
              <w:t>(2</w:t>
            </w:r>
            <w:proofErr w:type="gramStart"/>
            <w:r>
              <w:rPr>
                <w:rFonts w:hint="eastAsia"/>
                <w:lang w:val="en-US" w:eastAsia="zh-CN" w:bidi="ar"/>
              </w:rPr>
              <w:t>A)_</w:t>
            </w:r>
            <w:proofErr w:type="gramEnd"/>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24E971FF"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553A2FAC" w14:textId="77777777" w:rsidTr="00631E06">
        <w:trPr>
          <w:trHeight w:val="187"/>
          <w:jc w:val="center"/>
        </w:trPr>
        <w:tc>
          <w:tcPr>
            <w:tcW w:w="2463" w:type="dxa"/>
            <w:tcBorders>
              <w:top w:val="nil"/>
              <w:left w:val="single" w:sz="4" w:space="0" w:color="auto"/>
              <w:bottom w:val="nil"/>
              <w:right w:val="single" w:sz="4" w:space="0" w:color="auto"/>
            </w:tcBorders>
          </w:tcPr>
          <w:p w14:paraId="31E8585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99183B4"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1E766D87"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054A56A" w14:textId="77777777" w:rsidR="00E30FB9" w:rsidRDefault="00E30FB9" w:rsidP="00E30FB9">
            <w:pPr>
              <w:pStyle w:val="TAC"/>
            </w:pPr>
            <w:r>
              <w:rPr>
                <w:lang w:val="en-US" w:eastAsia="zh-CN" w:bidi="ar"/>
              </w:rPr>
              <w:t>CA_n258G</w:t>
            </w:r>
          </w:p>
        </w:tc>
        <w:tc>
          <w:tcPr>
            <w:tcW w:w="2281" w:type="dxa"/>
            <w:tcBorders>
              <w:top w:val="nil"/>
              <w:left w:val="single" w:sz="4" w:space="0" w:color="auto"/>
              <w:bottom w:val="single" w:sz="4" w:space="0" w:color="auto"/>
              <w:right w:val="single" w:sz="4" w:space="0" w:color="auto"/>
            </w:tcBorders>
          </w:tcPr>
          <w:p w14:paraId="0A5AB764" w14:textId="77777777" w:rsidR="00E30FB9" w:rsidRDefault="00E30FB9" w:rsidP="00E30FB9">
            <w:pPr>
              <w:pStyle w:val="TAC"/>
              <w:overflowPunct w:val="0"/>
              <w:autoSpaceDE w:val="0"/>
              <w:autoSpaceDN w:val="0"/>
              <w:adjustRightInd w:val="0"/>
              <w:rPr>
                <w:szCs w:val="18"/>
                <w:lang w:eastAsia="zh-CN"/>
              </w:rPr>
            </w:pPr>
          </w:p>
        </w:tc>
      </w:tr>
      <w:tr w:rsidR="00E30FB9" w14:paraId="66936067" w14:textId="77777777" w:rsidTr="00631E06">
        <w:trPr>
          <w:trHeight w:val="187"/>
          <w:jc w:val="center"/>
        </w:trPr>
        <w:tc>
          <w:tcPr>
            <w:tcW w:w="2463" w:type="dxa"/>
            <w:tcBorders>
              <w:top w:val="nil"/>
              <w:left w:val="single" w:sz="4" w:space="0" w:color="auto"/>
              <w:bottom w:val="nil"/>
              <w:right w:val="single" w:sz="4" w:space="0" w:color="auto"/>
            </w:tcBorders>
          </w:tcPr>
          <w:p w14:paraId="3443CA1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7AD2183"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7EB5ECE"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BA0D1DC"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439FDAA2"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613047C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EE62A4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EF1D8D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F18762A"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879FCBB" w14:textId="77777777" w:rsidR="00E30FB9" w:rsidRDefault="00E30FB9" w:rsidP="00E30FB9">
            <w:pPr>
              <w:pStyle w:val="TAC"/>
              <w:rPr>
                <w:lang w:val="en-US" w:eastAsia="zh-CN" w:bidi="ar"/>
              </w:rPr>
            </w:pPr>
            <w:r>
              <w:rPr>
                <w:rFonts w:cs="Arial"/>
                <w:szCs w:val="18"/>
              </w:rPr>
              <w:t>CA_n258G</w:t>
            </w:r>
          </w:p>
        </w:tc>
        <w:tc>
          <w:tcPr>
            <w:tcW w:w="2281" w:type="dxa"/>
            <w:tcBorders>
              <w:top w:val="nil"/>
              <w:left w:val="single" w:sz="4" w:space="0" w:color="auto"/>
              <w:bottom w:val="single" w:sz="4" w:space="0" w:color="auto"/>
              <w:right w:val="single" w:sz="4" w:space="0" w:color="auto"/>
            </w:tcBorders>
            <w:vAlign w:val="center"/>
          </w:tcPr>
          <w:p w14:paraId="6AE152BF" w14:textId="77777777" w:rsidR="00E30FB9" w:rsidRDefault="00E30FB9" w:rsidP="00E30FB9">
            <w:pPr>
              <w:pStyle w:val="TAC"/>
              <w:overflowPunct w:val="0"/>
              <w:autoSpaceDE w:val="0"/>
              <w:autoSpaceDN w:val="0"/>
              <w:adjustRightInd w:val="0"/>
              <w:rPr>
                <w:szCs w:val="18"/>
                <w:lang w:eastAsia="zh-CN"/>
              </w:rPr>
            </w:pPr>
          </w:p>
        </w:tc>
      </w:tr>
      <w:tr w:rsidR="00E30FB9" w14:paraId="0163AB6C"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43F31DB"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(2A)-n258(2G)</w:t>
            </w:r>
          </w:p>
          <w:p w14:paraId="576862BE"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5AA0F81A"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230" w:type="dxa"/>
            <w:tcBorders>
              <w:top w:val="single" w:sz="4" w:space="0" w:color="auto"/>
              <w:left w:val="single" w:sz="4" w:space="0" w:color="auto"/>
              <w:bottom w:val="single" w:sz="4" w:space="0" w:color="auto"/>
              <w:right w:val="single" w:sz="4" w:space="0" w:color="auto"/>
            </w:tcBorders>
          </w:tcPr>
          <w:p w14:paraId="6C5AD88E"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432BAFD" w14:textId="77777777" w:rsidR="00E30FB9" w:rsidRDefault="00E30FB9" w:rsidP="00E30FB9">
            <w:pPr>
              <w:pStyle w:val="TAC"/>
              <w:rPr>
                <w:lang w:eastAsia="zh-CN"/>
              </w:rPr>
            </w:pPr>
            <w:r>
              <w:rPr>
                <w:lang w:val="en-US" w:eastAsia="zh-CN" w:bidi="ar"/>
              </w:rPr>
              <w:t>CA_n41</w:t>
            </w:r>
            <w:r>
              <w:rPr>
                <w:rFonts w:hint="eastAsia"/>
                <w:lang w:val="en-US" w:eastAsia="zh-CN" w:bidi="ar"/>
              </w:rPr>
              <w:t>(2</w:t>
            </w:r>
            <w:proofErr w:type="gramStart"/>
            <w:r>
              <w:rPr>
                <w:rFonts w:hint="eastAsia"/>
                <w:lang w:val="en-US" w:eastAsia="zh-CN" w:bidi="ar"/>
              </w:rPr>
              <w:t>A)_</w:t>
            </w:r>
            <w:proofErr w:type="gramEnd"/>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593C8268"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204087B8" w14:textId="77777777" w:rsidTr="00631E06">
        <w:trPr>
          <w:trHeight w:val="187"/>
          <w:jc w:val="center"/>
        </w:trPr>
        <w:tc>
          <w:tcPr>
            <w:tcW w:w="2463" w:type="dxa"/>
            <w:tcBorders>
              <w:top w:val="nil"/>
              <w:left w:val="single" w:sz="4" w:space="0" w:color="auto"/>
              <w:bottom w:val="nil"/>
              <w:right w:val="single" w:sz="4" w:space="0" w:color="auto"/>
            </w:tcBorders>
          </w:tcPr>
          <w:p w14:paraId="67B4075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08A0B18"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4AD85409"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81CBF93" w14:textId="77777777" w:rsidR="00E30FB9" w:rsidRDefault="00E30FB9" w:rsidP="00E30FB9">
            <w:pPr>
              <w:pStyle w:val="TAC"/>
            </w:pPr>
            <w:r>
              <w:rPr>
                <w:lang w:val="en-US" w:eastAsia="zh-CN" w:bidi="ar"/>
              </w:rPr>
              <w:t>CA_n258(2G)</w:t>
            </w:r>
          </w:p>
        </w:tc>
        <w:tc>
          <w:tcPr>
            <w:tcW w:w="2281" w:type="dxa"/>
            <w:tcBorders>
              <w:top w:val="nil"/>
              <w:left w:val="single" w:sz="4" w:space="0" w:color="auto"/>
              <w:bottom w:val="single" w:sz="4" w:space="0" w:color="auto"/>
              <w:right w:val="single" w:sz="4" w:space="0" w:color="auto"/>
            </w:tcBorders>
          </w:tcPr>
          <w:p w14:paraId="31EE5BB2" w14:textId="77777777" w:rsidR="00E30FB9" w:rsidRDefault="00E30FB9" w:rsidP="00E30FB9">
            <w:pPr>
              <w:pStyle w:val="TAC"/>
              <w:overflowPunct w:val="0"/>
              <w:autoSpaceDE w:val="0"/>
              <w:autoSpaceDN w:val="0"/>
              <w:adjustRightInd w:val="0"/>
              <w:rPr>
                <w:szCs w:val="18"/>
                <w:lang w:eastAsia="zh-CN"/>
              </w:rPr>
            </w:pPr>
          </w:p>
        </w:tc>
      </w:tr>
      <w:tr w:rsidR="00E30FB9" w14:paraId="4CB5556C" w14:textId="77777777" w:rsidTr="00631E06">
        <w:trPr>
          <w:trHeight w:val="187"/>
          <w:jc w:val="center"/>
        </w:trPr>
        <w:tc>
          <w:tcPr>
            <w:tcW w:w="2463" w:type="dxa"/>
            <w:tcBorders>
              <w:top w:val="nil"/>
              <w:left w:val="single" w:sz="4" w:space="0" w:color="auto"/>
              <w:bottom w:val="nil"/>
              <w:right w:val="single" w:sz="4" w:space="0" w:color="auto"/>
            </w:tcBorders>
          </w:tcPr>
          <w:p w14:paraId="66A35F5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48D104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2B649CF"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63A781F"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7C1F02A4"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144CF37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39AF63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AE457A0"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5025F15"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70666D2" w14:textId="77777777" w:rsidR="00E30FB9" w:rsidRDefault="00E30FB9" w:rsidP="00E30FB9">
            <w:pPr>
              <w:pStyle w:val="TAC"/>
              <w:rPr>
                <w:lang w:val="en-US" w:eastAsia="zh-CN" w:bidi="ar"/>
              </w:rPr>
            </w:pPr>
            <w:r>
              <w:rPr>
                <w:rFonts w:cs="Arial"/>
                <w:szCs w:val="18"/>
              </w:rPr>
              <w:t>CA_n258(2G)</w:t>
            </w:r>
          </w:p>
        </w:tc>
        <w:tc>
          <w:tcPr>
            <w:tcW w:w="2281" w:type="dxa"/>
            <w:tcBorders>
              <w:top w:val="nil"/>
              <w:left w:val="single" w:sz="4" w:space="0" w:color="auto"/>
              <w:bottom w:val="single" w:sz="4" w:space="0" w:color="auto"/>
              <w:right w:val="single" w:sz="4" w:space="0" w:color="auto"/>
            </w:tcBorders>
            <w:vAlign w:val="center"/>
          </w:tcPr>
          <w:p w14:paraId="0BA356FE" w14:textId="77777777" w:rsidR="00E30FB9" w:rsidRDefault="00E30FB9" w:rsidP="00E30FB9">
            <w:pPr>
              <w:pStyle w:val="TAC"/>
              <w:overflowPunct w:val="0"/>
              <w:autoSpaceDE w:val="0"/>
              <w:autoSpaceDN w:val="0"/>
              <w:adjustRightInd w:val="0"/>
              <w:rPr>
                <w:szCs w:val="18"/>
                <w:lang w:eastAsia="zh-CN"/>
              </w:rPr>
            </w:pPr>
          </w:p>
        </w:tc>
      </w:tr>
      <w:tr w:rsidR="00E30FB9" w14:paraId="67198DD7"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723ED1F"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(2A)-n258H</w:t>
            </w:r>
          </w:p>
          <w:p w14:paraId="684CAB81"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605C6D9F"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230" w:type="dxa"/>
            <w:tcBorders>
              <w:top w:val="single" w:sz="4" w:space="0" w:color="auto"/>
              <w:left w:val="single" w:sz="4" w:space="0" w:color="auto"/>
              <w:bottom w:val="single" w:sz="4" w:space="0" w:color="auto"/>
              <w:right w:val="single" w:sz="4" w:space="0" w:color="auto"/>
            </w:tcBorders>
          </w:tcPr>
          <w:p w14:paraId="54E64CF8"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223A8A0" w14:textId="77777777" w:rsidR="00E30FB9" w:rsidRDefault="00E30FB9" w:rsidP="00E30FB9">
            <w:pPr>
              <w:pStyle w:val="TAC"/>
              <w:rPr>
                <w:lang w:eastAsia="zh-CN"/>
              </w:rPr>
            </w:pPr>
            <w:r>
              <w:rPr>
                <w:lang w:val="en-US" w:eastAsia="zh-CN" w:bidi="ar"/>
              </w:rPr>
              <w:t>CA_n41</w:t>
            </w:r>
            <w:r>
              <w:rPr>
                <w:rFonts w:hint="eastAsia"/>
                <w:lang w:val="en-US" w:eastAsia="zh-CN" w:bidi="ar"/>
              </w:rPr>
              <w:t>(2</w:t>
            </w:r>
            <w:proofErr w:type="gramStart"/>
            <w:r>
              <w:rPr>
                <w:rFonts w:hint="eastAsia"/>
                <w:lang w:val="en-US" w:eastAsia="zh-CN" w:bidi="ar"/>
              </w:rPr>
              <w:t>A)_</w:t>
            </w:r>
            <w:proofErr w:type="gramEnd"/>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4D08D67E"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0A932249" w14:textId="77777777" w:rsidTr="00631E06">
        <w:trPr>
          <w:trHeight w:val="187"/>
          <w:jc w:val="center"/>
        </w:trPr>
        <w:tc>
          <w:tcPr>
            <w:tcW w:w="2463" w:type="dxa"/>
            <w:tcBorders>
              <w:top w:val="nil"/>
              <w:left w:val="single" w:sz="4" w:space="0" w:color="auto"/>
              <w:bottom w:val="nil"/>
              <w:right w:val="single" w:sz="4" w:space="0" w:color="auto"/>
            </w:tcBorders>
          </w:tcPr>
          <w:p w14:paraId="5A636AC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304A0A0"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5392DA6A"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3D1E881" w14:textId="77777777" w:rsidR="00E30FB9" w:rsidRDefault="00E30FB9" w:rsidP="00E30FB9">
            <w:pPr>
              <w:pStyle w:val="TAC"/>
            </w:pPr>
            <w:r>
              <w:rPr>
                <w:lang w:val="en-US" w:eastAsia="zh-CN" w:bidi="ar"/>
              </w:rPr>
              <w:t>CA_n258H</w:t>
            </w:r>
          </w:p>
        </w:tc>
        <w:tc>
          <w:tcPr>
            <w:tcW w:w="2281" w:type="dxa"/>
            <w:tcBorders>
              <w:top w:val="nil"/>
              <w:left w:val="single" w:sz="4" w:space="0" w:color="auto"/>
              <w:bottom w:val="single" w:sz="4" w:space="0" w:color="auto"/>
              <w:right w:val="single" w:sz="4" w:space="0" w:color="auto"/>
            </w:tcBorders>
          </w:tcPr>
          <w:p w14:paraId="66D16817" w14:textId="77777777" w:rsidR="00E30FB9" w:rsidRDefault="00E30FB9" w:rsidP="00E30FB9">
            <w:pPr>
              <w:pStyle w:val="TAC"/>
              <w:overflowPunct w:val="0"/>
              <w:autoSpaceDE w:val="0"/>
              <w:autoSpaceDN w:val="0"/>
              <w:adjustRightInd w:val="0"/>
              <w:rPr>
                <w:szCs w:val="18"/>
                <w:lang w:eastAsia="zh-CN"/>
              </w:rPr>
            </w:pPr>
          </w:p>
        </w:tc>
      </w:tr>
      <w:tr w:rsidR="00E30FB9" w14:paraId="6DCFBE2A" w14:textId="77777777" w:rsidTr="00631E06">
        <w:trPr>
          <w:trHeight w:val="187"/>
          <w:jc w:val="center"/>
        </w:trPr>
        <w:tc>
          <w:tcPr>
            <w:tcW w:w="2463" w:type="dxa"/>
            <w:tcBorders>
              <w:top w:val="nil"/>
              <w:left w:val="single" w:sz="4" w:space="0" w:color="auto"/>
              <w:bottom w:val="nil"/>
              <w:right w:val="single" w:sz="4" w:space="0" w:color="auto"/>
            </w:tcBorders>
          </w:tcPr>
          <w:p w14:paraId="4996FB8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03C1594"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C1496B2"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CE612E4"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416F81B4"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2405CAB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5BF410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52F69DD"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26FD0A78"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4876680" w14:textId="77777777" w:rsidR="00E30FB9" w:rsidRDefault="00E30FB9" w:rsidP="00E30FB9">
            <w:pPr>
              <w:pStyle w:val="TAC"/>
              <w:rPr>
                <w:lang w:val="en-US" w:eastAsia="zh-CN" w:bidi="ar"/>
              </w:rPr>
            </w:pPr>
            <w:r>
              <w:rPr>
                <w:rFonts w:cs="Arial"/>
                <w:szCs w:val="18"/>
              </w:rPr>
              <w:t>CA_n258H</w:t>
            </w:r>
          </w:p>
        </w:tc>
        <w:tc>
          <w:tcPr>
            <w:tcW w:w="2281" w:type="dxa"/>
            <w:tcBorders>
              <w:top w:val="nil"/>
              <w:left w:val="single" w:sz="4" w:space="0" w:color="auto"/>
              <w:bottom w:val="single" w:sz="4" w:space="0" w:color="auto"/>
              <w:right w:val="single" w:sz="4" w:space="0" w:color="auto"/>
            </w:tcBorders>
            <w:vAlign w:val="center"/>
          </w:tcPr>
          <w:p w14:paraId="69740C39" w14:textId="77777777" w:rsidR="00E30FB9" w:rsidRDefault="00E30FB9" w:rsidP="00E30FB9">
            <w:pPr>
              <w:pStyle w:val="TAC"/>
              <w:overflowPunct w:val="0"/>
              <w:autoSpaceDE w:val="0"/>
              <w:autoSpaceDN w:val="0"/>
              <w:adjustRightInd w:val="0"/>
              <w:rPr>
                <w:szCs w:val="18"/>
                <w:lang w:eastAsia="zh-CN"/>
              </w:rPr>
            </w:pPr>
          </w:p>
        </w:tc>
      </w:tr>
      <w:tr w:rsidR="00E30FB9" w14:paraId="27280A6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D3F7AF2"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(2A)-n258I</w:t>
            </w:r>
          </w:p>
          <w:p w14:paraId="575C57ED"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0CA5F9EA" w14:textId="77777777" w:rsidR="00E30FB9" w:rsidRDefault="00E30FB9" w:rsidP="00E30FB9">
            <w:pPr>
              <w:pStyle w:val="TAC"/>
              <w:overflowPunct w:val="0"/>
              <w:autoSpaceDE w:val="0"/>
              <w:autoSpaceDN w:val="0"/>
              <w:adjustRightInd w:val="0"/>
              <w:rPr>
                <w:szCs w:val="18"/>
                <w:lang w:eastAsia="zh-CN"/>
              </w:rPr>
            </w:pPr>
            <w:r>
              <w:rPr>
                <w:szCs w:val="18"/>
                <w:lang w:eastAsia="zh-CN"/>
              </w:rPr>
              <w:t>CA_n41A-n258A/G/H/I</w:t>
            </w:r>
          </w:p>
        </w:tc>
        <w:tc>
          <w:tcPr>
            <w:tcW w:w="1230" w:type="dxa"/>
            <w:tcBorders>
              <w:top w:val="single" w:sz="4" w:space="0" w:color="auto"/>
              <w:left w:val="single" w:sz="4" w:space="0" w:color="auto"/>
              <w:bottom w:val="single" w:sz="4" w:space="0" w:color="auto"/>
              <w:right w:val="single" w:sz="4" w:space="0" w:color="auto"/>
            </w:tcBorders>
          </w:tcPr>
          <w:p w14:paraId="56713F2D" w14:textId="77777777" w:rsidR="00E30FB9" w:rsidRDefault="00E30FB9" w:rsidP="00E30FB9">
            <w:pPr>
              <w:pStyle w:val="TAC"/>
              <w:overflowPunct w:val="0"/>
              <w:autoSpaceDE w:val="0"/>
              <w:autoSpaceDN w:val="0"/>
              <w:adjustRightInd w:val="0"/>
              <w:rPr>
                <w:rFonts w:cs="Arial"/>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19191E4" w14:textId="77777777" w:rsidR="00E30FB9" w:rsidRDefault="00E30FB9" w:rsidP="00E30FB9">
            <w:pPr>
              <w:pStyle w:val="TAC"/>
              <w:rPr>
                <w:rFonts w:cs="Arial"/>
                <w:szCs w:val="18"/>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5896AAEC"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41DBA5A"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62510F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70919B2"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32B7118" w14:textId="77777777" w:rsidR="00E30FB9" w:rsidRDefault="00E30FB9" w:rsidP="00E30FB9">
            <w:pPr>
              <w:pStyle w:val="TAC"/>
              <w:overflowPunct w:val="0"/>
              <w:autoSpaceDE w:val="0"/>
              <w:autoSpaceDN w:val="0"/>
              <w:adjustRightInd w:val="0"/>
              <w:rPr>
                <w:rFonts w:cs="Arial"/>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49E7EBC" w14:textId="77777777" w:rsidR="00E30FB9" w:rsidRDefault="00E30FB9" w:rsidP="00E30FB9">
            <w:pPr>
              <w:pStyle w:val="TAC"/>
              <w:rPr>
                <w:rFonts w:cs="Arial"/>
                <w:szCs w:val="18"/>
              </w:rPr>
            </w:pPr>
            <w:r>
              <w:rPr>
                <w:rFonts w:cs="Arial"/>
                <w:szCs w:val="18"/>
              </w:rPr>
              <w:t>CA_n258I</w:t>
            </w:r>
          </w:p>
        </w:tc>
        <w:tc>
          <w:tcPr>
            <w:tcW w:w="2281" w:type="dxa"/>
            <w:tcBorders>
              <w:top w:val="nil"/>
              <w:left w:val="single" w:sz="4" w:space="0" w:color="auto"/>
              <w:bottom w:val="single" w:sz="4" w:space="0" w:color="auto"/>
              <w:right w:val="single" w:sz="4" w:space="0" w:color="auto"/>
            </w:tcBorders>
            <w:vAlign w:val="center"/>
          </w:tcPr>
          <w:p w14:paraId="0F70C40C" w14:textId="77777777" w:rsidR="00E30FB9" w:rsidRDefault="00E30FB9" w:rsidP="00E30FB9">
            <w:pPr>
              <w:pStyle w:val="TAC"/>
              <w:overflowPunct w:val="0"/>
              <w:autoSpaceDE w:val="0"/>
              <w:autoSpaceDN w:val="0"/>
              <w:adjustRightInd w:val="0"/>
              <w:rPr>
                <w:szCs w:val="18"/>
                <w:lang w:eastAsia="zh-CN"/>
              </w:rPr>
            </w:pPr>
          </w:p>
        </w:tc>
      </w:tr>
      <w:tr w:rsidR="00E30FB9" w14:paraId="0698FF2E"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382FF2A"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(2A)-n258J</w:t>
            </w:r>
          </w:p>
          <w:p w14:paraId="4383BA76"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2F95104B" w14:textId="77777777" w:rsidR="00E30FB9" w:rsidRDefault="00E30FB9" w:rsidP="00E30FB9">
            <w:pPr>
              <w:pStyle w:val="TAC"/>
              <w:overflowPunct w:val="0"/>
              <w:autoSpaceDE w:val="0"/>
              <w:autoSpaceDN w:val="0"/>
              <w:adjustRightInd w:val="0"/>
              <w:rPr>
                <w:szCs w:val="18"/>
                <w:lang w:eastAsia="zh-CN"/>
              </w:rPr>
            </w:pPr>
            <w:r>
              <w:rPr>
                <w:szCs w:val="18"/>
                <w:lang w:eastAsia="zh-CN"/>
              </w:rPr>
              <w:t>CA_n41A-n258A/G/H/I/J</w:t>
            </w:r>
          </w:p>
        </w:tc>
        <w:tc>
          <w:tcPr>
            <w:tcW w:w="1230" w:type="dxa"/>
            <w:tcBorders>
              <w:top w:val="single" w:sz="4" w:space="0" w:color="auto"/>
              <w:left w:val="single" w:sz="4" w:space="0" w:color="auto"/>
              <w:bottom w:val="single" w:sz="4" w:space="0" w:color="auto"/>
              <w:right w:val="single" w:sz="4" w:space="0" w:color="auto"/>
            </w:tcBorders>
          </w:tcPr>
          <w:p w14:paraId="049ED568" w14:textId="77777777" w:rsidR="00E30FB9" w:rsidRDefault="00E30FB9" w:rsidP="00E30FB9">
            <w:pPr>
              <w:pStyle w:val="TAC"/>
              <w:overflowPunct w:val="0"/>
              <w:autoSpaceDE w:val="0"/>
              <w:autoSpaceDN w:val="0"/>
              <w:adjustRightInd w:val="0"/>
              <w:rPr>
                <w:rFonts w:cs="Arial"/>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C6DA72F" w14:textId="77777777" w:rsidR="00E30FB9" w:rsidRDefault="00E30FB9" w:rsidP="00E30FB9">
            <w:pPr>
              <w:pStyle w:val="TAC"/>
              <w:rPr>
                <w:rFonts w:cs="Arial"/>
                <w:szCs w:val="18"/>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75B39CF3"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5EBBBA38"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682469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EDA5E74"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A6654F1" w14:textId="77777777" w:rsidR="00E30FB9" w:rsidRDefault="00E30FB9" w:rsidP="00E30FB9">
            <w:pPr>
              <w:pStyle w:val="TAC"/>
              <w:overflowPunct w:val="0"/>
              <w:autoSpaceDE w:val="0"/>
              <w:autoSpaceDN w:val="0"/>
              <w:adjustRightInd w:val="0"/>
              <w:rPr>
                <w:rFonts w:cs="Arial"/>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2D5825C" w14:textId="77777777" w:rsidR="00E30FB9" w:rsidRDefault="00E30FB9" w:rsidP="00E30FB9">
            <w:pPr>
              <w:pStyle w:val="TAC"/>
              <w:rPr>
                <w:rFonts w:cs="Arial"/>
                <w:szCs w:val="18"/>
              </w:rPr>
            </w:pPr>
            <w:r>
              <w:rPr>
                <w:rFonts w:cs="Arial"/>
                <w:szCs w:val="18"/>
              </w:rPr>
              <w:t>CA_n258J</w:t>
            </w:r>
          </w:p>
        </w:tc>
        <w:tc>
          <w:tcPr>
            <w:tcW w:w="2281" w:type="dxa"/>
            <w:tcBorders>
              <w:top w:val="nil"/>
              <w:left w:val="single" w:sz="4" w:space="0" w:color="auto"/>
              <w:bottom w:val="single" w:sz="4" w:space="0" w:color="auto"/>
              <w:right w:val="single" w:sz="4" w:space="0" w:color="auto"/>
            </w:tcBorders>
            <w:vAlign w:val="center"/>
          </w:tcPr>
          <w:p w14:paraId="73F6D0F8" w14:textId="77777777" w:rsidR="00E30FB9" w:rsidRDefault="00E30FB9" w:rsidP="00E30FB9">
            <w:pPr>
              <w:pStyle w:val="TAC"/>
              <w:overflowPunct w:val="0"/>
              <w:autoSpaceDE w:val="0"/>
              <w:autoSpaceDN w:val="0"/>
              <w:adjustRightInd w:val="0"/>
              <w:rPr>
                <w:szCs w:val="18"/>
                <w:lang w:eastAsia="zh-CN"/>
              </w:rPr>
            </w:pPr>
          </w:p>
        </w:tc>
      </w:tr>
      <w:tr w:rsidR="00E30FB9" w14:paraId="62B9BF5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2E3E78F" w14:textId="77777777" w:rsidR="00E30FB9" w:rsidRDefault="00E30FB9" w:rsidP="00E30FB9">
            <w:pPr>
              <w:pStyle w:val="TAC"/>
              <w:overflowPunct w:val="0"/>
              <w:autoSpaceDE w:val="0"/>
              <w:autoSpaceDN w:val="0"/>
              <w:adjustRightInd w:val="0"/>
              <w:rPr>
                <w:szCs w:val="18"/>
              </w:rPr>
            </w:pPr>
            <w:r>
              <w:rPr>
                <w:szCs w:val="18"/>
              </w:rPr>
              <w:t>CA_n41(2A)-n258(A-G)</w:t>
            </w:r>
          </w:p>
        </w:tc>
        <w:tc>
          <w:tcPr>
            <w:tcW w:w="3900" w:type="dxa"/>
            <w:tcBorders>
              <w:top w:val="single" w:sz="4" w:space="0" w:color="auto"/>
              <w:left w:val="single" w:sz="4" w:space="0" w:color="auto"/>
              <w:bottom w:val="nil"/>
              <w:right w:val="single" w:sz="4" w:space="0" w:color="auto"/>
            </w:tcBorders>
          </w:tcPr>
          <w:p w14:paraId="5C374465"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230" w:type="dxa"/>
            <w:tcBorders>
              <w:top w:val="single" w:sz="4" w:space="0" w:color="auto"/>
              <w:left w:val="single" w:sz="4" w:space="0" w:color="auto"/>
              <w:bottom w:val="single" w:sz="4" w:space="0" w:color="auto"/>
              <w:right w:val="single" w:sz="4" w:space="0" w:color="auto"/>
            </w:tcBorders>
          </w:tcPr>
          <w:p w14:paraId="4F47C2AA"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F03C3C9" w14:textId="77777777" w:rsidR="00E30FB9" w:rsidRDefault="00E30FB9" w:rsidP="00E30FB9">
            <w:pPr>
              <w:pStyle w:val="TAC"/>
              <w:rPr>
                <w:lang w:eastAsia="zh-CN"/>
              </w:rPr>
            </w:pPr>
            <w:r>
              <w:rPr>
                <w:lang w:val="en-US" w:eastAsia="zh-CN" w:bidi="ar"/>
              </w:rPr>
              <w:t>CA_n41</w:t>
            </w:r>
            <w:r>
              <w:rPr>
                <w:rFonts w:hint="eastAsia"/>
                <w:lang w:val="en-US" w:eastAsia="zh-CN" w:bidi="ar"/>
              </w:rPr>
              <w:t>(2</w:t>
            </w:r>
            <w:proofErr w:type="gramStart"/>
            <w:r>
              <w:rPr>
                <w:rFonts w:hint="eastAsia"/>
                <w:lang w:val="en-US" w:eastAsia="zh-CN" w:bidi="ar"/>
              </w:rPr>
              <w:t>A)_</w:t>
            </w:r>
            <w:proofErr w:type="gramEnd"/>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1E7AA933"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1E8F9235" w14:textId="77777777" w:rsidTr="00631E06">
        <w:trPr>
          <w:trHeight w:val="187"/>
          <w:jc w:val="center"/>
        </w:trPr>
        <w:tc>
          <w:tcPr>
            <w:tcW w:w="2463" w:type="dxa"/>
            <w:tcBorders>
              <w:top w:val="nil"/>
              <w:left w:val="single" w:sz="4" w:space="0" w:color="auto"/>
              <w:bottom w:val="nil"/>
              <w:right w:val="single" w:sz="4" w:space="0" w:color="auto"/>
            </w:tcBorders>
          </w:tcPr>
          <w:p w14:paraId="0AEDBD0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5D798245"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19876AE8"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B1D17F3" w14:textId="77777777" w:rsidR="00E30FB9" w:rsidRDefault="00E30FB9" w:rsidP="00E30FB9">
            <w:pPr>
              <w:pStyle w:val="TAC"/>
            </w:pPr>
            <w:r>
              <w:rPr>
                <w:lang w:val="en-US" w:eastAsia="zh-CN" w:bidi="ar"/>
              </w:rPr>
              <w:t>CA_n258(A-G)</w:t>
            </w:r>
          </w:p>
        </w:tc>
        <w:tc>
          <w:tcPr>
            <w:tcW w:w="2281" w:type="dxa"/>
            <w:tcBorders>
              <w:top w:val="nil"/>
              <w:left w:val="single" w:sz="4" w:space="0" w:color="auto"/>
              <w:bottom w:val="single" w:sz="4" w:space="0" w:color="auto"/>
              <w:right w:val="single" w:sz="4" w:space="0" w:color="auto"/>
            </w:tcBorders>
          </w:tcPr>
          <w:p w14:paraId="262CC508" w14:textId="77777777" w:rsidR="00E30FB9" w:rsidRDefault="00E30FB9" w:rsidP="00E30FB9">
            <w:pPr>
              <w:pStyle w:val="TAC"/>
              <w:overflowPunct w:val="0"/>
              <w:autoSpaceDE w:val="0"/>
              <w:autoSpaceDN w:val="0"/>
              <w:adjustRightInd w:val="0"/>
              <w:rPr>
                <w:szCs w:val="18"/>
                <w:lang w:eastAsia="zh-CN"/>
              </w:rPr>
            </w:pPr>
          </w:p>
        </w:tc>
      </w:tr>
      <w:tr w:rsidR="00E30FB9" w14:paraId="5250DBE4" w14:textId="77777777" w:rsidTr="00631E06">
        <w:trPr>
          <w:trHeight w:val="187"/>
          <w:jc w:val="center"/>
        </w:trPr>
        <w:tc>
          <w:tcPr>
            <w:tcW w:w="2463" w:type="dxa"/>
            <w:tcBorders>
              <w:top w:val="nil"/>
              <w:left w:val="single" w:sz="4" w:space="0" w:color="auto"/>
              <w:bottom w:val="nil"/>
              <w:right w:val="single" w:sz="4" w:space="0" w:color="auto"/>
            </w:tcBorders>
          </w:tcPr>
          <w:p w14:paraId="04E8CDF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232B7AC"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1EBD491B"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EAA61F4"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497CC2FA"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2342C2B6"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310A95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13C936B"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7BF04789"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BF5578B" w14:textId="77777777" w:rsidR="00E30FB9" w:rsidRDefault="00E30FB9" w:rsidP="00E30FB9">
            <w:pPr>
              <w:pStyle w:val="TAC"/>
              <w:rPr>
                <w:lang w:val="en-US" w:eastAsia="zh-CN" w:bidi="ar"/>
              </w:rPr>
            </w:pPr>
            <w:r>
              <w:rPr>
                <w:rFonts w:cs="Arial"/>
                <w:szCs w:val="18"/>
              </w:rPr>
              <w:t>CA_n258(A-G)</w:t>
            </w:r>
          </w:p>
        </w:tc>
        <w:tc>
          <w:tcPr>
            <w:tcW w:w="2281" w:type="dxa"/>
            <w:tcBorders>
              <w:top w:val="nil"/>
              <w:left w:val="single" w:sz="4" w:space="0" w:color="auto"/>
              <w:bottom w:val="single" w:sz="4" w:space="0" w:color="auto"/>
              <w:right w:val="single" w:sz="4" w:space="0" w:color="auto"/>
            </w:tcBorders>
            <w:vAlign w:val="center"/>
          </w:tcPr>
          <w:p w14:paraId="1E2C443E" w14:textId="77777777" w:rsidR="00E30FB9" w:rsidRDefault="00E30FB9" w:rsidP="00E30FB9">
            <w:pPr>
              <w:pStyle w:val="TAC"/>
              <w:overflowPunct w:val="0"/>
              <w:autoSpaceDE w:val="0"/>
              <w:autoSpaceDN w:val="0"/>
              <w:adjustRightInd w:val="0"/>
              <w:rPr>
                <w:szCs w:val="18"/>
                <w:lang w:eastAsia="zh-CN"/>
              </w:rPr>
            </w:pPr>
          </w:p>
        </w:tc>
      </w:tr>
      <w:tr w:rsidR="00E30FB9" w14:paraId="7F09CCB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3347ED5" w14:textId="77777777" w:rsidR="00E30FB9" w:rsidRDefault="00E30FB9" w:rsidP="00E30FB9">
            <w:pPr>
              <w:pStyle w:val="TAC"/>
              <w:overflowPunct w:val="0"/>
              <w:autoSpaceDE w:val="0"/>
              <w:autoSpaceDN w:val="0"/>
              <w:adjustRightInd w:val="0"/>
              <w:rPr>
                <w:szCs w:val="18"/>
              </w:rPr>
            </w:pPr>
            <w:r>
              <w:rPr>
                <w:szCs w:val="18"/>
              </w:rPr>
              <w:t>CA_n41(2A)-n258(A-H)</w:t>
            </w:r>
          </w:p>
        </w:tc>
        <w:tc>
          <w:tcPr>
            <w:tcW w:w="3900" w:type="dxa"/>
            <w:tcBorders>
              <w:top w:val="single" w:sz="4" w:space="0" w:color="auto"/>
              <w:left w:val="single" w:sz="4" w:space="0" w:color="auto"/>
              <w:bottom w:val="nil"/>
              <w:right w:val="single" w:sz="4" w:space="0" w:color="auto"/>
            </w:tcBorders>
          </w:tcPr>
          <w:p w14:paraId="1FF28C7E"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230" w:type="dxa"/>
            <w:tcBorders>
              <w:top w:val="single" w:sz="4" w:space="0" w:color="auto"/>
              <w:left w:val="single" w:sz="4" w:space="0" w:color="auto"/>
              <w:bottom w:val="single" w:sz="4" w:space="0" w:color="auto"/>
              <w:right w:val="single" w:sz="4" w:space="0" w:color="auto"/>
            </w:tcBorders>
          </w:tcPr>
          <w:p w14:paraId="370492D1"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5813BFC" w14:textId="77777777" w:rsidR="00E30FB9" w:rsidRDefault="00E30FB9" w:rsidP="00E30FB9">
            <w:pPr>
              <w:pStyle w:val="TAC"/>
              <w:rPr>
                <w:lang w:eastAsia="zh-CN"/>
              </w:rPr>
            </w:pPr>
            <w:r>
              <w:rPr>
                <w:lang w:val="en-US" w:eastAsia="zh-CN" w:bidi="ar"/>
              </w:rPr>
              <w:t>CA_n41</w:t>
            </w:r>
            <w:r>
              <w:rPr>
                <w:rFonts w:hint="eastAsia"/>
                <w:lang w:val="en-US" w:eastAsia="zh-CN" w:bidi="ar"/>
              </w:rPr>
              <w:t>(2</w:t>
            </w:r>
            <w:proofErr w:type="gramStart"/>
            <w:r>
              <w:rPr>
                <w:rFonts w:hint="eastAsia"/>
                <w:lang w:val="en-US" w:eastAsia="zh-CN" w:bidi="ar"/>
              </w:rPr>
              <w:t>A)_</w:t>
            </w:r>
            <w:proofErr w:type="gramEnd"/>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09E70725"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601B210F" w14:textId="77777777" w:rsidTr="00631E06">
        <w:trPr>
          <w:trHeight w:val="187"/>
          <w:jc w:val="center"/>
        </w:trPr>
        <w:tc>
          <w:tcPr>
            <w:tcW w:w="2463" w:type="dxa"/>
            <w:tcBorders>
              <w:top w:val="nil"/>
              <w:left w:val="single" w:sz="4" w:space="0" w:color="auto"/>
              <w:bottom w:val="nil"/>
              <w:right w:val="single" w:sz="4" w:space="0" w:color="auto"/>
            </w:tcBorders>
          </w:tcPr>
          <w:p w14:paraId="35FE6942"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C18E369"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1D93C90"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5F53F3F" w14:textId="77777777" w:rsidR="00E30FB9" w:rsidRDefault="00E30FB9" w:rsidP="00E30FB9">
            <w:pPr>
              <w:pStyle w:val="TAC"/>
            </w:pPr>
            <w:r>
              <w:rPr>
                <w:lang w:val="en-US" w:eastAsia="zh-CN" w:bidi="ar"/>
              </w:rPr>
              <w:t>CA_n258(A-H)</w:t>
            </w:r>
          </w:p>
        </w:tc>
        <w:tc>
          <w:tcPr>
            <w:tcW w:w="2281" w:type="dxa"/>
            <w:tcBorders>
              <w:top w:val="nil"/>
              <w:left w:val="single" w:sz="4" w:space="0" w:color="auto"/>
              <w:bottom w:val="single" w:sz="4" w:space="0" w:color="auto"/>
              <w:right w:val="single" w:sz="4" w:space="0" w:color="auto"/>
            </w:tcBorders>
          </w:tcPr>
          <w:p w14:paraId="0C88330D" w14:textId="77777777" w:rsidR="00E30FB9" w:rsidRDefault="00E30FB9" w:rsidP="00E30FB9">
            <w:pPr>
              <w:pStyle w:val="TAC"/>
              <w:overflowPunct w:val="0"/>
              <w:autoSpaceDE w:val="0"/>
              <w:autoSpaceDN w:val="0"/>
              <w:adjustRightInd w:val="0"/>
              <w:rPr>
                <w:szCs w:val="18"/>
                <w:lang w:eastAsia="zh-CN"/>
              </w:rPr>
            </w:pPr>
          </w:p>
        </w:tc>
      </w:tr>
      <w:tr w:rsidR="00E30FB9" w14:paraId="5F9154AB" w14:textId="77777777" w:rsidTr="00631E06">
        <w:trPr>
          <w:trHeight w:val="187"/>
          <w:jc w:val="center"/>
        </w:trPr>
        <w:tc>
          <w:tcPr>
            <w:tcW w:w="2463" w:type="dxa"/>
            <w:tcBorders>
              <w:top w:val="nil"/>
              <w:left w:val="single" w:sz="4" w:space="0" w:color="auto"/>
              <w:bottom w:val="nil"/>
              <w:right w:val="single" w:sz="4" w:space="0" w:color="auto"/>
            </w:tcBorders>
          </w:tcPr>
          <w:p w14:paraId="0BD0242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B07AEA1"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00C334C1"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BCB708E"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26A9EA61"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4BC9C55F" w14:textId="77777777" w:rsidTr="00FC55D3">
        <w:trPr>
          <w:trHeight w:val="187"/>
          <w:jc w:val="center"/>
        </w:trPr>
        <w:tc>
          <w:tcPr>
            <w:tcW w:w="2463" w:type="dxa"/>
            <w:tcBorders>
              <w:top w:val="nil"/>
              <w:left w:val="single" w:sz="4" w:space="0" w:color="auto"/>
              <w:bottom w:val="single" w:sz="4" w:space="0" w:color="auto"/>
              <w:right w:val="single" w:sz="4" w:space="0" w:color="auto"/>
            </w:tcBorders>
          </w:tcPr>
          <w:p w14:paraId="6569FE42"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E4C1786"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82F3896"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69AA238" w14:textId="77777777" w:rsidR="00E30FB9" w:rsidRDefault="00E30FB9" w:rsidP="00E30FB9">
            <w:pPr>
              <w:pStyle w:val="TAC"/>
              <w:rPr>
                <w:lang w:val="en-US" w:eastAsia="zh-CN" w:bidi="ar"/>
              </w:rPr>
            </w:pPr>
            <w:r>
              <w:rPr>
                <w:rFonts w:cs="Arial"/>
                <w:szCs w:val="18"/>
              </w:rPr>
              <w:t>CA_n258(A-H)</w:t>
            </w:r>
          </w:p>
        </w:tc>
        <w:tc>
          <w:tcPr>
            <w:tcW w:w="2281" w:type="dxa"/>
            <w:tcBorders>
              <w:top w:val="nil"/>
              <w:left w:val="single" w:sz="4" w:space="0" w:color="auto"/>
              <w:bottom w:val="single" w:sz="4" w:space="0" w:color="auto"/>
              <w:right w:val="single" w:sz="4" w:space="0" w:color="auto"/>
            </w:tcBorders>
            <w:vAlign w:val="center"/>
          </w:tcPr>
          <w:p w14:paraId="754DFC02" w14:textId="77777777" w:rsidR="00E30FB9" w:rsidRDefault="00E30FB9" w:rsidP="00E30FB9">
            <w:pPr>
              <w:pStyle w:val="TAC"/>
              <w:overflowPunct w:val="0"/>
              <w:autoSpaceDE w:val="0"/>
              <w:autoSpaceDN w:val="0"/>
              <w:adjustRightInd w:val="0"/>
              <w:rPr>
                <w:szCs w:val="18"/>
                <w:lang w:eastAsia="zh-CN"/>
              </w:rPr>
            </w:pPr>
          </w:p>
        </w:tc>
      </w:tr>
      <w:tr w:rsidR="00E30FB9" w14:paraId="715E7EB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6A5B60A" w14:textId="77777777" w:rsidR="00E30FB9" w:rsidRDefault="00E30FB9" w:rsidP="00E30FB9">
            <w:pPr>
              <w:pStyle w:val="TAC"/>
              <w:overflowPunct w:val="0"/>
              <w:autoSpaceDE w:val="0"/>
              <w:autoSpaceDN w:val="0"/>
              <w:adjustRightInd w:val="0"/>
              <w:rPr>
                <w:szCs w:val="18"/>
              </w:rPr>
            </w:pPr>
            <w:r>
              <w:rPr>
                <w:szCs w:val="18"/>
              </w:rPr>
              <w:t>CA_n41(2A)-n258(G-H)</w:t>
            </w:r>
          </w:p>
        </w:tc>
        <w:tc>
          <w:tcPr>
            <w:tcW w:w="3900" w:type="dxa"/>
            <w:tcBorders>
              <w:top w:val="single" w:sz="4" w:space="0" w:color="auto"/>
              <w:left w:val="single" w:sz="4" w:space="0" w:color="auto"/>
              <w:bottom w:val="nil"/>
              <w:right w:val="single" w:sz="4" w:space="0" w:color="auto"/>
            </w:tcBorders>
          </w:tcPr>
          <w:p w14:paraId="6E456004"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230" w:type="dxa"/>
            <w:tcBorders>
              <w:top w:val="single" w:sz="4" w:space="0" w:color="auto"/>
              <w:left w:val="single" w:sz="4" w:space="0" w:color="auto"/>
              <w:bottom w:val="single" w:sz="4" w:space="0" w:color="auto"/>
              <w:right w:val="single" w:sz="4" w:space="0" w:color="auto"/>
            </w:tcBorders>
          </w:tcPr>
          <w:p w14:paraId="7681771B"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FC3382C" w14:textId="77777777" w:rsidR="00E30FB9" w:rsidRDefault="00E30FB9" w:rsidP="00E30FB9">
            <w:pPr>
              <w:pStyle w:val="TAC"/>
              <w:rPr>
                <w:lang w:eastAsia="zh-CN"/>
              </w:rPr>
            </w:pPr>
            <w:r>
              <w:rPr>
                <w:lang w:val="en-US" w:eastAsia="zh-CN" w:bidi="ar"/>
              </w:rPr>
              <w:t>CA_n41</w:t>
            </w:r>
            <w:r>
              <w:rPr>
                <w:rFonts w:hint="eastAsia"/>
                <w:lang w:val="en-US" w:eastAsia="zh-CN" w:bidi="ar"/>
              </w:rPr>
              <w:t>(2</w:t>
            </w:r>
            <w:proofErr w:type="gramStart"/>
            <w:r>
              <w:rPr>
                <w:rFonts w:hint="eastAsia"/>
                <w:lang w:val="en-US" w:eastAsia="zh-CN" w:bidi="ar"/>
              </w:rPr>
              <w:t>A)_</w:t>
            </w:r>
            <w:proofErr w:type="gramEnd"/>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5F4EE971"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4F36715C" w14:textId="77777777" w:rsidTr="00631E06">
        <w:trPr>
          <w:trHeight w:val="187"/>
          <w:jc w:val="center"/>
        </w:trPr>
        <w:tc>
          <w:tcPr>
            <w:tcW w:w="2463" w:type="dxa"/>
            <w:tcBorders>
              <w:top w:val="nil"/>
              <w:left w:val="single" w:sz="4" w:space="0" w:color="auto"/>
              <w:bottom w:val="nil"/>
              <w:right w:val="single" w:sz="4" w:space="0" w:color="auto"/>
            </w:tcBorders>
          </w:tcPr>
          <w:p w14:paraId="5131586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6D193A5C"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7BE0DE8B"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CC675E6" w14:textId="77777777" w:rsidR="00E30FB9" w:rsidRDefault="00E30FB9" w:rsidP="00E30FB9">
            <w:pPr>
              <w:pStyle w:val="TAC"/>
            </w:pPr>
            <w:r>
              <w:rPr>
                <w:lang w:val="en-US" w:eastAsia="zh-CN" w:bidi="ar"/>
              </w:rPr>
              <w:t>CA_n258(G-H)</w:t>
            </w:r>
          </w:p>
        </w:tc>
        <w:tc>
          <w:tcPr>
            <w:tcW w:w="2281" w:type="dxa"/>
            <w:tcBorders>
              <w:top w:val="nil"/>
              <w:left w:val="single" w:sz="4" w:space="0" w:color="auto"/>
              <w:bottom w:val="single" w:sz="4" w:space="0" w:color="auto"/>
              <w:right w:val="single" w:sz="4" w:space="0" w:color="auto"/>
            </w:tcBorders>
          </w:tcPr>
          <w:p w14:paraId="64A5FF0D" w14:textId="77777777" w:rsidR="00E30FB9" w:rsidRDefault="00E30FB9" w:rsidP="00E30FB9">
            <w:pPr>
              <w:pStyle w:val="TAC"/>
              <w:overflowPunct w:val="0"/>
              <w:autoSpaceDE w:val="0"/>
              <w:autoSpaceDN w:val="0"/>
              <w:adjustRightInd w:val="0"/>
              <w:rPr>
                <w:szCs w:val="18"/>
                <w:lang w:eastAsia="zh-CN"/>
              </w:rPr>
            </w:pPr>
          </w:p>
        </w:tc>
      </w:tr>
      <w:tr w:rsidR="00E30FB9" w14:paraId="65D74137" w14:textId="77777777" w:rsidTr="00631E06">
        <w:trPr>
          <w:trHeight w:val="187"/>
          <w:jc w:val="center"/>
        </w:trPr>
        <w:tc>
          <w:tcPr>
            <w:tcW w:w="2463" w:type="dxa"/>
            <w:tcBorders>
              <w:top w:val="nil"/>
              <w:left w:val="single" w:sz="4" w:space="0" w:color="auto"/>
              <w:bottom w:val="nil"/>
              <w:right w:val="single" w:sz="4" w:space="0" w:color="auto"/>
            </w:tcBorders>
          </w:tcPr>
          <w:p w14:paraId="76A7B5E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AF96251"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6C3D6E5A"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BBF63FE"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486BACF6"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2469DF33" w14:textId="77777777" w:rsidTr="00FC55D3">
        <w:trPr>
          <w:trHeight w:val="187"/>
          <w:jc w:val="center"/>
        </w:trPr>
        <w:tc>
          <w:tcPr>
            <w:tcW w:w="2463" w:type="dxa"/>
            <w:tcBorders>
              <w:top w:val="nil"/>
              <w:left w:val="single" w:sz="4" w:space="0" w:color="auto"/>
              <w:bottom w:val="single" w:sz="4" w:space="0" w:color="auto"/>
              <w:right w:val="single" w:sz="4" w:space="0" w:color="auto"/>
            </w:tcBorders>
          </w:tcPr>
          <w:p w14:paraId="0DEDD1B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7943C0A"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0CD0398E"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B3CC20C" w14:textId="77777777" w:rsidR="00E30FB9" w:rsidRDefault="00E30FB9" w:rsidP="00E30FB9">
            <w:pPr>
              <w:pStyle w:val="TAC"/>
              <w:rPr>
                <w:lang w:val="en-US" w:eastAsia="zh-CN" w:bidi="ar"/>
              </w:rPr>
            </w:pPr>
            <w:r>
              <w:rPr>
                <w:rFonts w:cs="Arial"/>
                <w:szCs w:val="18"/>
              </w:rPr>
              <w:t>CA_n258(G-H)</w:t>
            </w:r>
          </w:p>
        </w:tc>
        <w:tc>
          <w:tcPr>
            <w:tcW w:w="2281" w:type="dxa"/>
            <w:tcBorders>
              <w:top w:val="nil"/>
              <w:left w:val="single" w:sz="4" w:space="0" w:color="auto"/>
              <w:bottom w:val="single" w:sz="4" w:space="0" w:color="auto"/>
              <w:right w:val="single" w:sz="4" w:space="0" w:color="auto"/>
            </w:tcBorders>
            <w:vAlign w:val="center"/>
          </w:tcPr>
          <w:p w14:paraId="54ED0872" w14:textId="77777777" w:rsidR="00E30FB9" w:rsidRDefault="00E30FB9" w:rsidP="00E30FB9">
            <w:pPr>
              <w:pStyle w:val="TAC"/>
              <w:overflowPunct w:val="0"/>
              <w:autoSpaceDE w:val="0"/>
              <w:autoSpaceDN w:val="0"/>
              <w:adjustRightInd w:val="0"/>
              <w:rPr>
                <w:szCs w:val="18"/>
                <w:lang w:eastAsia="zh-CN"/>
              </w:rPr>
            </w:pPr>
          </w:p>
        </w:tc>
      </w:tr>
      <w:tr w:rsidR="00E30FB9" w14:paraId="506A6DF7"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CA45C94"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w:t>
            </w:r>
            <w:r>
              <w:rPr>
                <w:szCs w:val="18"/>
              </w:rPr>
              <w:t>A</w:t>
            </w:r>
          </w:p>
        </w:tc>
        <w:tc>
          <w:tcPr>
            <w:tcW w:w="3900" w:type="dxa"/>
            <w:tcBorders>
              <w:top w:val="single" w:sz="4" w:space="0" w:color="auto"/>
              <w:left w:val="single" w:sz="4" w:space="0" w:color="auto"/>
              <w:bottom w:val="nil"/>
              <w:right w:val="single" w:sz="4" w:space="0" w:color="auto"/>
            </w:tcBorders>
          </w:tcPr>
          <w:p w14:paraId="18806452" w14:textId="77777777" w:rsidR="00E30FB9" w:rsidRDefault="00E30FB9" w:rsidP="00E30FB9">
            <w:pPr>
              <w:pStyle w:val="TAC"/>
              <w:overflowPunct w:val="0"/>
              <w:autoSpaceDE w:val="0"/>
              <w:autoSpaceDN w:val="0"/>
              <w:adjustRightInd w:val="0"/>
              <w:rPr>
                <w:szCs w:val="18"/>
              </w:rPr>
            </w:pPr>
            <w:r>
              <w:rPr>
                <w:szCs w:val="18"/>
                <w:lang w:eastAsia="zh-CN"/>
              </w:rPr>
              <w:t>CA_n41A-n260A</w:t>
            </w:r>
          </w:p>
        </w:tc>
        <w:tc>
          <w:tcPr>
            <w:tcW w:w="1230" w:type="dxa"/>
            <w:tcBorders>
              <w:top w:val="single" w:sz="4" w:space="0" w:color="auto"/>
              <w:left w:val="single" w:sz="4" w:space="0" w:color="auto"/>
              <w:bottom w:val="single" w:sz="4" w:space="0" w:color="auto"/>
              <w:right w:val="single" w:sz="4" w:space="0" w:color="auto"/>
            </w:tcBorders>
          </w:tcPr>
          <w:p w14:paraId="10956D5E"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F915EE1"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6F1AC44"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0B2BE929" w14:textId="77777777" w:rsidTr="00631E06">
        <w:trPr>
          <w:trHeight w:val="187"/>
          <w:jc w:val="center"/>
        </w:trPr>
        <w:tc>
          <w:tcPr>
            <w:tcW w:w="2463" w:type="dxa"/>
            <w:tcBorders>
              <w:top w:val="nil"/>
              <w:left w:val="single" w:sz="4" w:space="0" w:color="auto"/>
              <w:bottom w:val="nil"/>
              <w:right w:val="single" w:sz="4" w:space="0" w:color="auto"/>
            </w:tcBorders>
          </w:tcPr>
          <w:p w14:paraId="1E097E9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6D4A22D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028B1CF" w14:textId="77777777" w:rsidR="00E30FB9" w:rsidRDefault="00E30FB9" w:rsidP="00E30FB9">
            <w:pPr>
              <w:pStyle w:val="TAC"/>
              <w:overflowPunct w:val="0"/>
              <w:autoSpaceDE w:val="0"/>
              <w:autoSpaceDN w:val="0"/>
              <w:adjustRightInd w:val="0"/>
              <w:rPr>
                <w:szCs w:val="18"/>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43A2226" w14:textId="77777777" w:rsidR="00E30FB9" w:rsidRDefault="00E30FB9" w:rsidP="00E30FB9">
            <w:pPr>
              <w:pStyle w:val="TAC"/>
              <w:rPr>
                <w:lang w:eastAsia="zh-CN"/>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053CDE61" w14:textId="77777777" w:rsidR="00E30FB9" w:rsidRDefault="00E30FB9" w:rsidP="00E30FB9">
            <w:pPr>
              <w:pStyle w:val="TAC"/>
              <w:overflowPunct w:val="0"/>
              <w:autoSpaceDE w:val="0"/>
              <w:autoSpaceDN w:val="0"/>
              <w:adjustRightInd w:val="0"/>
              <w:rPr>
                <w:szCs w:val="18"/>
                <w:lang w:eastAsia="zh-CN"/>
              </w:rPr>
            </w:pPr>
          </w:p>
        </w:tc>
      </w:tr>
      <w:tr w:rsidR="00E30FB9" w14:paraId="314456CE" w14:textId="77777777" w:rsidTr="00631E06">
        <w:trPr>
          <w:trHeight w:val="187"/>
          <w:jc w:val="center"/>
        </w:trPr>
        <w:tc>
          <w:tcPr>
            <w:tcW w:w="2463" w:type="dxa"/>
            <w:tcBorders>
              <w:top w:val="nil"/>
              <w:left w:val="single" w:sz="4" w:space="0" w:color="auto"/>
              <w:bottom w:val="nil"/>
              <w:right w:val="single" w:sz="4" w:space="0" w:color="auto"/>
            </w:tcBorders>
          </w:tcPr>
          <w:p w14:paraId="2E9C8D0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6DB3C28"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39F929C"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BC860D5" w14:textId="77777777" w:rsidR="00E30FB9" w:rsidRDefault="00E30FB9" w:rsidP="00E30FB9">
            <w:pPr>
              <w:pStyle w:val="TAC"/>
              <w:rPr>
                <w:lang w:val="en-US" w:eastAsia="zh-CN" w:bidi="ar"/>
              </w:rPr>
            </w:pPr>
            <w:r>
              <w:rPr>
                <w:szCs w:val="18"/>
                <w:lang w:eastAsia="zh-CN"/>
              </w:rPr>
              <w:t>See n41 channel bandwidths in Table 5.3.5-1</w:t>
            </w:r>
          </w:p>
        </w:tc>
        <w:tc>
          <w:tcPr>
            <w:tcW w:w="2281" w:type="dxa"/>
            <w:tcBorders>
              <w:top w:val="single" w:sz="4" w:space="0" w:color="auto"/>
              <w:left w:val="single" w:sz="4" w:space="0" w:color="auto"/>
              <w:bottom w:val="nil"/>
              <w:right w:val="single" w:sz="4" w:space="0" w:color="auto"/>
            </w:tcBorders>
          </w:tcPr>
          <w:p w14:paraId="5137B660" w14:textId="77777777" w:rsidR="00E30FB9" w:rsidRDefault="00E30FB9" w:rsidP="00E30FB9">
            <w:pPr>
              <w:spacing w:after="0"/>
              <w:jc w:val="center"/>
              <w:rPr>
                <w:rFonts w:ascii="Arial" w:hAnsi="Arial"/>
                <w:sz w:val="18"/>
                <w:szCs w:val="18"/>
                <w:lang w:eastAsia="zh-CN"/>
              </w:rPr>
            </w:pPr>
            <w:r>
              <w:rPr>
                <w:rFonts w:ascii="Arial" w:hAnsi="Arial"/>
                <w:sz w:val="18"/>
                <w:szCs w:val="18"/>
                <w:lang w:eastAsia="zh-CN"/>
              </w:rPr>
              <w:t>4 and 5</w:t>
            </w:r>
          </w:p>
          <w:p w14:paraId="615C6966" w14:textId="77777777" w:rsidR="00E30FB9" w:rsidRDefault="00E30FB9" w:rsidP="00E30FB9">
            <w:pPr>
              <w:pStyle w:val="TAC"/>
              <w:overflowPunct w:val="0"/>
              <w:autoSpaceDE w:val="0"/>
              <w:autoSpaceDN w:val="0"/>
              <w:adjustRightInd w:val="0"/>
              <w:rPr>
                <w:szCs w:val="18"/>
                <w:lang w:eastAsia="zh-CN"/>
              </w:rPr>
            </w:pPr>
          </w:p>
        </w:tc>
      </w:tr>
      <w:tr w:rsidR="00E30FB9" w14:paraId="79027C58" w14:textId="77777777" w:rsidTr="004B371F">
        <w:trPr>
          <w:trHeight w:val="187"/>
          <w:jc w:val="center"/>
        </w:trPr>
        <w:tc>
          <w:tcPr>
            <w:tcW w:w="2463" w:type="dxa"/>
            <w:tcBorders>
              <w:top w:val="nil"/>
              <w:left w:val="single" w:sz="4" w:space="0" w:color="auto"/>
              <w:bottom w:val="single" w:sz="4" w:space="0" w:color="auto"/>
              <w:right w:val="single" w:sz="4" w:space="0" w:color="auto"/>
            </w:tcBorders>
          </w:tcPr>
          <w:p w14:paraId="25C2F42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31C60E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2BEE36D"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0278E15" w14:textId="77777777" w:rsidR="00E30FB9" w:rsidRDefault="00E30FB9" w:rsidP="00E30FB9">
            <w:pPr>
              <w:pStyle w:val="TAC"/>
              <w:rPr>
                <w:lang w:val="en-US" w:eastAsia="zh-CN" w:bidi="ar"/>
              </w:rPr>
            </w:pPr>
            <w:r>
              <w:rPr>
                <w:szCs w:val="18"/>
                <w:lang w:eastAsia="zh-CN"/>
              </w:rPr>
              <w:t>See n260 channel bandwidths in Table 5.3.5-1</w:t>
            </w:r>
          </w:p>
        </w:tc>
        <w:tc>
          <w:tcPr>
            <w:tcW w:w="2281" w:type="dxa"/>
            <w:tcBorders>
              <w:top w:val="nil"/>
              <w:left w:val="single" w:sz="4" w:space="0" w:color="auto"/>
              <w:bottom w:val="single" w:sz="4" w:space="0" w:color="auto"/>
              <w:right w:val="single" w:sz="4" w:space="0" w:color="auto"/>
            </w:tcBorders>
          </w:tcPr>
          <w:p w14:paraId="6882B263" w14:textId="77777777" w:rsidR="00E30FB9" w:rsidRDefault="00E30FB9" w:rsidP="00E30FB9">
            <w:pPr>
              <w:pStyle w:val="TAC"/>
              <w:overflowPunct w:val="0"/>
              <w:autoSpaceDE w:val="0"/>
              <w:autoSpaceDN w:val="0"/>
              <w:adjustRightInd w:val="0"/>
              <w:rPr>
                <w:szCs w:val="18"/>
                <w:lang w:eastAsia="zh-CN"/>
              </w:rPr>
            </w:pPr>
          </w:p>
        </w:tc>
      </w:tr>
      <w:tr w:rsidR="00E30FB9" w14:paraId="64565C23" w14:textId="77777777" w:rsidTr="004B371F">
        <w:trPr>
          <w:trHeight w:val="187"/>
          <w:jc w:val="center"/>
        </w:trPr>
        <w:tc>
          <w:tcPr>
            <w:tcW w:w="2463" w:type="dxa"/>
            <w:tcBorders>
              <w:top w:val="single" w:sz="4" w:space="0" w:color="auto"/>
              <w:left w:val="single" w:sz="4" w:space="0" w:color="auto"/>
              <w:bottom w:val="nil"/>
              <w:right w:val="single" w:sz="4" w:space="0" w:color="auto"/>
            </w:tcBorders>
          </w:tcPr>
          <w:p w14:paraId="6F6929E3" w14:textId="77777777" w:rsidR="00E30FB9" w:rsidRDefault="00E30FB9" w:rsidP="00E30FB9">
            <w:pPr>
              <w:pStyle w:val="TAC"/>
              <w:overflowPunct w:val="0"/>
              <w:autoSpaceDE w:val="0"/>
              <w:autoSpaceDN w:val="0"/>
              <w:adjustRightInd w:val="0"/>
              <w:rPr>
                <w:szCs w:val="18"/>
              </w:rPr>
            </w:pPr>
            <w:r>
              <w:rPr>
                <w:rFonts w:cs="Arial"/>
                <w:szCs w:val="18"/>
              </w:rPr>
              <w:t>CA_n41A-n260G</w:t>
            </w:r>
          </w:p>
        </w:tc>
        <w:tc>
          <w:tcPr>
            <w:tcW w:w="3900" w:type="dxa"/>
            <w:tcBorders>
              <w:top w:val="single" w:sz="4" w:space="0" w:color="auto"/>
              <w:left w:val="single" w:sz="4" w:space="0" w:color="auto"/>
              <w:bottom w:val="nil"/>
              <w:right w:val="single" w:sz="4" w:space="0" w:color="auto"/>
            </w:tcBorders>
          </w:tcPr>
          <w:p w14:paraId="3078D54A" w14:textId="37ABD294" w:rsidR="00E30FB9" w:rsidRDefault="00E30FB9" w:rsidP="00E30FB9">
            <w:pPr>
              <w:pStyle w:val="TAC"/>
              <w:overflowPunct w:val="0"/>
              <w:autoSpaceDE w:val="0"/>
              <w:autoSpaceDN w:val="0"/>
              <w:adjustRightInd w:val="0"/>
              <w:rPr>
                <w:szCs w:val="18"/>
              </w:rPr>
            </w:pPr>
            <w:r>
              <w:rPr>
                <w:rFonts w:cs="Arial"/>
                <w:szCs w:val="18"/>
              </w:rPr>
              <w:t>CA_n41A-n260A</w:t>
            </w:r>
            <w:ins w:id="13" w:author="Reihaneh Malekafzaliardakani" w:date="2024-08-02T18:23:00Z">
              <w:r w:rsidR="007F517F">
                <w:rPr>
                  <w:rFonts w:cs="Arial"/>
                  <w:szCs w:val="18"/>
                </w:rPr>
                <w:t>/G</w:t>
              </w:r>
            </w:ins>
          </w:p>
        </w:tc>
        <w:tc>
          <w:tcPr>
            <w:tcW w:w="1230" w:type="dxa"/>
            <w:tcBorders>
              <w:top w:val="single" w:sz="4" w:space="0" w:color="auto"/>
              <w:left w:val="single" w:sz="4" w:space="0" w:color="auto"/>
              <w:bottom w:val="single" w:sz="4" w:space="0" w:color="auto"/>
              <w:right w:val="single" w:sz="4" w:space="0" w:color="auto"/>
            </w:tcBorders>
          </w:tcPr>
          <w:p w14:paraId="269B3A0C"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C0EA0BF" w14:textId="77777777" w:rsidR="00E30FB9" w:rsidRDefault="00E30FB9" w:rsidP="00E30FB9">
            <w:pPr>
              <w:pStyle w:val="TAC"/>
              <w:rPr>
                <w:lang w:eastAsia="zh-CN"/>
              </w:rPr>
            </w:pPr>
            <w:r>
              <w:rPr>
                <w:lang w:val="en-US" w:eastAsia="zh-CN" w:bidi="ar"/>
              </w:rPr>
              <w:t>10, 15, 20, 40, 50, 60, 80, 90, 100</w:t>
            </w:r>
          </w:p>
        </w:tc>
        <w:tc>
          <w:tcPr>
            <w:tcW w:w="2281" w:type="dxa"/>
            <w:tcBorders>
              <w:top w:val="nil"/>
              <w:left w:val="single" w:sz="4" w:space="0" w:color="auto"/>
              <w:bottom w:val="nil"/>
              <w:right w:val="single" w:sz="4" w:space="0" w:color="auto"/>
            </w:tcBorders>
          </w:tcPr>
          <w:p w14:paraId="483996AE"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7BDDADC6" w14:textId="77777777" w:rsidTr="004B371F">
        <w:trPr>
          <w:trHeight w:val="187"/>
          <w:jc w:val="center"/>
        </w:trPr>
        <w:tc>
          <w:tcPr>
            <w:tcW w:w="2463" w:type="dxa"/>
            <w:tcBorders>
              <w:top w:val="nil"/>
              <w:left w:val="single" w:sz="4" w:space="0" w:color="auto"/>
              <w:bottom w:val="nil"/>
              <w:right w:val="single" w:sz="4" w:space="0" w:color="auto"/>
            </w:tcBorders>
          </w:tcPr>
          <w:p w14:paraId="60199D2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51ADE2D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6E42282"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90C84E1" w14:textId="77777777" w:rsidR="00E30FB9" w:rsidRDefault="00E30FB9" w:rsidP="00E30FB9">
            <w:pPr>
              <w:pStyle w:val="TAC"/>
              <w:rPr>
                <w:lang w:eastAsia="zh-CN"/>
              </w:rPr>
            </w:pPr>
            <w:r>
              <w:rPr>
                <w:lang w:val="en-US" w:eastAsia="zh-CN" w:bidi="ar"/>
              </w:rPr>
              <w:t>CA_n260G</w:t>
            </w:r>
          </w:p>
        </w:tc>
        <w:tc>
          <w:tcPr>
            <w:tcW w:w="2281" w:type="dxa"/>
            <w:tcBorders>
              <w:top w:val="nil"/>
              <w:left w:val="single" w:sz="4" w:space="0" w:color="auto"/>
              <w:bottom w:val="single" w:sz="4" w:space="0" w:color="auto"/>
              <w:right w:val="single" w:sz="4" w:space="0" w:color="auto"/>
            </w:tcBorders>
          </w:tcPr>
          <w:p w14:paraId="005299AA" w14:textId="77777777" w:rsidR="00E30FB9" w:rsidRDefault="00E30FB9" w:rsidP="00E30FB9">
            <w:pPr>
              <w:pStyle w:val="TAC"/>
              <w:overflowPunct w:val="0"/>
              <w:autoSpaceDE w:val="0"/>
              <w:autoSpaceDN w:val="0"/>
              <w:adjustRightInd w:val="0"/>
              <w:rPr>
                <w:szCs w:val="18"/>
                <w:lang w:eastAsia="zh-CN"/>
              </w:rPr>
            </w:pPr>
          </w:p>
        </w:tc>
      </w:tr>
      <w:tr w:rsidR="00E30FB9" w14:paraId="280A3097" w14:textId="77777777" w:rsidTr="004B371F">
        <w:trPr>
          <w:trHeight w:val="187"/>
          <w:jc w:val="center"/>
        </w:trPr>
        <w:tc>
          <w:tcPr>
            <w:tcW w:w="2463" w:type="dxa"/>
            <w:tcBorders>
              <w:top w:val="nil"/>
              <w:left w:val="single" w:sz="4" w:space="0" w:color="auto"/>
              <w:bottom w:val="nil"/>
              <w:right w:val="single" w:sz="4" w:space="0" w:color="auto"/>
            </w:tcBorders>
          </w:tcPr>
          <w:p w14:paraId="02608CC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D057C4B" w14:textId="7EA1FF35" w:rsidR="00E30FB9" w:rsidRDefault="00E30FB9" w:rsidP="00E30FB9">
            <w:pPr>
              <w:pStyle w:val="TAC"/>
              <w:overflowPunct w:val="0"/>
              <w:autoSpaceDE w:val="0"/>
              <w:autoSpaceDN w:val="0"/>
              <w:adjustRightInd w:val="0"/>
              <w:rPr>
                <w:szCs w:val="18"/>
              </w:rPr>
            </w:pPr>
            <w:del w:id="14" w:author="Reihaneh Malekafzaliardakani" w:date="2024-08-02T18:23:00Z">
              <w:r w:rsidDel="007F517F">
                <w:rPr>
                  <w:szCs w:val="18"/>
                </w:rPr>
                <w:delText>CA_n41A-n260A/G</w:delText>
              </w:r>
            </w:del>
          </w:p>
        </w:tc>
        <w:tc>
          <w:tcPr>
            <w:tcW w:w="1230" w:type="dxa"/>
            <w:tcBorders>
              <w:top w:val="single" w:sz="4" w:space="0" w:color="auto"/>
              <w:left w:val="single" w:sz="4" w:space="0" w:color="auto"/>
              <w:bottom w:val="single" w:sz="4" w:space="0" w:color="auto"/>
              <w:right w:val="single" w:sz="4" w:space="0" w:color="auto"/>
            </w:tcBorders>
          </w:tcPr>
          <w:p w14:paraId="667E2675"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09645DA" w14:textId="77777777" w:rsidR="00E30FB9" w:rsidRDefault="00E30FB9" w:rsidP="00E30FB9">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tcPr>
          <w:p w14:paraId="70026C85"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4A4D75A3" w14:textId="77777777" w:rsidTr="004B371F">
        <w:trPr>
          <w:trHeight w:val="187"/>
          <w:jc w:val="center"/>
        </w:trPr>
        <w:tc>
          <w:tcPr>
            <w:tcW w:w="2463" w:type="dxa"/>
            <w:tcBorders>
              <w:top w:val="nil"/>
              <w:left w:val="single" w:sz="4" w:space="0" w:color="auto"/>
              <w:bottom w:val="single" w:sz="4" w:space="0" w:color="auto"/>
              <w:right w:val="single" w:sz="4" w:space="0" w:color="auto"/>
            </w:tcBorders>
          </w:tcPr>
          <w:p w14:paraId="29F6D78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DB6A171"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25C589F"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BC0AD3F" w14:textId="77777777" w:rsidR="00E30FB9" w:rsidRDefault="00E30FB9" w:rsidP="00E30FB9">
            <w:pPr>
              <w:pStyle w:val="TAC"/>
              <w:rPr>
                <w:lang w:val="en-US" w:eastAsia="zh-CN" w:bidi="ar"/>
              </w:rPr>
            </w:pPr>
            <w:r>
              <w:rPr>
                <w:lang w:val="en-US" w:eastAsia="zh-CN" w:bidi="ar"/>
              </w:rPr>
              <w:t>CA_n260G</w:t>
            </w:r>
          </w:p>
        </w:tc>
        <w:tc>
          <w:tcPr>
            <w:tcW w:w="2281" w:type="dxa"/>
            <w:tcBorders>
              <w:top w:val="nil"/>
              <w:left w:val="single" w:sz="4" w:space="0" w:color="auto"/>
              <w:bottom w:val="single" w:sz="4" w:space="0" w:color="auto"/>
              <w:right w:val="single" w:sz="4" w:space="0" w:color="auto"/>
            </w:tcBorders>
          </w:tcPr>
          <w:p w14:paraId="79C3096C" w14:textId="77777777" w:rsidR="00E30FB9" w:rsidRDefault="00E30FB9" w:rsidP="00E30FB9">
            <w:pPr>
              <w:pStyle w:val="TAC"/>
              <w:overflowPunct w:val="0"/>
              <w:autoSpaceDE w:val="0"/>
              <w:autoSpaceDN w:val="0"/>
              <w:adjustRightInd w:val="0"/>
              <w:rPr>
                <w:szCs w:val="18"/>
                <w:lang w:eastAsia="zh-CN"/>
              </w:rPr>
            </w:pPr>
          </w:p>
        </w:tc>
      </w:tr>
      <w:tr w:rsidR="00E30FB9" w14:paraId="13E0AC9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8A6BC5E" w14:textId="77777777" w:rsidR="00E30FB9" w:rsidRDefault="00E30FB9" w:rsidP="00E30FB9">
            <w:pPr>
              <w:pStyle w:val="TAC"/>
              <w:overflowPunct w:val="0"/>
              <w:autoSpaceDE w:val="0"/>
              <w:autoSpaceDN w:val="0"/>
              <w:adjustRightInd w:val="0"/>
              <w:rPr>
                <w:szCs w:val="18"/>
              </w:rPr>
            </w:pPr>
            <w:r>
              <w:rPr>
                <w:rFonts w:cs="Arial"/>
                <w:szCs w:val="18"/>
              </w:rPr>
              <w:t>CA_n41A-n260H</w:t>
            </w:r>
          </w:p>
        </w:tc>
        <w:tc>
          <w:tcPr>
            <w:tcW w:w="3900" w:type="dxa"/>
            <w:tcBorders>
              <w:top w:val="single" w:sz="4" w:space="0" w:color="auto"/>
              <w:left w:val="single" w:sz="4" w:space="0" w:color="auto"/>
              <w:bottom w:val="nil"/>
              <w:right w:val="single" w:sz="4" w:space="0" w:color="auto"/>
            </w:tcBorders>
          </w:tcPr>
          <w:p w14:paraId="4F9526EF"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28036EED"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6C3343E"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29B80691"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AA559E2" w14:textId="77777777" w:rsidTr="00631E06">
        <w:trPr>
          <w:trHeight w:val="187"/>
          <w:jc w:val="center"/>
        </w:trPr>
        <w:tc>
          <w:tcPr>
            <w:tcW w:w="2463" w:type="dxa"/>
            <w:tcBorders>
              <w:top w:val="nil"/>
              <w:left w:val="single" w:sz="4" w:space="0" w:color="auto"/>
              <w:bottom w:val="nil"/>
              <w:right w:val="single" w:sz="4" w:space="0" w:color="auto"/>
            </w:tcBorders>
          </w:tcPr>
          <w:p w14:paraId="2D48D98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ECD888C"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DFC5CC5"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57FB95A" w14:textId="77777777" w:rsidR="00E30FB9" w:rsidRDefault="00E30FB9" w:rsidP="00E30FB9">
            <w:pPr>
              <w:pStyle w:val="TAC"/>
              <w:rPr>
                <w:lang w:eastAsia="zh-CN"/>
              </w:rPr>
            </w:pPr>
            <w:r>
              <w:rPr>
                <w:lang w:val="en-US" w:eastAsia="zh-CN" w:bidi="ar"/>
              </w:rPr>
              <w:t>CA_n260H</w:t>
            </w:r>
          </w:p>
        </w:tc>
        <w:tc>
          <w:tcPr>
            <w:tcW w:w="2281" w:type="dxa"/>
            <w:tcBorders>
              <w:top w:val="nil"/>
              <w:left w:val="single" w:sz="4" w:space="0" w:color="auto"/>
              <w:bottom w:val="single" w:sz="4" w:space="0" w:color="auto"/>
              <w:right w:val="single" w:sz="4" w:space="0" w:color="auto"/>
            </w:tcBorders>
          </w:tcPr>
          <w:p w14:paraId="2FF6659F" w14:textId="77777777" w:rsidR="00E30FB9" w:rsidRDefault="00E30FB9" w:rsidP="00E30FB9">
            <w:pPr>
              <w:pStyle w:val="TAC"/>
              <w:overflowPunct w:val="0"/>
              <w:autoSpaceDE w:val="0"/>
              <w:autoSpaceDN w:val="0"/>
              <w:adjustRightInd w:val="0"/>
              <w:rPr>
                <w:szCs w:val="18"/>
                <w:lang w:eastAsia="zh-CN"/>
              </w:rPr>
            </w:pPr>
          </w:p>
        </w:tc>
      </w:tr>
      <w:tr w:rsidR="00E30FB9" w14:paraId="36BD1B8E" w14:textId="77777777" w:rsidTr="00631E06">
        <w:trPr>
          <w:trHeight w:val="187"/>
          <w:jc w:val="center"/>
        </w:trPr>
        <w:tc>
          <w:tcPr>
            <w:tcW w:w="2463" w:type="dxa"/>
            <w:tcBorders>
              <w:top w:val="nil"/>
              <w:left w:val="single" w:sz="4" w:space="0" w:color="auto"/>
              <w:bottom w:val="nil"/>
              <w:right w:val="single" w:sz="4" w:space="0" w:color="auto"/>
            </w:tcBorders>
          </w:tcPr>
          <w:p w14:paraId="5475F3C4"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4C1576AD" w14:textId="77777777" w:rsidR="00E30FB9" w:rsidRDefault="00E30FB9" w:rsidP="00E30FB9">
            <w:pPr>
              <w:pStyle w:val="TAC"/>
              <w:overflowPunct w:val="0"/>
              <w:autoSpaceDE w:val="0"/>
              <w:autoSpaceDN w:val="0"/>
              <w:adjustRightInd w:val="0"/>
              <w:rPr>
                <w:szCs w:val="18"/>
              </w:rPr>
            </w:pPr>
            <w:r>
              <w:rPr>
                <w:szCs w:val="18"/>
              </w:rPr>
              <w:t>CA_n41A-n260A/G/H</w:t>
            </w:r>
          </w:p>
        </w:tc>
        <w:tc>
          <w:tcPr>
            <w:tcW w:w="1230" w:type="dxa"/>
            <w:tcBorders>
              <w:top w:val="single" w:sz="4" w:space="0" w:color="auto"/>
              <w:left w:val="single" w:sz="4" w:space="0" w:color="auto"/>
              <w:bottom w:val="single" w:sz="4" w:space="0" w:color="auto"/>
              <w:right w:val="single" w:sz="4" w:space="0" w:color="auto"/>
            </w:tcBorders>
          </w:tcPr>
          <w:p w14:paraId="6E76A7D5"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911802D" w14:textId="77777777" w:rsidR="00E30FB9" w:rsidRDefault="00E30FB9" w:rsidP="00E30FB9">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tcPr>
          <w:p w14:paraId="0F6F2A79"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3974CA9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FD6E7E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28AA603"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C0FA3EB"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F105E9D" w14:textId="77777777" w:rsidR="00E30FB9" w:rsidRDefault="00E30FB9" w:rsidP="00E30FB9">
            <w:pPr>
              <w:pStyle w:val="TAC"/>
              <w:rPr>
                <w:lang w:val="en-US" w:eastAsia="zh-CN" w:bidi="ar"/>
              </w:rPr>
            </w:pPr>
            <w:r>
              <w:rPr>
                <w:lang w:val="en-US" w:eastAsia="zh-CN" w:bidi="ar"/>
              </w:rPr>
              <w:t>CA_n260</w:t>
            </w:r>
            <w:r>
              <w:rPr>
                <w:rFonts w:hint="eastAsia"/>
                <w:lang w:val="en-US" w:eastAsia="zh-CN" w:bidi="ar"/>
              </w:rPr>
              <w:t>H</w:t>
            </w:r>
          </w:p>
        </w:tc>
        <w:tc>
          <w:tcPr>
            <w:tcW w:w="2281" w:type="dxa"/>
            <w:tcBorders>
              <w:top w:val="nil"/>
              <w:left w:val="single" w:sz="4" w:space="0" w:color="auto"/>
              <w:bottom w:val="single" w:sz="4" w:space="0" w:color="auto"/>
              <w:right w:val="single" w:sz="4" w:space="0" w:color="auto"/>
            </w:tcBorders>
          </w:tcPr>
          <w:p w14:paraId="120A8AA0" w14:textId="77777777" w:rsidR="00E30FB9" w:rsidRDefault="00E30FB9" w:rsidP="00E30FB9">
            <w:pPr>
              <w:pStyle w:val="TAC"/>
              <w:overflowPunct w:val="0"/>
              <w:autoSpaceDE w:val="0"/>
              <w:autoSpaceDN w:val="0"/>
              <w:adjustRightInd w:val="0"/>
              <w:rPr>
                <w:szCs w:val="18"/>
                <w:lang w:eastAsia="zh-CN"/>
              </w:rPr>
            </w:pPr>
          </w:p>
        </w:tc>
      </w:tr>
      <w:tr w:rsidR="00E30FB9" w14:paraId="0D7C240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08C8148" w14:textId="77777777" w:rsidR="00E30FB9" w:rsidRDefault="00E30FB9" w:rsidP="00E30FB9">
            <w:pPr>
              <w:pStyle w:val="TAC"/>
              <w:overflowPunct w:val="0"/>
              <w:autoSpaceDE w:val="0"/>
              <w:autoSpaceDN w:val="0"/>
              <w:adjustRightInd w:val="0"/>
              <w:rPr>
                <w:szCs w:val="18"/>
              </w:rPr>
            </w:pPr>
            <w:r>
              <w:rPr>
                <w:rFonts w:cs="Arial"/>
                <w:szCs w:val="18"/>
              </w:rPr>
              <w:t>CA_n41A-n260I</w:t>
            </w:r>
          </w:p>
        </w:tc>
        <w:tc>
          <w:tcPr>
            <w:tcW w:w="3900" w:type="dxa"/>
            <w:tcBorders>
              <w:top w:val="single" w:sz="4" w:space="0" w:color="auto"/>
              <w:left w:val="single" w:sz="4" w:space="0" w:color="auto"/>
              <w:bottom w:val="nil"/>
              <w:right w:val="single" w:sz="4" w:space="0" w:color="auto"/>
            </w:tcBorders>
          </w:tcPr>
          <w:p w14:paraId="3948881D"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2E9A9C06"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C6063B3"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8DDBBD9"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AD13F9D" w14:textId="77777777" w:rsidTr="00631E06">
        <w:trPr>
          <w:trHeight w:val="187"/>
          <w:jc w:val="center"/>
        </w:trPr>
        <w:tc>
          <w:tcPr>
            <w:tcW w:w="2463" w:type="dxa"/>
            <w:tcBorders>
              <w:top w:val="nil"/>
              <w:left w:val="single" w:sz="4" w:space="0" w:color="auto"/>
              <w:bottom w:val="nil"/>
              <w:right w:val="single" w:sz="4" w:space="0" w:color="auto"/>
            </w:tcBorders>
          </w:tcPr>
          <w:p w14:paraId="6E7E590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02B89B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14EEF4C"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C3F0AD4" w14:textId="77777777" w:rsidR="00E30FB9" w:rsidRDefault="00E30FB9" w:rsidP="00E30FB9">
            <w:pPr>
              <w:pStyle w:val="TAC"/>
              <w:rPr>
                <w:lang w:eastAsia="zh-CN"/>
              </w:rPr>
            </w:pPr>
            <w:r>
              <w:rPr>
                <w:lang w:val="en-US" w:eastAsia="zh-CN" w:bidi="ar"/>
              </w:rPr>
              <w:t>CA_n260I</w:t>
            </w:r>
          </w:p>
        </w:tc>
        <w:tc>
          <w:tcPr>
            <w:tcW w:w="2281" w:type="dxa"/>
            <w:tcBorders>
              <w:top w:val="nil"/>
              <w:left w:val="single" w:sz="4" w:space="0" w:color="auto"/>
              <w:bottom w:val="single" w:sz="4" w:space="0" w:color="auto"/>
              <w:right w:val="single" w:sz="4" w:space="0" w:color="auto"/>
            </w:tcBorders>
          </w:tcPr>
          <w:p w14:paraId="498F5589" w14:textId="77777777" w:rsidR="00E30FB9" w:rsidRDefault="00E30FB9" w:rsidP="00E30FB9">
            <w:pPr>
              <w:pStyle w:val="TAC"/>
              <w:overflowPunct w:val="0"/>
              <w:autoSpaceDE w:val="0"/>
              <w:autoSpaceDN w:val="0"/>
              <w:adjustRightInd w:val="0"/>
              <w:rPr>
                <w:szCs w:val="18"/>
                <w:lang w:eastAsia="zh-CN"/>
              </w:rPr>
            </w:pPr>
          </w:p>
        </w:tc>
      </w:tr>
      <w:tr w:rsidR="00E30FB9" w14:paraId="002F4375" w14:textId="77777777" w:rsidTr="00631E06">
        <w:trPr>
          <w:trHeight w:val="187"/>
          <w:jc w:val="center"/>
        </w:trPr>
        <w:tc>
          <w:tcPr>
            <w:tcW w:w="2463" w:type="dxa"/>
            <w:tcBorders>
              <w:top w:val="nil"/>
              <w:left w:val="single" w:sz="4" w:space="0" w:color="auto"/>
              <w:bottom w:val="nil"/>
              <w:right w:val="single" w:sz="4" w:space="0" w:color="auto"/>
            </w:tcBorders>
          </w:tcPr>
          <w:p w14:paraId="68823184"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65B279BB" w14:textId="77777777" w:rsidR="00E30FB9" w:rsidRDefault="00E30FB9" w:rsidP="00E30FB9">
            <w:pPr>
              <w:pStyle w:val="TAC"/>
              <w:overflowPunct w:val="0"/>
              <w:autoSpaceDE w:val="0"/>
              <w:autoSpaceDN w:val="0"/>
              <w:adjustRightInd w:val="0"/>
              <w:rPr>
                <w:szCs w:val="18"/>
              </w:rPr>
            </w:pPr>
            <w:r>
              <w:rPr>
                <w:szCs w:val="18"/>
              </w:rPr>
              <w:t>CA_n41A-n260A/G/H/I</w:t>
            </w:r>
          </w:p>
        </w:tc>
        <w:tc>
          <w:tcPr>
            <w:tcW w:w="1230" w:type="dxa"/>
            <w:tcBorders>
              <w:top w:val="single" w:sz="4" w:space="0" w:color="auto"/>
              <w:left w:val="single" w:sz="4" w:space="0" w:color="auto"/>
              <w:bottom w:val="single" w:sz="4" w:space="0" w:color="auto"/>
              <w:right w:val="single" w:sz="4" w:space="0" w:color="auto"/>
            </w:tcBorders>
          </w:tcPr>
          <w:p w14:paraId="0AF4E08A"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F56CD4B" w14:textId="77777777" w:rsidR="00E30FB9" w:rsidRDefault="00E30FB9" w:rsidP="00E30FB9">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tcPr>
          <w:p w14:paraId="700EBB2B"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58E363E7"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03B831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6211445"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E13A083"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201AEC4" w14:textId="77777777" w:rsidR="00E30FB9" w:rsidRDefault="00E30FB9" w:rsidP="00E30FB9">
            <w:pPr>
              <w:pStyle w:val="TAC"/>
              <w:rPr>
                <w:lang w:val="en-US" w:eastAsia="zh-CN" w:bidi="ar"/>
              </w:rPr>
            </w:pPr>
            <w:r>
              <w:rPr>
                <w:lang w:val="en-US" w:eastAsia="zh-CN" w:bidi="ar"/>
              </w:rPr>
              <w:t>CA_n260</w:t>
            </w:r>
            <w:r>
              <w:rPr>
                <w:rFonts w:hint="eastAsia"/>
                <w:lang w:val="en-US" w:eastAsia="zh-CN" w:bidi="ar"/>
              </w:rPr>
              <w:t>I</w:t>
            </w:r>
          </w:p>
        </w:tc>
        <w:tc>
          <w:tcPr>
            <w:tcW w:w="2281" w:type="dxa"/>
            <w:tcBorders>
              <w:top w:val="nil"/>
              <w:left w:val="single" w:sz="4" w:space="0" w:color="auto"/>
              <w:bottom w:val="single" w:sz="4" w:space="0" w:color="auto"/>
              <w:right w:val="single" w:sz="4" w:space="0" w:color="auto"/>
            </w:tcBorders>
          </w:tcPr>
          <w:p w14:paraId="159A3B58" w14:textId="77777777" w:rsidR="00E30FB9" w:rsidRDefault="00E30FB9" w:rsidP="00E30FB9">
            <w:pPr>
              <w:pStyle w:val="TAC"/>
              <w:overflowPunct w:val="0"/>
              <w:autoSpaceDE w:val="0"/>
              <w:autoSpaceDN w:val="0"/>
              <w:adjustRightInd w:val="0"/>
              <w:rPr>
                <w:szCs w:val="18"/>
                <w:lang w:eastAsia="zh-CN"/>
              </w:rPr>
            </w:pPr>
          </w:p>
        </w:tc>
      </w:tr>
      <w:tr w:rsidR="00E30FB9" w14:paraId="12C1D5A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67C89F5" w14:textId="77777777" w:rsidR="00E30FB9" w:rsidRDefault="00E30FB9" w:rsidP="00E30FB9">
            <w:pPr>
              <w:pStyle w:val="TAC"/>
              <w:overflowPunct w:val="0"/>
              <w:autoSpaceDE w:val="0"/>
              <w:autoSpaceDN w:val="0"/>
              <w:adjustRightInd w:val="0"/>
              <w:rPr>
                <w:szCs w:val="18"/>
              </w:rPr>
            </w:pPr>
            <w:r>
              <w:rPr>
                <w:rFonts w:cs="Arial"/>
                <w:szCs w:val="18"/>
              </w:rPr>
              <w:t>CA_n41A-n260J</w:t>
            </w:r>
          </w:p>
        </w:tc>
        <w:tc>
          <w:tcPr>
            <w:tcW w:w="3900" w:type="dxa"/>
            <w:tcBorders>
              <w:top w:val="single" w:sz="4" w:space="0" w:color="auto"/>
              <w:left w:val="single" w:sz="4" w:space="0" w:color="auto"/>
              <w:bottom w:val="nil"/>
              <w:right w:val="single" w:sz="4" w:space="0" w:color="auto"/>
            </w:tcBorders>
          </w:tcPr>
          <w:p w14:paraId="12C54B35"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35E2E381"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C3EAEFE"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6BCC2C06"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A3A6C77" w14:textId="77777777" w:rsidTr="00631E06">
        <w:trPr>
          <w:trHeight w:val="187"/>
          <w:jc w:val="center"/>
        </w:trPr>
        <w:tc>
          <w:tcPr>
            <w:tcW w:w="2463" w:type="dxa"/>
            <w:tcBorders>
              <w:top w:val="nil"/>
              <w:left w:val="single" w:sz="4" w:space="0" w:color="auto"/>
              <w:bottom w:val="nil"/>
              <w:right w:val="single" w:sz="4" w:space="0" w:color="auto"/>
            </w:tcBorders>
          </w:tcPr>
          <w:p w14:paraId="312DF15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A90344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9325EF0"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3C70DA2E" w14:textId="77777777" w:rsidR="00E30FB9" w:rsidRDefault="00E30FB9" w:rsidP="00E30FB9">
            <w:pPr>
              <w:pStyle w:val="TAC"/>
              <w:rPr>
                <w:lang w:eastAsia="zh-CN"/>
              </w:rPr>
            </w:pPr>
            <w:r>
              <w:rPr>
                <w:lang w:val="en-US" w:eastAsia="zh-CN" w:bidi="ar"/>
              </w:rPr>
              <w:t>CA_n260J</w:t>
            </w:r>
          </w:p>
        </w:tc>
        <w:tc>
          <w:tcPr>
            <w:tcW w:w="2281" w:type="dxa"/>
            <w:tcBorders>
              <w:top w:val="nil"/>
              <w:left w:val="single" w:sz="4" w:space="0" w:color="auto"/>
              <w:bottom w:val="single" w:sz="4" w:space="0" w:color="auto"/>
              <w:right w:val="single" w:sz="4" w:space="0" w:color="auto"/>
            </w:tcBorders>
          </w:tcPr>
          <w:p w14:paraId="506EEB01" w14:textId="77777777" w:rsidR="00E30FB9" w:rsidRDefault="00E30FB9" w:rsidP="00E30FB9">
            <w:pPr>
              <w:pStyle w:val="TAC"/>
              <w:overflowPunct w:val="0"/>
              <w:autoSpaceDE w:val="0"/>
              <w:autoSpaceDN w:val="0"/>
              <w:adjustRightInd w:val="0"/>
              <w:rPr>
                <w:szCs w:val="18"/>
                <w:lang w:eastAsia="zh-CN"/>
              </w:rPr>
            </w:pPr>
          </w:p>
        </w:tc>
      </w:tr>
      <w:tr w:rsidR="00E30FB9" w14:paraId="59F6ABCF" w14:textId="77777777" w:rsidTr="00631E06">
        <w:trPr>
          <w:trHeight w:val="187"/>
          <w:jc w:val="center"/>
        </w:trPr>
        <w:tc>
          <w:tcPr>
            <w:tcW w:w="2463" w:type="dxa"/>
            <w:tcBorders>
              <w:top w:val="nil"/>
              <w:left w:val="single" w:sz="4" w:space="0" w:color="auto"/>
              <w:bottom w:val="nil"/>
              <w:right w:val="single" w:sz="4" w:space="0" w:color="auto"/>
            </w:tcBorders>
          </w:tcPr>
          <w:p w14:paraId="3E5FE8AC"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006DE75B" w14:textId="77777777" w:rsidR="00E30FB9" w:rsidRDefault="00E30FB9" w:rsidP="00E30FB9">
            <w:pPr>
              <w:pStyle w:val="TAC"/>
              <w:overflowPunct w:val="0"/>
              <w:autoSpaceDE w:val="0"/>
              <w:autoSpaceDN w:val="0"/>
              <w:adjustRightInd w:val="0"/>
              <w:rPr>
                <w:szCs w:val="18"/>
              </w:rPr>
            </w:pPr>
            <w:r>
              <w:rPr>
                <w:szCs w:val="18"/>
              </w:rPr>
              <w:t>CA_n41A-n260A/G/H/I/J</w:t>
            </w:r>
          </w:p>
        </w:tc>
        <w:tc>
          <w:tcPr>
            <w:tcW w:w="1230" w:type="dxa"/>
            <w:tcBorders>
              <w:top w:val="single" w:sz="4" w:space="0" w:color="auto"/>
              <w:left w:val="single" w:sz="4" w:space="0" w:color="auto"/>
              <w:bottom w:val="single" w:sz="4" w:space="0" w:color="auto"/>
              <w:right w:val="single" w:sz="4" w:space="0" w:color="auto"/>
            </w:tcBorders>
          </w:tcPr>
          <w:p w14:paraId="13512B82" w14:textId="77777777" w:rsidR="00E30FB9" w:rsidRDefault="00E30FB9" w:rsidP="00E30FB9">
            <w:pPr>
              <w:pStyle w:val="TAC"/>
              <w:overflowPunct w:val="0"/>
              <w:autoSpaceDE w:val="0"/>
              <w:autoSpaceDN w:val="0"/>
              <w:adjustRightInd w:val="0"/>
              <w:rPr>
                <w:szCs w:val="18"/>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BFEDC77" w14:textId="77777777" w:rsidR="00E30FB9" w:rsidRDefault="00E30FB9" w:rsidP="00E30FB9">
            <w:pPr>
              <w:pStyle w:val="TAC"/>
              <w:rPr>
                <w:lang w:val="en-US" w:eastAsia="zh-CN" w:bidi="ar"/>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6B5C9616" w14:textId="77777777" w:rsidR="00E30FB9" w:rsidRDefault="00E30FB9" w:rsidP="00E30FB9">
            <w:pPr>
              <w:pStyle w:val="TAC"/>
              <w:overflowPunct w:val="0"/>
              <w:autoSpaceDE w:val="0"/>
              <w:autoSpaceDN w:val="0"/>
              <w:adjustRightInd w:val="0"/>
              <w:rPr>
                <w:szCs w:val="18"/>
                <w:lang w:eastAsia="zh-CN"/>
              </w:rPr>
            </w:pPr>
            <w:r>
              <w:rPr>
                <w:rFonts w:hint="eastAsia"/>
                <w:szCs w:val="18"/>
                <w:lang w:eastAsia="zh-CN"/>
              </w:rPr>
              <w:t>4 and 5</w:t>
            </w:r>
          </w:p>
        </w:tc>
      </w:tr>
      <w:tr w:rsidR="00E30FB9" w14:paraId="0C0429F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72A1650"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4A6ED6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2EE694D" w14:textId="77777777" w:rsidR="00E30FB9" w:rsidRDefault="00E30FB9" w:rsidP="00E30FB9">
            <w:pPr>
              <w:pStyle w:val="TAC"/>
              <w:overflowPunct w:val="0"/>
              <w:autoSpaceDE w:val="0"/>
              <w:autoSpaceDN w:val="0"/>
              <w:adjustRightInd w:val="0"/>
              <w:rPr>
                <w:szCs w:val="18"/>
                <w:lang w:eastAsia="zh-CN"/>
              </w:rPr>
            </w:pPr>
            <w:r>
              <w:rPr>
                <w:rFonts w:hint="eastAsia"/>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F4A837E" w14:textId="77777777" w:rsidR="00E30FB9" w:rsidRDefault="00E30FB9" w:rsidP="00E30FB9">
            <w:pPr>
              <w:pStyle w:val="TAC"/>
              <w:rPr>
                <w:lang w:val="en-US" w:eastAsia="zh-CN" w:bidi="ar"/>
              </w:rPr>
            </w:pPr>
            <w:r>
              <w:rPr>
                <w:lang w:val="en-US" w:eastAsia="zh-CN" w:bidi="ar"/>
              </w:rPr>
              <w:t>CA_n260</w:t>
            </w:r>
            <w:r>
              <w:rPr>
                <w:rFonts w:hint="eastAsia"/>
                <w:lang w:val="en-US" w:eastAsia="zh-CN" w:bidi="ar"/>
              </w:rPr>
              <w:t>J</w:t>
            </w:r>
          </w:p>
        </w:tc>
        <w:tc>
          <w:tcPr>
            <w:tcW w:w="2281" w:type="dxa"/>
            <w:tcBorders>
              <w:top w:val="nil"/>
              <w:left w:val="single" w:sz="4" w:space="0" w:color="auto"/>
              <w:bottom w:val="single" w:sz="4" w:space="0" w:color="auto"/>
              <w:right w:val="single" w:sz="4" w:space="0" w:color="auto"/>
            </w:tcBorders>
          </w:tcPr>
          <w:p w14:paraId="58A34E6A" w14:textId="77777777" w:rsidR="00E30FB9" w:rsidRDefault="00E30FB9" w:rsidP="00E30FB9">
            <w:pPr>
              <w:pStyle w:val="TAC"/>
              <w:overflowPunct w:val="0"/>
              <w:autoSpaceDE w:val="0"/>
              <w:autoSpaceDN w:val="0"/>
              <w:adjustRightInd w:val="0"/>
              <w:rPr>
                <w:szCs w:val="18"/>
                <w:lang w:eastAsia="zh-CN"/>
              </w:rPr>
            </w:pPr>
          </w:p>
        </w:tc>
      </w:tr>
      <w:tr w:rsidR="00E30FB9" w14:paraId="0DE69398"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6CA2945" w14:textId="77777777" w:rsidR="00E30FB9" w:rsidRDefault="00E30FB9" w:rsidP="00E30FB9">
            <w:pPr>
              <w:pStyle w:val="TAC"/>
              <w:overflowPunct w:val="0"/>
              <w:autoSpaceDE w:val="0"/>
              <w:autoSpaceDN w:val="0"/>
              <w:adjustRightInd w:val="0"/>
              <w:rPr>
                <w:szCs w:val="18"/>
              </w:rPr>
            </w:pPr>
            <w:r>
              <w:rPr>
                <w:rFonts w:cs="Arial"/>
                <w:szCs w:val="18"/>
              </w:rPr>
              <w:t>CA_n41A-n260K</w:t>
            </w:r>
          </w:p>
        </w:tc>
        <w:tc>
          <w:tcPr>
            <w:tcW w:w="3900" w:type="dxa"/>
            <w:tcBorders>
              <w:top w:val="single" w:sz="4" w:space="0" w:color="auto"/>
              <w:left w:val="single" w:sz="4" w:space="0" w:color="auto"/>
              <w:bottom w:val="nil"/>
              <w:right w:val="single" w:sz="4" w:space="0" w:color="auto"/>
            </w:tcBorders>
          </w:tcPr>
          <w:p w14:paraId="649DF54F"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1AD8CF36"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A921998"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21ECA0EE"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DC54152" w14:textId="77777777" w:rsidTr="00631E06">
        <w:trPr>
          <w:trHeight w:val="187"/>
          <w:jc w:val="center"/>
        </w:trPr>
        <w:tc>
          <w:tcPr>
            <w:tcW w:w="2463" w:type="dxa"/>
            <w:tcBorders>
              <w:top w:val="nil"/>
              <w:left w:val="single" w:sz="4" w:space="0" w:color="auto"/>
              <w:bottom w:val="nil"/>
              <w:right w:val="single" w:sz="4" w:space="0" w:color="auto"/>
            </w:tcBorders>
          </w:tcPr>
          <w:p w14:paraId="61B8EC7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E5528B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407BBE2"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7BFD146" w14:textId="77777777" w:rsidR="00E30FB9" w:rsidRDefault="00E30FB9" w:rsidP="00E30FB9">
            <w:pPr>
              <w:pStyle w:val="TAC"/>
              <w:rPr>
                <w:lang w:eastAsia="zh-CN"/>
              </w:rPr>
            </w:pPr>
            <w:r>
              <w:rPr>
                <w:lang w:val="en-US" w:eastAsia="zh-CN" w:bidi="ar"/>
              </w:rPr>
              <w:t>CA_n260K</w:t>
            </w:r>
          </w:p>
        </w:tc>
        <w:tc>
          <w:tcPr>
            <w:tcW w:w="2281" w:type="dxa"/>
            <w:tcBorders>
              <w:top w:val="nil"/>
              <w:left w:val="single" w:sz="4" w:space="0" w:color="auto"/>
              <w:bottom w:val="single" w:sz="4" w:space="0" w:color="auto"/>
              <w:right w:val="single" w:sz="4" w:space="0" w:color="auto"/>
            </w:tcBorders>
          </w:tcPr>
          <w:p w14:paraId="44CC5427" w14:textId="77777777" w:rsidR="00E30FB9" w:rsidRDefault="00E30FB9" w:rsidP="00E30FB9">
            <w:pPr>
              <w:pStyle w:val="TAC"/>
              <w:overflowPunct w:val="0"/>
              <w:autoSpaceDE w:val="0"/>
              <w:autoSpaceDN w:val="0"/>
              <w:adjustRightInd w:val="0"/>
              <w:rPr>
                <w:szCs w:val="18"/>
                <w:lang w:eastAsia="zh-CN"/>
              </w:rPr>
            </w:pPr>
          </w:p>
        </w:tc>
      </w:tr>
      <w:tr w:rsidR="00E30FB9" w14:paraId="66DF1D21" w14:textId="77777777" w:rsidTr="00631E06">
        <w:trPr>
          <w:trHeight w:val="187"/>
          <w:jc w:val="center"/>
        </w:trPr>
        <w:tc>
          <w:tcPr>
            <w:tcW w:w="2463" w:type="dxa"/>
            <w:tcBorders>
              <w:top w:val="nil"/>
              <w:left w:val="single" w:sz="4" w:space="0" w:color="auto"/>
              <w:bottom w:val="nil"/>
              <w:right w:val="single" w:sz="4" w:space="0" w:color="auto"/>
            </w:tcBorders>
          </w:tcPr>
          <w:p w14:paraId="4367C8DF"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7F91E401" w14:textId="77777777" w:rsidR="00E30FB9" w:rsidRDefault="00E30FB9" w:rsidP="00E30FB9">
            <w:pPr>
              <w:pStyle w:val="TAC"/>
              <w:overflowPunct w:val="0"/>
              <w:autoSpaceDE w:val="0"/>
              <w:autoSpaceDN w:val="0"/>
              <w:adjustRightInd w:val="0"/>
              <w:rPr>
                <w:szCs w:val="18"/>
              </w:rPr>
            </w:pPr>
            <w:r>
              <w:rPr>
                <w:szCs w:val="18"/>
              </w:rPr>
              <w:t>CA_n41A-n260A/G/H/I/J/K</w:t>
            </w:r>
          </w:p>
        </w:tc>
        <w:tc>
          <w:tcPr>
            <w:tcW w:w="1230" w:type="dxa"/>
            <w:tcBorders>
              <w:top w:val="single" w:sz="4" w:space="0" w:color="auto"/>
              <w:left w:val="single" w:sz="4" w:space="0" w:color="auto"/>
              <w:bottom w:val="single" w:sz="4" w:space="0" w:color="auto"/>
              <w:right w:val="single" w:sz="4" w:space="0" w:color="auto"/>
            </w:tcBorders>
          </w:tcPr>
          <w:p w14:paraId="1AE50821"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F75A6F0" w14:textId="77777777" w:rsidR="00E30FB9" w:rsidRDefault="00E30FB9" w:rsidP="00E30FB9">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tcPr>
          <w:p w14:paraId="3F9233EF"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19155787"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86D7BD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B35B74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6C62C5E"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BA0BD62" w14:textId="77777777" w:rsidR="00E30FB9" w:rsidRDefault="00E30FB9" w:rsidP="00E30FB9">
            <w:pPr>
              <w:pStyle w:val="TAC"/>
              <w:rPr>
                <w:lang w:val="en-US" w:eastAsia="zh-CN" w:bidi="ar"/>
              </w:rPr>
            </w:pPr>
            <w:r>
              <w:rPr>
                <w:lang w:val="en-US" w:eastAsia="zh-CN" w:bidi="ar"/>
              </w:rPr>
              <w:t>CA_n260</w:t>
            </w:r>
            <w:r>
              <w:rPr>
                <w:rFonts w:hint="eastAsia"/>
                <w:lang w:val="en-US" w:eastAsia="zh-CN" w:bidi="ar"/>
              </w:rPr>
              <w:t>K</w:t>
            </w:r>
          </w:p>
        </w:tc>
        <w:tc>
          <w:tcPr>
            <w:tcW w:w="2281" w:type="dxa"/>
            <w:tcBorders>
              <w:top w:val="nil"/>
              <w:left w:val="single" w:sz="4" w:space="0" w:color="auto"/>
              <w:bottom w:val="single" w:sz="4" w:space="0" w:color="auto"/>
              <w:right w:val="single" w:sz="4" w:space="0" w:color="auto"/>
            </w:tcBorders>
          </w:tcPr>
          <w:p w14:paraId="708E2B05" w14:textId="77777777" w:rsidR="00E30FB9" w:rsidRDefault="00E30FB9" w:rsidP="00E30FB9">
            <w:pPr>
              <w:pStyle w:val="TAC"/>
              <w:overflowPunct w:val="0"/>
              <w:autoSpaceDE w:val="0"/>
              <w:autoSpaceDN w:val="0"/>
              <w:adjustRightInd w:val="0"/>
              <w:rPr>
                <w:szCs w:val="18"/>
                <w:lang w:eastAsia="zh-CN"/>
              </w:rPr>
            </w:pPr>
          </w:p>
        </w:tc>
      </w:tr>
      <w:tr w:rsidR="00E30FB9" w14:paraId="0A01934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2CBA17E" w14:textId="77777777" w:rsidR="00E30FB9" w:rsidRDefault="00E30FB9" w:rsidP="00E30FB9">
            <w:pPr>
              <w:pStyle w:val="TAC"/>
              <w:overflowPunct w:val="0"/>
              <w:autoSpaceDE w:val="0"/>
              <w:autoSpaceDN w:val="0"/>
              <w:adjustRightInd w:val="0"/>
              <w:rPr>
                <w:szCs w:val="18"/>
              </w:rPr>
            </w:pPr>
            <w:r>
              <w:rPr>
                <w:rFonts w:cs="Arial"/>
                <w:szCs w:val="18"/>
              </w:rPr>
              <w:lastRenderedPageBreak/>
              <w:t>CA_n41A-n260L</w:t>
            </w:r>
          </w:p>
        </w:tc>
        <w:tc>
          <w:tcPr>
            <w:tcW w:w="3900" w:type="dxa"/>
            <w:tcBorders>
              <w:top w:val="single" w:sz="4" w:space="0" w:color="auto"/>
              <w:left w:val="single" w:sz="4" w:space="0" w:color="auto"/>
              <w:bottom w:val="nil"/>
              <w:right w:val="single" w:sz="4" w:space="0" w:color="auto"/>
            </w:tcBorders>
          </w:tcPr>
          <w:p w14:paraId="38FF5B9B"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376A1450"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B9A1414"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61014D5B"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952F875" w14:textId="77777777" w:rsidTr="00631E06">
        <w:trPr>
          <w:trHeight w:val="187"/>
          <w:jc w:val="center"/>
        </w:trPr>
        <w:tc>
          <w:tcPr>
            <w:tcW w:w="2463" w:type="dxa"/>
            <w:tcBorders>
              <w:top w:val="nil"/>
              <w:left w:val="single" w:sz="4" w:space="0" w:color="auto"/>
              <w:bottom w:val="nil"/>
              <w:right w:val="single" w:sz="4" w:space="0" w:color="auto"/>
            </w:tcBorders>
          </w:tcPr>
          <w:p w14:paraId="797B978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571119A"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DBD08A7"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801C1FD" w14:textId="77777777" w:rsidR="00E30FB9" w:rsidRDefault="00E30FB9" w:rsidP="00E30FB9">
            <w:pPr>
              <w:pStyle w:val="TAC"/>
              <w:rPr>
                <w:lang w:eastAsia="zh-CN"/>
              </w:rPr>
            </w:pPr>
            <w:r>
              <w:rPr>
                <w:lang w:val="en-US" w:eastAsia="zh-CN" w:bidi="ar"/>
              </w:rPr>
              <w:t>CA_n260L</w:t>
            </w:r>
          </w:p>
        </w:tc>
        <w:tc>
          <w:tcPr>
            <w:tcW w:w="2281" w:type="dxa"/>
            <w:tcBorders>
              <w:top w:val="nil"/>
              <w:left w:val="single" w:sz="4" w:space="0" w:color="auto"/>
              <w:bottom w:val="single" w:sz="4" w:space="0" w:color="auto"/>
              <w:right w:val="single" w:sz="4" w:space="0" w:color="auto"/>
            </w:tcBorders>
          </w:tcPr>
          <w:p w14:paraId="067BE027" w14:textId="77777777" w:rsidR="00E30FB9" w:rsidRDefault="00E30FB9" w:rsidP="00E30FB9">
            <w:pPr>
              <w:pStyle w:val="TAC"/>
              <w:overflowPunct w:val="0"/>
              <w:autoSpaceDE w:val="0"/>
              <w:autoSpaceDN w:val="0"/>
              <w:adjustRightInd w:val="0"/>
              <w:rPr>
                <w:szCs w:val="18"/>
                <w:lang w:eastAsia="zh-CN"/>
              </w:rPr>
            </w:pPr>
          </w:p>
        </w:tc>
      </w:tr>
      <w:tr w:rsidR="00E30FB9" w14:paraId="63F775C5" w14:textId="77777777" w:rsidTr="00631E06">
        <w:trPr>
          <w:trHeight w:val="187"/>
          <w:jc w:val="center"/>
        </w:trPr>
        <w:tc>
          <w:tcPr>
            <w:tcW w:w="2463" w:type="dxa"/>
            <w:tcBorders>
              <w:top w:val="nil"/>
              <w:left w:val="single" w:sz="4" w:space="0" w:color="auto"/>
              <w:bottom w:val="nil"/>
              <w:right w:val="single" w:sz="4" w:space="0" w:color="auto"/>
            </w:tcBorders>
          </w:tcPr>
          <w:p w14:paraId="5F12747F"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620C1DBA" w14:textId="77777777" w:rsidR="00E30FB9" w:rsidRDefault="00E30FB9" w:rsidP="00E30FB9">
            <w:pPr>
              <w:pStyle w:val="TAC"/>
              <w:overflowPunct w:val="0"/>
              <w:autoSpaceDE w:val="0"/>
              <w:autoSpaceDN w:val="0"/>
              <w:adjustRightInd w:val="0"/>
              <w:rPr>
                <w:szCs w:val="18"/>
              </w:rPr>
            </w:pPr>
            <w:r>
              <w:rPr>
                <w:szCs w:val="18"/>
              </w:rPr>
              <w:t>CA_n41A-n260A/G/H/I/J/K/L</w:t>
            </w:r>
          </w:p>
        </w:tc>
        <w:tc>
          <w:tcPr>
            <w:tcW w:w="1230" w:type="dxa"/>
            <w:tcBorders>
              <w:top w:val="single" w:sz="4" w:space="0" w:color="auto"/>
              <w:left w:val="single" w:sz="4" w:space="0" w:color="auto"/>
              <w:bottom w:val="single" w:sz="4" w:space="0" w:color="auto"/>
              <w:right w:val="single" w:sz="4" w:space="0" w:color="auto"/>
            </w:tcBorders>
          </w:tcPr>
          <w:p w14:paraId="05DD5080"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665EF82" w14:textId="77777777" w:rsidR="00E30FB9" w:rsidRDefault="00E30FB9" w:rsidP="00E30FB9">
            <w:pPr>
              <w:pStyle w:val="TAC"/>
              <w:rPr>
                <w:lang w:val="en-US" w:eastAsia="zh-CN" w:bidi="ar"/>
              </w:rPr>
            </w:pPr>
            <w:r>
              <w:rPr>
                <w:rFonts w:cs="Arial"/>
                <w:szCs w:val="18"/>
              </w:rPr>
              <w:t>See n41 channel bandwidths in</w:t>
            </w:r>
            <w:r>
              <w:rPr>
                <w:rFonts w:cs="Arial" w:hint="eastAsia"/>
                <w:szCs w:val="18"/>
                <w:lang w:val="en-US" w:eastAsia="zh-CN"/>
              </w:rPr>
              <w:t xml:space="preserve"> </w:t>
            </w:r>
            <w:r>
              <w:rPr>
                <w:rFonts w:cs="Arial"/>
                <w:szCs w:val="18"/>
              </w:rPr>
              <w:t>Table 5.3.5-1</w:t>
            </w:r>
          </w:p>
        </w:tc>
        <w:tc>
          <w:tcPr>
            <w:tcW w:w="2281" w:type="dxa"/>
            <w:tcBorders>
              <w:top w:val="single" w:sz="4" w:space="0" w:color="auto"/>
              <w:left w:val="single" w:sz="4" w:space="0" w:color="auto"/>
              <w:bottom w:val="nil"/>
              <w:right w:val="single" w:sz="4" w:space="0" w:color="auto"/>
            </w:tcBorders>
          </w:tcPr>
          <w:p w14:paraId="5FA1F9C2"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4A43435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76DEEC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F6EAE9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42DF18A"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1980490" w14:textId="77777777" w:rsidR="00E30FB9" w:rsidRDefault="00E30FB9" w:rsidP="00E30FB9">
            <w:pPr>
              <w:pStyle w:val="TAC"/>
              <w:rPr>
                <w:lang w:val="en-US" w:eastAsia="zh-CN" w:bidi="ar"/>
              </w:rPr>
            </w:pPr>
            <w:r>
              <w:rPr>
                <w:lang w:val="en-US" w:eastAsia="zh-CN" w:bidi="ar"/>
              </w:rPr>
              <w:t>CA_n260</w:t>
            </w:r>
            <w:r>
              <w:rPr>
                <w:rFonts w:hint="eastAsia"/>
                <w:lang w:val="en-US" w:eastAsia="zh-CN" w:bidi="ar"/>
              </w:rPr>
              <w:t>L</w:t>
            </w:r>
          </w:p>
        </w:tc>
        <w:tc>
          <w:tcPr>
            <w:tcW w:w="2281" w:type="dxa"/>
            <w:tcBorders>
              <w:top w:val="nil"/>
              <w:left w:val="single" w:sz="4" w:space="0" w:color="auto"/>
              <w:bottom w:val="single" w:sz="4" w:space="0" w:color="auto"/>
              <w:right w:val="single" w:sz="4" w:space="0" w:color="auto"/>
            </w:tcBorders>
          </w:tcPr>
          <w:p w14:paraId="7FF3E273" w14:textId="77777777" w:rsidR="00E30FB9" w:rsidRDefault="00E30FB9" w:rsidP="00E30FB9">
            <w:pPr>
              <w:pStyle w:val="TAC"/>
              <w:overflowPunct w:val="0"/>
              <w:autoSpaceDE w:val="0"/>
              <w:autoSpaceDN w:val="0"/>
              <w:adjustRightInd w:val="0"/>
              <w:rPr>
                <w:szCs w:val="18"/>
                <w:lang w:eastAsia="zh-CN"/>
              </w:rPr>
            </w:pPr>
          </w:p>
        </w:tc>
      </w:tr>
      <w:tr w:rsidR="00E30FB9" w14:paraId="2B46FD1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17A9036" w14:textId="77777777" w:rsidR="00E30FB9" w:rsidRDefault="00E30FB9" w:rsidP="00E30FB9">
            <w:pPr>
              <w:pStyle w:val="TAC"/>
              <w:overflowPunct w:val="0"/>
              <w:autoSpaceDE w:val="0"/>
              <w:autoSpaceDN w:val="0"/>
              <w:adjustRightInd w:val="0"/>
              <w:rPr>
                <w:szCs w:val="18"/>
              </w:rPr>
            </w:pPr>
            <w:r>
              <w:rPr>
                <w:rFonts w:cs="Arial"/>
                <w:szCs w:val="18"/>
              </w:rPr>
              <w:t>CA_n41A-n260M</w:t>
            </w:r>
          </w:p>
        </w:tc>
        <w:tc>
          <w:tcPr>
            <w:tcW w:w="3900" w:type="dxa"/>
            <w:tcBorders>
              <w:top w:val="single" w:sz="4" w:space="0" w:color="auto"/>
              <w:left w:val="single" w:sz="4" w:space="0" w:color="auto"/>
              <w:bottom w:val="nil"/>
              <w:right w:val="single" w:sz="4" w:space="0" w:color="auto"/>
            </w:tcBorders>
          </w:tcPr>
          <w:p w14:paraId="25FB1EEB"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2DDDD2CC"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1ECA325"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E3B7D69"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8D3EAFE" w14:textId="77777777" w:rsidTr="00631E06">
        <w:trPr>
          <w:trHeight w:val="187"/>
          <w:jc w:val="center"/>
        </w:trPr>
        <w:tc>
          <w:tcPr>
            <w:tcW w:w="2463" w:type="dxa"/>
            <w:tcBorders>
              <w:top w:val="nil"/>
              <w:left w:val="single" w:sz="4" w:space="0" w:color="auto"/>
              <w:bottom w:val="nil"/>
              <w:right w:val="single" w:sz="4" w:space="0" w:color="auto"/>
            </w:tcBorders>
          </w:tcPr>
          <w:p w14:paraId="5D68FE7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FF67578"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D054174"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DACD635" w14:textId="77777777" w:rsidR="00E30FB9" w:rsidRDefault="00E30FB9" w:rsidP="00E30FB9">
            <w:pPr>
              <w:pStyle w:val="TAC"/>
              <w:rPr>
                <w:lang w:eastAsia="zh-CN"/>
              </w:rPr>
            </w:pPr>
            <w:r>
              <w:rPr>
                <w:lang w:val="en-US" w:eastAsia="zh-CN" w:bidi="ar"/>
              </w:rPr>
              <w:t>CA_n260M</w:t>
            </w:r>
          </w:p>
        </w:tc>
        <w:tc>
          <w:tcPr>
            <w:tcW w:w="2281" w:type="dxa"/>
            <w:tcBorders>
              <w:top w:val="nil"/>
              <w:left w:val="single" w:sz="4" w:space="0" w:color="auto"/>
              <w:bottom w:val="single" w:sz="4" w:space="0" w:color="auto"/>
              <w:right w:val="single" w:sz="4" w:space="0" w:color="auto"/>
            </w:tcBorders>
          </w:tcPr>
          <w:p w14:paraId="4AA28BA4" w14:textId="77777777" w:rsidR="00E30FB9" w:rsidRDefault="00E30FB9" w:rsidP="00E30FB9">
            <w:pPr>
              <w:pStyle w:val="TAC"/>
              <w:overflowPunct w:val="0"/>
              <w:autoSpaceDE w:val="0"/>
              <w:autoSpaceDN w:val="0"/>
              <w:adjustRightInd w:val="0"/>
              <w:rPr>
                <w:szCs w:val="18"/>
                <w:lang w:eastAsia="zh-CN"/>
              </w:rPr>
            </w:pPr>
          </w:p>
        </w:tc>
      </w:tr>
      <w:tr w:rsidR="00E30FB9" w14:paraId="7DA8CBC2" w14:textId="77777777" w:rsidTr="00631E06">
        <w:trPr>
          <w:trHeight w:val="187"/>
          <w:jc w:val="center"/>
        </w:trPr>
        <w:tc>
          <w:tcPr>
            <w:tcW w:w="2463" w:type="dxa"/>
            <w:tcBorders>
              <w:top w:val="nil"/>
              <w:left w:val="single" w:sz="4" w:space="0" w:color="auto"/>
              <w:bottom w:val="nil"/>
              <w:right w:val="single" w:sz="4" w:space="0" w:color="auto"/>
            </w:tcBorders>
          </w:tcPr>
          <w:p w14:paraId="54EAF900"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555F4FF6" w14:textId="77777777" w:rsidR="00E30FB9" w:rsidRDefault="00E30FB9" w:rsidP="00E30FB9">
            <w:pPr>
              <w:pStyle w:val="TAC"/>
              <w:overflowPunct w:val="0"/>
              <w:autoSpaceDE w:val="0"/>
              <w:autoSpaceDN w:val="0"/>
              <w:adjustRightInd w:val="0"/>
              <w:rPr>
                <w:szCs w:val="18"/>
              </w:rPr>
            </w:pPr>
            <w:r>
              <w:rPr>
                <w:szCs w:val="18"/>
              </w:rPr>
              <w:t>CA_n41A-n260A/G/H/I/J/K/L/M</w:t>
            </w:r>
          </w:p>
        </w:tc>
        <w:tc>
          <w:tcPr>
            <w:tcW w:w="1230" w:type="dxa"/>
            <w:tcBorders>
              <w:top w:val="single" w:sz="4" w:space="0" w:color="auto"/>
              <w:left w:val="single" w:sz="4" w:space="0" w:color="auto"/>
              <w:bottom w:val="single" w:sz="4" w:space="0" w:color="auto"/>
              <w:right w:val="single" w:sz="4" w:space="0" w:color="auto"/>
            </w:tcBorders>
          </w:tcPr>
          <w:p w14:paraId="448B7DD6"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667630B" w14:textId="77777777" w:rsidR="00E30FB9" w:rsidRDefault="00E30FB9" w:rsidP="00E30FB9">
            <w:pPr>
              <w:pStyle w:val="TAC"/>
              <w:rPr>
                <w:lang w:val="en-US" w:eastAsia="zh-CN" w:bidi="ar"/>
              </w:rPr>
            </w:pPr>
            <w:r>
              <w:rPr>
                <w:rFonts w:cs="Arial"/>
                <w:szCs w:val="18"/>
              </w:rPr>
              <w:t>See n41 channel bandwidths in</w:t>
            </w:r>
            <w:r>
              <w:rPr>
                <w:rFonts w:cs="Arial" w:hint="eastAsia"/>
                <w:szCs w:val="18"/>
                <w:lang w:val="en-US" w:eastAsia="zh-CN"/>
              </w:rPr>
              <w:t xml:space="preserve"> </w:t>
            </w:r>
            <w:r>
              <w:rPr>
                <w:rFonts w:cs="Arial"/>
                <w:szCs w:val="18"/>
              </w:rPr>
              <w:t>Table 5.3.5-1</w:t>
            </w:r>
          </w:p>
        </w:tc>
        <w:tc>
          <w:tcPr>
            <w:tcW w:w="2281" w:type="dxa"/>
            <w:tcBorders>
              <w:top w:val="single" w:sz="4" w:space="0" w:color="auto"/>
              <w:left w:val="single" w:sz="4" w:space="0" w:color="auto"/>
              <w:bottom w:val="nil"/>
              <w:right w:val="single" w:sz="4" w:space="0" w:color="auto"/>
            </w:tcBorders>
          </w:tcPr>
          <w:p w14:paraId="374F70D7"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2BDBC47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F9DC1A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21AADA1"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483FFC4"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6F7A27F" w14:textId="77777777" w:rsidR="00E30FB9" w:rsidRDefault="00E30FB9" w:rsidP="00E30FB9">
            <w:pPr>
              <w:pStyle w:val="TAC"/>
              <w:rPr>
                <w:lang w:val="en-US" w:eastAsia="zh-CN" w:bidi="ar"/>
              </w:rPr>
            </w:pPr>
            <w:r>
              <w:rPr>
                <w:lang w:val="en-US" w:eastAsia="zh-CN" w:bidi="ar"/>
              </w:rPr>
              <w:t>CA_n260</w:t>
            </w:r>
            <w:r>
              <w:rPr>
                <w:rFonts w:hint="eastAsia"/>
                <w:lang w:val="en-US" w:eastAsia="zh-CN" w:bidi="ar"/>
              </w:rPr>
              <w:t>M</w:t>
            </w:r>
          </w:p>
        </w:tc>
        <w:tc>
          <w:tcPr>
            <w:tcW w:w="2281" w:type="dxa"/>
            <w:tcBorders>
              <w:top w:val="nil"/>
              <w:left w:val="single" w:sz="4" w:space="0" w:color="auto"/>
              <w:bottom w:val="single" w:sz="4" w:space="0" w:color="auto"/>
              <w:right w:val="single" w:sz="4" w:space="0" w:color="auto"/>
            </w:tcBorders>
          </w:tcPr>
          <w:p w14:paraId="7521C6FD" w14:textId="77777777" w:rsidR="00E30FB9" w:rsidRDefault="00E30FB9" w:rsidP="00E30FB9">
            <w:pPr>
              <w:pStyle w:val="TAC"/>
              <w:overflowPunct w:val="0"/>
              <w:autoSpaceDE w:val="0"/>
              <w:autoSpaceDN w:val="0"/>
              <w:adjustRightInd w:val="0"/>
              <w:rPr>
                <w:szCs w:val="18"/>
                <w:lang w:eastAsia="zh-CN"/>
              </w:rPr>
            </w:pPr>
          </w:p>
        </w:tc>
      </w:tr>
      <w:tr w:rsidR="00E30FB9" w14:paraId="48230D4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90D842B" w14:textId="77777777" w:rsidR="00E30FB9" w:rsidRDefault="00E30FB9" w:rsidP="00E30FB9">
            <w:pPr>
              <w:spacing w:after="0"/>
              <w:jc w:val="center"/>
            </w:pPr>
            <w:r>
              <w:rPr>
                <w:rFonts w:ascii="Arial" w:eastAsia="Arial" w:hAnsi="Arial" w:cs="Arial"/>
                <w:sz w:val="18"/>
              </w:rPr>
              <w:t>CA_n41A-</w:t>
            </w:r>
            <w:r>
              <w:rPr>
                <w:rFonts w:ascii="Arial" w:hAnsi="Arial" w:cs="Arial" w:hint="eastAsia"/>
                <w:sz w:val="18"/>
                <w:lang w:eastAsia="zh-CN"/>
              </w:rPr>
              <w:t>n260</w:t>
            </w:r>
            <w:r>
              <w:rPr>
                <w:rFonts w:ascii="Arial" w:eastAsia="Arial" w:hAnsi="Arial" w:cs="Arial"/>
                <w:sz w:val="18"/>
              </w:rPr>
              <w:t>O</w:t>
            </w:r>
          </w:p>
        </w:tc>
        <w:tc>
          <w:tcPr>
            <w:tcW w:w="3900" w:type="dxa"/>
            <w:tcBorders>
              <w:top w:val="single" w:sz="4" w:space="0" w:color="auto"/>
              <w:left w:val="single" w:sz="4" w:space="0" w:color="auto"/>
              <w:bottom w:val="nil"/>
              <w:right w:val="single" w:sz="4" w:space="0" w:color="auto"/>
            </w:tcBorders>
          </w:tcPr>
          <w:p w14:paraId="0694252A" w14:textId="77777777" w:rsidR="00E30FB9" w:rsidRDefault="00E30FB9" w:rsidP="00E30FB9">
            <w:pPr>
              <w:spacing w:after="0"/>
              <w:jc w:val="center"/>
            </w:pPr>
            <w:r>
              <w:rPr>
                <w:rFonts w:ascii="Arial" w:eastAsia="Arial" w:hAnsi="Arial" w:cs="Arial"/>
                <w:sz w:val="18"/>
              </w:rPr>
              <w:t>CA_n41A-</w:t>
            </w:r>
            <w:r>
              <w:rPr>
                <w:rFonts w:ascii="Arial" w:hAnsi="Arial" w:cs="Arial" w:hint="eastAsia"/>
                <w:sz w:val="18"/>
                <w:lang w:eastAsia="zh-CN"/>
              </w:rPr>
              <w:t>n260</w:t>
            </w:r>
            <w:r>
              <w:rPr>
                <w:rFonts w:ascii="Arial" w:eastAsia="Arial" w:hAnsi="Arial" w:cs="Arial"/>
                <w:sz w:val="18"/>
              </w:rPr>
              <w:t>A/O</w:t>
            </w:r>
          </w:p>
        </w:tc>
        <w:tc>
          <w:tcPr>
            <w:tcW w:w="1230" w:type="dxa"/>
            <w:tcBorders>
              <w:top w:val="single" w:sz="4" w:space="0" w:color="auto"/>
              <w:left w:val="single" w:sz="4" w:space="0" w:color="auto"/>
              <w:bottom w:val="single" w:sz="4" w:space="0" w:color="auto"/>
              <w:right w:val="single" w:sz="4" w:space="0" w:color="auto"/>
            </w:tcBorders>
          </w:tcPr>
          <w:p w14:paraId="7C6270EE"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67934EE6"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1946B1E3" w14:textId="77777777" w:rsidR="00E30FB9" w:rsidRDefault="00E30FB9" w:rsidP="00E30FB9">
            <w:pPr>
              <w:spacing w:after="0"/>
              <w:jc w:val="center"/>
              <w:rPr>
                <w:lang w:eastAsia="zh-CN"/>
              </w:rPr>
            </w:pPr>
            <w:r>
              <w:rPr>
                <w:rFonts w:ascii="Arial" w:eastAsia="Arial" w:hAnsi="Arial" w:cs="Arial"/>
                <w:sz w:val="18"/>
              </w:rPr>
              <w:t>0</w:t>
            </w:r>
          </w:p>
        </w:tc>
      </w:tr>
      <w:tr w:rsidR="00E30FB9" w14:paraId="2676A4E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3C074DF"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095044F7"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677262D0" w14:textId="77777777" w:rsidR="00E30FB9" w:rsidRDefault="00E30FB9" w:rsidP="00E30FB9">
            <w:pPr>
              <w:spacing w:after="0"/>
              <w:jc w:val="center"/>
              <w:rPr>
                <w:lang w:eastAsia="zh-CN"/>
              </w:rPr>
            </w:pPr>
            <w:r>
              <w:rPr>
                <w:rFonts w:ascii="Arial" w:hAnsi="Arial" w:cs="Arial" w:hint="eastAsia"/>
                <w:sz w:val="18"/>
                <w:lang w:eastAsia="zh-CN"/>
              </w:rPr>
              <w:t>n260</w:t>
            </w:r>
          </w:p>
        </w:tc>
        <w:tc>
          <w:tcPr>
            <w:tcW w:w="4181" w:type="dxa"/>
            <w:tcBorders>
              <w:top w:val="single" w:sz="4" w:space="0" w:color="auto"/>
              <w:left w:val="single" w:sz="4" w:space="0" w:color="auto"/>
              <w:bottom w:val="single" w:sz="4" w:space="0" w:color="auto"/>
              <w:right w:val="single" w:sz="4" w:space="0" w:color="auto"/>
            </w:tcBorders>
          </w:tcPr>
          <w:p w14:paraId="2A45B069" w14:textId="77777777" w:rsidR="00E30FB9" w:rsidRDefault="00E30FB9" w:rsidP="00E30FB9">
            <w:pPr>
              <w:spacing w:after="0"/>
              <w:jc w:val="center"/>
              <w:rPr>
                <w:lang w:val="en-US" w:eastAsia="zh-CN"/>
              </w:rPr>
            </w:pPr>
            <w:r>
              <w:rPr>
                <w:rFonts w:ascii="Arial" w:eastAsia="Arial" w:hAnsi="Arial" w:cs="Arial"/>
                <w:sz w:val="18"/>
              </w:rPr>
              <w:t>CA_</w:t>
            </w:r>
            <w:r>
              <w:rPr>
                <w:rFonts w:ascii="Arial" w:hAnsi="Arial" w:cs="Arial" w:hint="eastAsia"/>
                <w:sz w:val="18"/>
                <w:lang w:eastAsia="zh-CN"/>
              </w:rPr>
              <w:t>n260</w:t>
            </w:r>
            <w:r>
              <w:rPr>
                <w:rFonts w:ascii="Arial" w:eastAsia="Arial" w:hAnsi="Arial" w:cs="Arial"/>
                <w:sz w:val="18"/>
              </w:rPr>
              <w:t>O</w:t>
            </w:r>
          </w:p>
        </w:tc>
        <w:tc>
          <w:tcPr>
            <w:tcW w:w="2281" w:type="dxa"/>
            <w:tcBorders>
              <w:top w:val="nil"/>
              <w:left w:val="single" w:sz="4" w:space="0" w:color="auto"/>
              <w:bottom w:val="single" w:sz="4" w:space="0" w:color="auto"/>
              <w:right w:val="single" w:sz="4" w:space="0" w:color="auto"/>
            </w:tcBorders>
          </w:tcPr>
          <w:p w14:paraId="4E8D86BB" w14:textId="77777777" w:rsidR="00E30FB9" w:rsidRDefault="00E30FB9" w:rsidP="00E30FB9">
            <w:pPr>
              <w:spacing w:after="0"/>
              <w:jc w:val="center"/>
              <w:rPr>
                <w:lang w:eastAsia="zh-CN"/>
              </w:rPr>
            </w:pPr>
          </w:p>
        </w:tc>
      </w:tr>
      <w:tr w:rsidR="00E30FB9" w14:paraId="4081B04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0A1EEA4" w14:textId="77777777" w:rsidR="00E30FB9" w:rsidRDefault="00E30FB9" w:rsidP="00E30FB9">
            <w:pPr>
              <w:spacing w:after="0"/>
              <w:jc w:val="center"/>
            </w:pPr>
            <w:r>
              <w:rPr>
                <w:rFonts w:ascii="Arial" w:eastAsia="Arial" w:hAnsi="Arial" w:cs="Arial"/>
                <w:sz w:val="18"/>
              </w:rPr>
              <w:t>CA_n41A-</w:t>
            </w:r>
            <w:r>
              <w:rPr>
                <w:rFonts w:ascii="Arial" w:hAnsi="Arial" w:cs="Arial" w:hint="eastAsia"/>
                <w:sz w:val="18"/>
                <w:lang w:eastAsia="zh-CN"/>
              </w:rPr>
              <w:t>n260</w:t>
            </w:r>
            <w:r>
              <w:rPr>
                <w:rFonts w:ascii="Arial" w:eastAsia="Arial" w:hAnsi="Arial" w:cs="Arial"/>
                <w:sz w:val="18"/>
              </w:rPr>
              <w:t>P</w:t>
            </w:r>
          </w:p>
        </w:tc>
        <w:tc>
          <w:tcPr>
            <w:tcW w:w="3900" w:type="dxa"/>
            <w:tcBorders>
              <w:top w:val="single" w:sz="4" w:space="0" w:color="auto"/>
              <w:left w:val="single" w:sz="4" w:space="0" w:color="auto"/>
              <w:bottom w:val="nil"/>
              <w:right w:val="single" w:sz="4" w:space="0" w:color="auto"/>
            </w:tcBorders>
          </w:tcPr>
          <w:p w14:paraId="4F4CDB8D" w14:textId="77777777" w:rsidR="00E30FB9" w:rsidRDefault="00E30FB9" w:rsidP="00E30FB9">
            <w:pPr>
              <w:spacing w:after="0"/>
              <w:jc w:val="center"/>
            </w:pPr>
            <w:r>
              <w:rPr>
                <w:rFonts w:ascii="Arial" w:eastAsia="Arial" w:hAnsi="Arial" w:cs="Arial"/>
                <w:sz w:val="18"/>
              </w:rPr>
              <w:t>CA_n41A-</w:t>
            </w:r>
            <w:r>
              <w:rPr>
                <w:rFonts w:ascii="Arial" w:hAnsi="Arial" w:cs="Arial" w:hint="eastAsia"/>
                <w:sz w:val="18"/>
                <w:lang w:eastAsia="zh-CN"/>
              </w:rPr>
              <w:t>n260</w:t>
            </w:r>
            <w:r>
              <w:rPr>
                <w:rFonts w:ascii="Arial" w:eastAsia="Arial" w:hAnsi="Arial" w:cs="Arial"/>
                <w:sz w:val="18"/>
              </w:rPr>
              <w:t>A/O/P</w:t>
            </w:r>
          </w:p>
        </w:tc>
        <w:tc>
          <w:tcPr>
            <w:tcW w:w="1230" w:type="dxa"/>
            <w:tcBorders>
              <w:top w:val="single" w:sz="4" w:space="0" w:color="auto"/>
              <w:left w:val="single" w:sz="4" w:space="0" w:color="auto"/>
              <w:bottom w:val="single" w:sz="4" w:space="0" w:color="auto"/>
              <w:right w:val="single" w:sz="4" w:space="0" w:color="auto"/>
            </w:tcBorders>
          </w:tcPr>
          <w:p w14:paraId="528F7F1F"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660CAC5D"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0F3D5F67" w14:textId="77777777" w:rsidR="00E30FB9" w:rsidRDefault="00E30FB9" w:rsidP="00E30FB9">
            <w:pPr>
              <w:spacing w:after="0"/>
              <w:jc w:val="center"/>
              <w:rPr>
                <w:lang w:eastAsia="zh-CN"/>
              </w:rPr>
            </w:pPr>
            <w:r>
              <w:rPr>
                <w:rFonts w:ascii="Arial" w:eastAsia="Arial" w:hAnsi="Arial" w:cs="Arial"/>
                <w:sz w:val="18"/>
              </w:rPr>
              <w:t>0</w:t>
            </w:r>
          </w:p>
        </w:tc>
      </w:tr>
      <w:tr w:rsidR="00E30FB9" w14:paraId="4F83A11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A55A1E3"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52305D7A"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247EED42" w14:textId="77777777" w:rsidR="00E30FB9" w:rsidRDefault="00E30FB9" w:rsidP="00E30FB9">
            <w:pPr>
              <w:spacing w:after="0"/>
              <w:jc w:val="center"/>
              <w:rPr>
                <w:lang w:eastAsia="zh-CN"/>
              </w:rPr>
            </w:pPr>
            <w:r>
              <w:rPr>
                <w:rFonts w:ascii="Arial" w:hAnsi="Arial" w:cs="Arial" w:hint="eastAsia"/>
                <w:sz w:val="18"/>
                <w:lang w:eastAsia="zh-CN"/>
              </w:rPr>
              <w:t>n260</w:t>
            </w:r>
          </w:p>
        </w:tc>
        <w:tc>
          <w:tcPr>
            <w:tcW w:w="4181" w:type="dxa"/>
            <w:tcBorders>
              <w:top w:val="single" w:sz="4" w:space="0" w:color="auto"/>
              <w:left w:val="single" w:sz="4" w:space="0" w:color="auto"/>
              <w:bottom w:val="single" w:sz="4" w:space="0" w:color="auto"/>
              <w:right w:val="single" w:sz="4" w:space="0" w:color="auto"/>
            </w:tcBorders>
          </w:tcPr>
          <w:p w14:paraId="3460D1F2" w14:textId="77777777" w:rsidR="00E30FB9" w:rsidRDefault="00E30FB9" w:rsidP="00E30FB9">
            <w:pPr>
              <w:spacing w:after="0"/>
              <w:jc w:val="center"/>
              <w:rPr>
                <w:lang w:val="en-US" w:eastAsia="zh-CN"/>
              </w:rPr>
            </w:pPr>
            <w:r>
              <w:rPr>
                <w:rFonts w:ascii="Arial" w:eastAsia="Arial" w:hAnsi="Arial" w:cs="Arial"/>
                <w:sz w:val="18"/>
              </w:rPr>
              <w:t>CA_</w:t>
            </w:r>
            <w:r>
              <w:rPr>
                <w:rFonts w:ascii="Arial" w:hAnsi="Arial" w:cs="Arial" w:hint="eastAsia"/>
                <w:sz w:val="18"/>
                <w:lang w:eastAsia="zh-CN"/>
              </w:rPr>
              <w:t>n260</w:t>
            </w:r>
            <w:r>
              <w:rPr>
                <w:rFonts w:ascii="Arial" w:eastAsia="Arial" w:hAnsi="Arial" w:cs="Arial"/>
                <w:sz w:val="18"/>
              </w:rPr>
              <w:t>P</w:t>
            </w:r>
          </w:p>
        </w:tc>
        <w:tc>
          <w:tcPr>
            <w:tcW w:w="2281" w:type="dxa"/>
            <w:tcBorders>
              <w:top w:val="nil"/>
              <w:left w:val="single" w:sz="4" w:space="0" w:color="auto"/>
              <w:bottom w:val="single" w:sz="4" w:space="0" w:color="auto"/>
              <w:right w:val="single" w:sz="4" w:space="0" w:color="auto"/>
            </w:tcBorders>
          </w:tcPr>
          <w:p w14:paraId="01630A02" w14:textId="77777777" w:rsidR="00E30FB9" w:rsidRDefault="00E30FB9" w:rsidP="00E30FB9">
            <w:pPr>
              <w:spacing w:after="0"/>
              <w:jc w:val="center"/>
              <w:rPr>
                <w:lang w:eastAsia="zh-CN"/>
              </w:rPr>
            </w:pPr>
          </w:p>
        </w:tc>
      </w:tr>
      <w:tr w:rsidR="00E30FB9" w14:paraId="5865947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7C75882" w14:textId="77777777" w:rsidR="00E30FB9" w:rsidRDefault="00E30FB9" w:rsidP="00E30FB9">
            <w:pPr>
              <w:spacing w:after="0"/>
              <w:jc w:val="center"/>
            </w:pPr>
            <w:r>
              <w:rPr>
                <w:rFonts w:ascii="Arial" w:eastAsia="Arial" w:hAnsi="Arial" w:cs="Arial"/>
                <w:sz w:val="18"/>
              </w:rPr>
              <w:t>CA_n41A-</w:t>
            </w:r>
            <w:r>
              <w:rPr>
                <w:rFonts w:ascii="Arial" w:hAnsi="Arial" w:cs="Arial" w:hint="eastAsia"/>
                <w:sz w:val="18"/>
                <w:lang w:eastAsia="zh-CN"/>
              </w:rPr>
              <w:t>n260</w:t>
            </w:r>
            <w:r>
              <w:rPr>
                <w:rFonts w:ascii="Arial" w:eastAsia="Arial" w:hAnsi="Arial" w:cs="Arial"/>
                <w:sz w:val="18"/>
              </w:rPr>
              <w:t>Q</w:t>
            </w:r>
          </w:p>
        </w:tc>
        <w:tc>
          <w:tcPr>
            <w:tcW w:w="3900" w:type="dxa"/>
            <w:tcBorders>
              <w:top w:val="single" w:sz="4" w:space="0" w:color="auto"/>
              <w:left w:val="single" w:sz="4" w:space="0" w:color="auto"/>
              <w:bottom w:val="nil"/>
              <w:right w:val="single" w:sz="4" w:space="0" w:color="auto"/>
            </w:tcBorders>
          </w:tcPr>
          <w:p w14:paraId="059B22CF" w14:textId="77777777" w:rsidR="00E30FB9" w:rsidRDefault="00E30FB9" w:rsidP="00E30FB9">
            <w:pPr>
              <w:spacing w:after="0"/>
              <w:jc w:val="center"/>
            </w:pPr>
            <w:r>
              <w:rPr>
                <w:rFonts w:ascii="Arial" w:eastAsia="Arial" w:hAnsi="Arial" w:cs="Arial"/>
                <w:sz w:val="18"/>
              </w:rPr>
              <w:t>CA_n41A-</w:t>
            </w:r>
            <w:r>
              <w:rPr>
                <w:rFonts w:ascii="Arial" w:hAnsi="Arial" w:cs="Arial" w:hint="eastAsia"/>
                <w:sz w:val="18"/>
                <w:lang w:eastAsia="zh-CN"/>
              </w:rPr>
              <w:t>n260</w:t>
            </w:r>
            <w:r>
              <w:rPr>
                <w:rFonts w:ascii="Arial" w:eastAsia="Arial" w:hAnsi="Arial" w:cs="Arial"/>
                <w:sz w:val="18"/>
              </w:rPr>
              <w:t>A/O/P/Q</w:t>
            </w:r>
          </w:p>
        </w:tc>
        <w:tc>
          <w:tcPr>
            <w:tcW w:w="1230" w:type="dxa"/>
            <w:tcBorders>
              <w:top w:val="single" w:sz="4" w:space="0" w:color="auto"/>
              <w:left w:val="single" w:sz="4" w:space="0" w:color="auto"/>
              <w:bottom w:val="single" w:sz="4" w:space="0" w:color="auto"/>
              <w:right w:val="single" w:sz="4" w:space="0" w:color="auto"/>
            </w:tcBorders>
          </w:tcPr>
          <w:p w14:paraId="2B931FCA"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463751E3"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534D5292" w14:textId="77777777" w:rsidR="00E30FB9" w:rsidRDefault="00E30FB9" w:rsidP="00E30FB9">
            <w:pPr>
              <w:spacing w:after="0"/>
              <w:jc w:val="center"/>
              <w:rPr>
                <w:lang w:eastAsia="zh-CN"/>
              </w:rPr>
            </w:pPr>
            <w:r>
              <w:rPr>
                <w:rFonts w:ascii="Arial" w:eastAsia="Arial" w:hAnsi="Arial" w:cs="Arial"/>
                <w:sz w:val="18"/>
              </w:rPr>
              <w:t>0</w:t>
            </w:r>
          </w:p>
        </w:tc>
      </w:tr>
      <w:tr w:rsidR="00E30FB9" w14:paraId="1F74F259"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BFD6283"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52B907CB"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1F6CC62C" w14:textId="77777777" w:rsidR="00E30FB9" w:rsidRDefault="00E30FB9" w:rsidP="00E30FB9">
            <w:pPr>
              <w:spacing w:after="0"/>
              <w:jc w:val="center"/>
              <w:rPr>
                <w:lang w:eastAsia="zh-CN"/>
              </w:rPr>
            </w:pPr>
            <w:r>
              <w:rPr>
                <w:rFonts w:ascii="Arial" w:hAnsi="Arial" w:cs="Arial" w:hint="eastAsia"/>
                <w:sz w:val="18"/>
                <w:lang w:eastAsia="zh-CN"/>
              </w:rPr>
              <w:t>n260</w:t>
            </w:r>
          </w:p>
        </w:tc>
        <w:tc>
          <w:tcPr>
            <w:tcW w:w="4181" w:type="dxa"/>
            <w:tcBorders>
              <w:top w:val="single" w:sz="4" w:space="0" w:color="auto"/>
              <w:left w:val="single" w:sz="4" w:space="0" w:color="auto"/>
              <w:bottom w:val="single" w:sz="4" w:space="0" w:color="auto"/>
              <w:right w:val="single" w:sz="4" w:space="0" w:color="auto"/>
            </w:tcBorders>
          </w:tcPr>
          <w:p w14:paraId="2AFB4E24" w14:textId="77777777" w:rsidR="00E30FB9" w:rsidRDefault="00E30FB9" w:rsidP="00E30FB9">
            <w:pPr>
              <w:spacing w:after="0"/>
              <w:jc w:val="center"/>
              <w:rPr>
                <w:lang w:val="en-US" w:eastAsia="zh-CN"/>
              </w:rPr>
            </w:pPr>
            <w:r>
              <w:rPr>
                <w:rFonts w:ascii="Arial" w:eastAsia="Arial" w:hAnsi="Arial" w:cs="Arial"/>
                <w:sz w:val="18"/>
              </w:rPr>
              <w:t>CA_</w:t>
            </w:r>
            <w:r>
              <w:rPr>
                <w:rFonts w:ascii="Arial" w:hAnsi="Arial" w:cs="Arial" w:hint="eastAsia"/>
                <w:sz w:val="18"/>
                <w:lang w:eastAsia="zh-CN"/>
              </w:rPr>
              <w:t>n260</w:t>
            </w:r>
            <w:r>
              <w:rPr>
                <w:rFonts w:ascii="Arial" w:eastAsia="Arial" w:hAnsi="Arial" w:cs="Arial"/>
                <w:sz w:val="18"/>
              </w:rPr>
              <w:t>Q</w:t>
            </w:r>
          </w:p>
        </w:tc>
        <w:tc>
          <w:tcPr>
            <w:tcW w:w="2281" w:type="dxa"/>
            <w:tcBorders>
              <w:top w:val="nil"/>
              <w:left w:val="single" w:sz="4" w:space="0" w:color="auto"/>
              <w:bottom w:val="single" w:sz="4" w:space="0" w:color="auto"/>
              <w:right w:val="single" w:sz="4" w:space="0" w:color="auto"/>
            </w:tcBorders>
          </w:tcPr>
          <w:p w14:paraId="05F191D9" w14:textId="77777777" w:rsidR="00E30FB9" w:rsidRDefault="00E30FB9" w:rsidP="00E30FB9">
            <w:pPr>
              <w:spacing w:after="0"/>
              <w:jc w:val="center"/>
              <w:rPr>
                <w:lang w:eastAsia="zh-CN"/>
              </w:rPr>
            </w:pPr>
          </w:p>
        </w:tc>
      </w:tr>
      <w:tr w:rsidR="00E30FB9" w14:paraId="76B337D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48202DE" w14:textId="77777777" w:rsidR="00E30FB9" w:rsidRDefault="00E30FB9" w:rsidP="00E30FB9">
            <w:pPr>
              <w:pStyle w:val="TAC"/>
              <w:overflowPunct w:val="0"/>
              <w:autoSpaceDE w:val="0"/>
              <w:autoSpaceDN w:val="0"/>
              <w:adjustRightInd w:val="0"/>
              <w:rPr>
                <w:szCs w:val="18"/>
              </w:rPr>
            </w:pPr>
            <w:r>
              <w:rPr>
                <w:szCs w:val="18"/>
              </w:rPr>
              <w:lastRenderedPageBreak/>
              <w:t>CA_n</w:t>
            </w:r>
            <w:r>
              <w:rPr>
                <w:szCs w:val="18"/>
                <w:lang w:eastAsia="zh-CN"/>
              </w:rPr>
              <w:t>41</w:t>
            </w:r>
            <w:r>
              <w:rPr>
                <w:szCs w:val="18"/>
              </w:rPr>
              <w:t>A-n</w:t>
            </w:r>
            <w:r>
              <w:rPr>
                <w:szCs w:val="18"/>
                <w:lang w:eastAsia="zh-CN"/>
              </w:rPr>
              <w:t>260(2</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6AB4E3E0" w14:textId="77777777" w:rsidR="00E30FB9" w:rsidRDefault="00E30FB9" w:rsidP="00E30FB9">
            <w:pPr>
              <w:pStyle w:val="TAC"/>
              <w:overflowPunct w:val="0"/>
              <w:autoSpaceDE w:val="0"/>
              <w:autoSpaceDN w:val="0"/>
              <w:adjustRightInd w:val="0"/>
              <w:rPr>
                <w:szCs w:val="18"/>
              </w:rPr>
            </w:pPr>
            <w:r>
              <w:rPr>
                <w:szCs w:val="18"/>
                <w:lang w:eastAsia="zh-CN"/>
              </w:rPr>
              <w:t>CA_n41A-n260A</w:t>
            </w:r>
          </w:p>
        </w:tc>
        <w:tc>
          <w:tcPr>
            <w:tcW w:w="1230" w:type="dxa"/>
            <w:tcBorders>
              <w:top w:val="single" w:sz="4" w:space="0" w:color="auto"/>
              <w:left w:val="single" w:sz="4" w:space="0" w:color="auto"/>
              <w:bottom w:val="single" w:sz="4" w:space="0" w:color="auto"/>
              <w:right w:val="single" w:sz="4" w:space="0" w:color="auto"/>
            </w:tcBorders>
          </w:tcPr>
          <w:p w14:paraId="3896F16D"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1B8AF67"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752DBCDC"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450AB05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471E69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0A7B3E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CAC78BC"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FA08E66" w14:textId="77777777" w:rsidR="00E30FB9" w:rsidRDefault="00E30FB9" w:rsidP="00E30FB9">
            <w:pPr>
              <w:pStyle w:val="TAC"/>
              <w:rPr>
                <w:lang w:eastAsia="zh-CN"/>
              </w:rPr>
            </w:pPr>
            <w:r>
              <w:rPr>
                <w:lang w:val="en-US" w:eastAsia="zh-CN" w:bidi="ar"/>
              </w:rPr>
              <w:t>CA_n260(2A)</w:t>
            </w:r>
          </w:p>
        </w:tc>
        <w:tc>
          <w:tcPr>
            <w:tcW w:w="2281" w:type="dxa"/>
            <w:tcBorders>
              <w:top w:val="nil"/>
              <w:left w:val="single" w:sz="4" w:space="0" w:color="auto"/>
              <w:bottom w:val="single" w:sz="4" w:space="0" w:color="auto"/>
              <w:right w:val="single" w:sz="4" w:space="0" w:color="auto"/>
            </w:tcBorders>
          </w:tcPr>
          <w:p w14:paraId="7D83D18B" w14:textId="77777777" w:rsidR="00E30FB9" w:rsidRDefault="00E30FB9" w:rsidP="00E30FB9">
            <w:pPr>
              <w:pStyle w:val="TAC"/>
              <w:overflowPunct w:val="0"/>
              <w:autoSpaceDE w:val="0"/>
              <w:autoSpaceDN w:val="0"/>
              <w:adjustRightInd w:val="0"/>
              <w:rPr>
                <w:szCs w:val="18"/>
                <w:lang w:eastAsia="zh-CN"/>
              </w:rPr>
            </w:pPr>
          </w:p>
        </w:tc>
      </w:tr>
      <w:tr w:rsidR="00E30FB9" w14:paraId="2AD881C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61ADFC7"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1007B2A8" w14:textId="77777777" w:rsidR="00E30FB9" w:rsidRDefault="00E30FB9" w:rsidP="00E30FB9">
            <w:pPr>
              <w:pStyle w:val="TAC"/>
              <w:overflowPunct w:val="0"/>
              <w:autoSpaceDE w:val="0"/>
              <w:autoSpaceDN w:val="0"/>
              <w:adjustRightInd w:val="0"/>
              <w:rPr>
                <w:szCs w:val="18"/>
              </w:rPr>
            </w:pPr>
            <w:r>
              <w:rPr>
                <w:szCs w:val="18"/>
                <w:lang w:eastAsia="zh-CN"/>
              </w:rPr>
              <w:t>CA_n41A-n260A</w:t>
            </w:r>
          </w:p>
        </w:tc>
        <w:tc>
          <w:tcPr>
            <w:tcW w:w="1230" w:type="dxa"/>
            <w:tcBorders>
              <w:top w:val="single" w:sz="4" w:space="0" w:color="auto"/>
              <w:left w:val="single" w:sz="4" w:space="0" w:color="auto"/>
              <w:bottom w:val="single" w:sz="4" w:space="0" w:color="auto"/>
              <w:right w:val="single" w:sz="4" w:space="0" w:color="auto"/>
            </w:tcBorders>
          </w:tcPr>
          <w:p w14:paraId="125D96F3"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B74996F"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332EF0CC"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37A4BD2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EF8581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85809D4"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47DC894"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884C94D" w14:textId="77777777" w:rsidR="00E30FB9" w:rsidRDefault="00E30FB9" w:rsidP="00E30FB9">
            <w:pPr>
              <w:pStyle w:val="TAC"/>
              <w:rPr>
                <w:lang w:eastAsia="zh-CN"/>
              </w:rPr>
            </w:pPr>
            <w:r>
              <w:rPr>
                <w:lang w:val="en-US" w:eastAsia="zh-CN" w:bidi="ar"/>
              </w:rPr>
              <w:t>CA_n260(3A)</w:t>
            </w:r>
          </w:p>
        </w:tc>
        <w:tc>
          <w:tcPr>
            <w:tcW w:w="2281" w:type="dxa"/>
            <w:tcBorders>
              <w:top w:val="nil"/>
              <w:left w:val="single" w:sz="4" w:space="0" w:color="auto"/>
              <w:bottom w:val="single" w:sz="4" w:space="0" w:color="auto"/>
              <w:right w:val="single" w:sz="4" w:space="0" w:color="auto"/>
            </w:tcBorders>
          </w:tcPr>
          <w:p w14:paraId="192B92A0" w14:textId="77777777" w:rsidR="00E30FB9" w:rsidRDefault="00E30FB9" w:rsidP="00E30FB9">
            <w:pPr>
              <w:pStyle w:val="TAC"/>
              <w:overflowPunct w:val="0"/>
              <w:autoSpaceDE w:val="0"/>
              <w:autoSpaceDN w:val="0"/>
              <w:adjustRightInd w:val="0"/>
              <w:rPr>
                <w:szCs w:val="18"/>
                <w:lang w:eastAsia="zh-CN"/>
              </w:rPr>
            </w:pPr>
          </w:p>
        </w:tc>
      </w:tr>
      <w:tr w:rsidR="00E30FB9" w14:paraId="7BA475A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5F9170C"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7FF602B2" w14:textId="77777777" w:rsidR="00E30FB9" w:rsidRDefault="00E30FB9" w:rsidP="00E30FB9">
            <w:pPr>
              <w:pStyle w:val="TAC"/>
              <w:overflowPunct w:val="0"/>
              <w:autoSpaceDE w:val="0"/>
              <w:autoSpaceDN w:val="0"/>
              <w:adjustRightInd w:val="0"/>
              <w:rPr>
                <w:szCs w:val="18"/>
              </w:rPr>
            </w:pPr>
            <w:r>
              <w:rPr>
                <w:szCs w:val="18"/>
                <w:lang w:eastAsia="zh-CN"/>
              </w:rPr>
              <w:t>CA_n41A-n260A</w:t>
            </w:r>
          </w:p>
        </w:tc>
        <w:tc>
          <w:tcPr>
            <w:tcW w:w="1230" w:type="dxa"/>
            <w:tcBorders>
              <w:top w:val="single" w:sz="4" w:space="0" w:color="auto"/>
              <w:left w:val="single" w:sz="4" w:space="0" w:color="auto"/>
              <w:bottom w:val="single" w:sz="4" w:space="0" w:color="auto"/>
              <w:right w:val="single" w:sz="4" w:space="0" w:color="auto"/>
            </w:tcBorders>
          </w:tcPr>
          <w:p w14:paraId="1BD2509D"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E6B6AE1"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29F01D65"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4E6F3077"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F421F7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6BF1BFC"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CA16C15"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7BC6427" w14:textId="77777777" w:rsidR="00E30FB9" w:rsidRDefault="00E30FB9" w:rsidP="00E30FB9">
            <w:pPr>
              <w:pStyle w:val="TAC"/>
              <w:rPr>
                <w:lang w:eastAsia="zh-CN"/>
              </w:rPr>
            </w:pPr>
            <w:r>
              <w:rPr>
                <w:lang w:val="en-US" w:eastAsia="zh-CN" w:bidi="ar"/>
              </w:rPr>
              <w:t>CA_n260(4A)</w:t>
            </w:r>
          </w:p>
        </w:tc>
        <w:tc>
          <w:tcPr>
            <w:tcW w:w="2281" w:type="dxa"/>
            <w:tcBorders>
              <w:top w:val="nil"/>
              <w:left w:val="single" w:sz="4" w:space="0" w:color="auto"/>
              <w:bottom w:val="single" w:sz="4" w:space="0" w:color="auto"/>
              <w:right w:val="single" w:sz="4" w:space="0" w:color="auto"/>
            </w:tcBorders>
          </w:tcPr>
          <w:p w14:paraId="715B1630" w14:textId="77777777" w:rsidR="00E30FB9" w:rsidRDefault="00E30FB9" w:rsidP="00E30FB9">
            <w:pPr>
              <w:pStyle w:val="TAC"/>
              <w:overflowPunct w:val="0"/>
              <w:autoSpaceDE w:val="0"/>
              <w:autoSpaceDN w:val="0"/>
              <w:adjustRightInd w:val="0"/>
              <w:rPr>
                <w:szCs w:val="18"/>
                <w:lang w:eastAsia="zh-CN"/>
              </w:rPr>
            </w:pPr>
          </w:p>
        </w:tc>
      </w:tr>
      <w:tr w:rsidR="00E30FB9" w14:paraId="648F20A9"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AA316FB"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7DB5552D"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30918FD1"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B471120"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068EE69"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73D31E7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1E4F08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6EC2B8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D4FCF7C"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9D7AD47" w14:textId="77777777" w:rsidR="00E30FB9" w:rsidRDefault="00E30FB9" w:rsidP="00E30FB9">
            <w:pPr>
              <w:pStyle w:val="TAC"/>
              <w:rPr>
                <w:lang w:eastAsia="zh-CN"/>
              </w:rPr>
            </w:pPr>
            <w:r>
              <w:rPr>
                <w:lang w:val="en-US" w:eastAsia="zh-CN" w:bidi="ar"/>
              </w:rPr>
              <w:t>CA_n260(5A)</w:t>
            </w:r>
          </w:p>
        </w:tc>
        <w:tc>
          <w:tcPr>
            <w:tcW w:w="2281" w:type="dxa"/>
            <w:tcBorders>
              <w:top w:val="nil"/>
              <w:left w:val="single" w:sz="4" w:space="0" w:color="auto"/>
              <w:bottom w:val="single" w:sz="4" w:space="0" w:color="auto"/>
              <w:right w:val="single" w:sz="4" w:space="0" w:color="auto"/>
            </w:tcBorders>
          </w:tcPr>
          <w:p w14:paraId="321F3F7B" w14:textId="77777777" w:rsidR="00E30FB9" w:rsidRDefault="00E30FB9" w:rsidP="00E30FB9">
            <w:pPr>
              <w:pStyle w:val="TAC"/>
              <w:overflowPunct w:val="0"/>
              <w:autoSpaceDE w:val="0"/>
              <w:autoSpaceDN w:val="0"/>
              <w:adjustRightInd w:val="0"/>
              <w:rPr>
                <w:szCs w:val="18"/>
                <w:lang w:eastAsia="zh-CN"/>
              </w:rPr>
            </w:pPr>
          </w:p>
        </w:tc>
      </w:tr>
      <w:tr w:rsidR="00E30FB9" w14:paraId="4B556D5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5455BDC"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50E1AE1C"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CE141EF"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8AB5EE4"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1642E6B"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1E23897"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74FFAA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2505314"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E9001C1"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5A01AA3" w14:textId="77777777" w:rsidR="00E30FB9" w:rsidRDefault="00E30FB9" w:rsidP="00E30FB9">
            <w:pPr>
              <w:pStyle w:val="TAC"/>
              <w:rPr>
                <w:lang w:eastAsia="zh-CN"/>
              </w:rPr>
            </w:pPr>
            <w:r>
              <w:rPr>
                <w:lang w:val="en-US" w:eastAsia="zh-CN" w:bidi="ar"/>
              </w:rPr>
              <w:t>CA_n260(6A)</w:t>
            </w:r>
          </w:p>
        </w:tc>
        <w:tc>
          <w:tcPr>
            <w:tcW w:w="2281" w:type="dxa"/>
            <w:tcBorders>
              <w:top w:val="nil"/>
              <w:left w:val="single" w:sz="4" w:space="0" w:color="auto"/>
              <w:bottom w:val="single" w:sz="4" w:space="0" w:color="auto"/>
              <w:right w:val="single" w:sz="4" w:space="0" w:color="auto"/>
            </w:tcBorders>
          </w:tcPr>
          <w:p w14:paraId="3A2AAAAB" w14:textId="77777777" w:rsidR="00E30FB9" w:rsidRDefault="00E30FB9" w:rsidP="00E30FB9">
            <w:pPr>
              <w:pStyle w:val="TAC"/>
              <w:overflowPunct w:val="0"/>
              <w:autoSpaceDE w:val="0"/>
              <w:autoSpaceDN w:val="0"/>
              <w:adjustRightInd w:val="0"/>
              <w:rPr>
                <w:szCs w:val="18"/>
                <w:lang w:eastAsia="zh-CN"/>
              </w:rPr>
            </w:pPr>
          </w:p>
        </w:tc>
      </w:tr>
      <w:tr w:rsidR="00E30FB9" w14:paraId="47CAFC5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EA1C3DC"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0EE3A1F2"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4DC87E48"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FA160EE"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0D105CF6"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3ABBF843"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13E9D0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A1BA53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19EBA66"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161BF76" w14:textId="77777777" w:rsidR="00E30FB9" w:rsidRDefault="00E30FB9" w:rsidP="00E30FB9">
            <w:pPr>
              <w:pStyle w:val="TAC"/>
              <w:rPr>
                <w:lang w:eastAsia="zh-CN"/>
              </w:rPr>
            </w:pPr>
            <w:r>
              <w:rPr>
                <w:lang w:val="en-US" w:eastAsia="zh-CN" w:bidi="ar"/>
              </w:rPr>
              <w:t>CA_n260(7A)</w:t>
            </w:r>
          </w:p>
        </w:tc>
        <w:tc>
          <w:tcPr>
            <w:tcW w:w="2281" w:type="dxa"/>
            <w:tcBorders>
              <w:top w:val="nil"/>
              <w:left w:val="single" w:sz="4" w:space="0" w:color="auto"/>
              <w:bottom w:val="single" w:sz="4" w:space="0" w:color="auto"/>
              <w:right w:val="single" w:sz="4" w:space="0" w:color="auto"/>
            </w:tcBorders>
          </w:tcPr>
          <w:p w14:paraId="1DFAD4A1" w14:textId="77777777" w:rsidR="00E30FB9" w:rsidRDefault="00E30FB9" w:rsidP="00E30FB9">
            <w:pPr>
              <w:pStyle w:val="TAC"/>
              <w:overflowPunct w:val="0"/>
              <w:autoSpaceDE w:val="0"/>
              <w:autoSpaceDN w:val="0"/>
              <w:adjustRightInd w:val="0"/>
              <w:rPr>
                <w:szCs w:val="18"/>
                <w:lang w:eastAsia="zh-CN"/>
              </w:rPr>
            </w:pPr>
          </w:p>
        </w:tc>
      </w:tr>
      <w:tr w:rsidR="00E30FB9" w14:paraId="338D9B8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82FE42A"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4050FBDF"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DDB60F7"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423E475"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00038BD"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20AF682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A936C7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4B511C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179005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A0F417A" w14:textId="77777777" w:rsidR="00E30FB9" w:rsidRDefault="00E30FB9" w:rsidP="00E30FB9">
            <w:pPr>
              <w:pStyle w:val="TAC"/>
              <w:rPr>
                <w:lang w:eastAsia="zh-CN"/>
              </w:rPr>
            </w:pPr>
            <w:r>
              <w:rPr>
                <w:lang w:val="en-US" w:eastAsia="zh-CN" w:bidi="ar"/>
              </w:rPr>
              <w:t>CA_n260(8A)</w:t>
            </w:r>
          </w:p>
        </w:tc>
        <w:tc>
          <w:tcPr>
            <w:tcW w:w="2281" w:type="dxa"/>
            <w:tcBorders>
              <w:top w:val="nil"/>
              <w:left w:val="single" w:sz="4" w:space="0" w:color="auto"/>
              <w:bottom w:val="single" w:sz="4" w:space="0" w:color="auto"/>
              <w:right w:val="single" w:sz="4" w:space="0" w:color="auto"/>
            </w:tcBorders>
          </w:tcPr>
          <w:p w14:paraId="664FDBC8" w14:textId="77777777" w:rsidR="00E30FB9" w:rsidRDefault="00E30FB9" w:rsidP="00E30FB9">
            <w:pPr>
              <w:pStyle w:val="TAC"/>
              <w:overflowPunct w:val="0"/>
              <w:autoSpaceDE w:val="0"/>
              <w:autoSpaceDN w:val="0"/>
              <w:adjustRightInd w:val="0"/>
              <w:rPr>
                <w:szCs w:val="18"/>
                <w:lang w:eastAsia="zh-CN"/>
              </w:rPr>
            </w:pPr>
          </w:p>
        </w:tc>
      </w:tr>
      <w:tr w:rsidR="00E30FB9" w14:paraId="015C8B6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43BEB4D"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260A</w:t>
            </w:r>
          </w:p>
        </w:tc>
        <w:tc>
          <w:tcPr>
            <w:tcW w:w="3900" w:type="dxa"/>
            <w:tcBorders>
              <w:top w:val="single" w:sz="4" w:space="0" w:color="auto"/>
              <w:left w:val="single" w:sz="4" w:space="0" w:color="auto"/>
              <w:bottom w:val="nil"/>
              <w:right w:val="single" w:sz="4" w:space="0" w:color="auto"/>
            </w:tcBorders>
          </w:tcPr>
          <w:p w14:paraId="09BEACDD"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2FA3D20"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507E03A" w14:textId="77777777" w:rsidR="00E30FB9" w:rsidRDefault="00E30FB9" w:rsidP="00E30FB9">
            <w:pPr>
              <w:pStyle w:val="TAC"/>
              <w:rPr>
                <w:lang w:eastAsia="zh-CN"/>
              </w:rPr>
            </w:pPr>
            <w:r>
              <w:rPr>
                <w:lang w:val="en-US" w:eastAsia="zh-CN" w:bidi="ar"/>
              </w:rPr>
              <w:t>CA_n41(2</w:t>
            </w:r>
            <w:proofErr w:type="gramStart"/>
            <w:r>
              <w:rPr>
                <w:lang w:val="en-US" w:eastAsia="zh-CN" w:bidi="ar"/>
              </w:rPr>
              <w:t>A)_</w:t>
            </w:r>
            <w:proofErr w:type="gramEnd"/>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1A31BE41"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6523B25F" w14:textId="77777777" w:rsidTr="00631E06">
        <w:trPr>
          <w:trHeight w:val="187"/>
          <w:jc w:val="center"/>
        </w:trPr>
        <w:tc>
          <w:tcPr>
            <w:tcW w:w="2463" w:type="dxa"/>
            <w:tcBorders>
              <w:top w:val="nil"/>
              <w:left w:val="single" w:sz="4" w:space="0" w:color="auto"/>
              <w:bottom w:val="nil"/>
              <w:right w:val="single" w:sz="4" w:space="0" w:color="auto"/>
            </w:tcBorders>
          </w:tcPr>
          <w:p w14:paraId="565C7BF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50D214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3C37976" w14:textId="77777777" w:rsidR="00E30FB9" w:rsidRDefault="00E30FB9" w:rsidP="00E30FB9">
            <w:pPr>
              <w:pStyle w:val="TAC"/>
              <w:overflowPunct w:val="0"/>
              <w:autoSpaceDE w:val="0"/>
              <w:autoSpaceDN w:val="0"/>
              <w:adjustRightInd w:val="0"/>
              <w:rPr>
                <w:szCs w:val="18"/>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D1792B1" w14:textId="77777777" w:rsidR="00E30FB9" w:rsidRDefault="00E30FB9" w:rsidP="00E30FB9">
            <w:pPr>
              <w:pStyle w:val="TAC"/>
              <w:rPr>
                <w:lang w:eastAsia="zh-CN"/>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5C633637" w14:textId="77777777" w:rsidR="00E30FB9" w:rsidRDefault="00E30FB9" w:rsidP="00E30FB9">
            <w:pPr>
              <w:pStyle w:val="TAC"/>
              <w:overflowPunct w:val="0"/>
              <w:autoSpaceDE w:val="0"/>
              <w:autoSpaceDN w:val="0"/>
              <w:adjustRightInd w:val="0"/>
              <w:rPr>
                <w:szCs w:val="18"/>
                <w:lang w:eastAsia="zh-CN"/>
              </w:rPr>
            </w:pPr>
          </w:p>
        </w:tc>
      </w:tr>
      <w:tr w:rsidR="00E30FB9" w14:paraId="4069E2A6" w14:textId="77777777" w:rsidTr="00631E06">
        <w:trPr>
          <w:trHeight w:val="187"/>
          <w:jc w:val="center"/>
        </w:trPr>
        <w:tc>
          <w:tcPr>
            <w:tcW w:w="2463" w:type="dxa"/>
            <w:tcBorders>
              <w:top w:val="nil"/>
              <w:left w:val="single" w:sz="4" w:space="0" w:color="auto"/>
              <w:bottom w:val="nil"/>
              <w:right w:val="single" w:sz="4" w:space="0" w:color="auto"/>
            </w:tcBorders>
          </w:tcPr>
          <w:p w14:paraId="257ED0E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D2151CA"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24B6F60"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2FC8A2C"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1D4D7ABA"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2CE8217A"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928D32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E3A02C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28A0E59"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55535B0" w14:textId="77777777" w:rsidR="00E30FB9" w:rsidRDefault="00E30FB9" w:rsidP="00E30FB9">
            <w:pPr>
              <w:pStyle w:val="TAC"/>
              <w:rPr>
                <w:lang w:val="en-US" w:eastAsia="zh-CN" w:bidi="ar"/>
              </w:rPr>
            </w:pPr>
            <w:r>
              <w:rPr>
                <w:rFonts w:cs="Arial"/>
                <w:szCs w:val="18"/>
              </w:rPr>
              <w:t>See n260 channel bandwidths in Table 5.3.5-1</w:t>
            </w:r>
          </w:p>
        </w:tc>
        <w:tc>
          <w:tcPr>
            <w:tcW w:w="2281" w:type="dxa"/>
            <w:tcBorders>
              <w:top w:val="nil"/>
              <w:left w:val="single" w:sz="4" w:space="0" w:color="auto"/>
              <w:bottom w:val="single" w:sz="4" w:space="0" w:color="auto"/>
              <w:right w:val="single" w:sz="4" w:space="0" w:color="auto"/>
            </w:tcBorders>
            <w:vAlign w:val="center"/>
          </w:tcPr>
          <w:p w14:paraId="70F9741B" w14:textId="77777777" w:rsidR="00E30FB9" w:rsidRDefault="00E30FB9" w:rsidP="00E30FB9">
            <w:pPr>
              <w:pStyle w:val="TAC"/>
              <w:overflowPunct w:val="0"/>
              <w:autoSpaceDE w:val="0"/>
              <w:autoSpaceDN w:val="0"/>
              <w:adjustRightInd w:val="0"/>
              <w:rPr>
                <w:szCs w:val="18"/>
                <w:lang w:eastAsia="zh-CN"/>
              </w:rPr>
            </w:pPr>
          </w:p>
        </w:tc>
      </w:tr>
      <w:tr w:rsidR="00E30FB9" w14:paraId="0DBDCD8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0590DED"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260(2A)</w:t>
            </w:r>
          </w:p>
        </w:tc>
        <w:tc>
          <w:tcPr>
            <w:tcW w:w="3900" w:type="dxa"/>
            <w:tcBorders>
              <w:top w:val="single" w:sz="4" w:space="0" w:color="auto"/>
              <w:left w:val="single" w:sz="4" w:space="0" w:color="auto"/>
              <w:bottom w:val="nil"/>
              <w:right w:val="single" w:sz="4" w:space="0" w:color="auto"/>
            </w:tcBorders>
          </w:tcPr>
          <w:p w14:paraId="5378174F"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41232637"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C7DD0C3" w14:textId="77777777" w:rsidR="00E30FB9" w:rsidRDefault="00E30FB9" w:rsidP="00E30FB9">
            <w:pPr>
              <w:pStyle w:val="TAC"/>
              <w:rPr>
                <w:lang w:eastAsia="zh-CN"/>
              </w:rPr>
            </w:pPr>
            <w:r>
              <w:rPr>
                <w:lang w:val="en-US" w:eastAsia="zh-CN" w:bidi="ar"/>
              </w:rPr>
              <w:t>CA_n41(2</w:t>
            </w:r>
            <w:proofErr w:type="gramStart"/>
            <w:r>
              <w:rPr>
                <w:lang w:val="en-US" w:eastAsia="zh-CN" w:bidi="ar"/>
              </w:rPr>
              <w:t>A)_</w:t>
            </w:r>
            <w:proofErr w:type="gramEnd"/>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01BEBF4E"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772246B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5839F9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58E8759"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7EB4836" w14:textId="77777777" w:rsidR="00E30FB9" w:rsidRDefault="00E30FB9" w:rsidP="00E30FB9">
            <w:pPr>
              <w:pStyle w:val="TAC"/>
              <w:overflowPunct w:val="0"/>
              <w:autoSpaceDE w:val="0"/>
              <w:autoSpaceDN w:val="0"/>
              <w:adjustRightInd w:val="0"/>
              <w:rPr>
                <w:szCs w:val="18"/>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83E0228" w14:textId="77777777" w:rsidR="00E30FB9" w:rsidRDefault="00E30FB9" w:rsidP="00E30FB9">
            <w:pPr>
              <w:pStyle w:val="TAC"/>
              <w:rPr>
                <w:lang w:eastAsia="zh-CN"/>
              </w:rPr>
            </w:pPr>
            <w:r>
              <w:rPr>
                <w:lang w:val="en-US" w:eastAsia="zh-CN" w:bidi="ar"/>
              </w:rPr>
              <w:t>CA_n260(2A)</w:t>
            </w:r>
          </w:p>
        </w:tc>
        <w:tc>
          <w:tcPr>
            <w:tcW w:w="2281" w:type="dxa"/>
            <w:tcBorders>
              <w:top w:val="nil"/>
              <w:left w:val="single" w:sz="4" w:space="0" w:color="auto"/>
              <w:bottom w:val="single" w:sz="4" w:space="0" w:color="auto"/>
              <w:right w:val="single" w:sz="4" w:space="0" w:color="auto"/>
            </w:tcBorders>
          </w:tcPr>
          <w:p w14:paraId="4DE57765" w14:textId="77777777" w:rsidR="00E30FB9" w:rsidRDefault="00E30FB9" w:rsidP="00E30FB9">
            <w:pPr>
              <w:pStyle w:val="TAC"/>
              <w:overflowPunct w:val="0"/>
              <w:autoSpaceDE w:val="0"/>
              <w:autoSpaceDN w:val="0"/>
              <w:adjustRightInd w:val="0"/>
              <w:rPr>
                <w:szCs w:val="18"/>
                <w:lang w:eastAsia="zh-CN"/>
              </w:rPr>
            </w:pPr>
          </w:p>
        </w:tc>
      </w:tr>
      <w:tr w:rsidR="00E30FB9" w14:paraId="78527B73" w14:textId="77777777" w:rsidTr="00631E06">
        <w:trPr>
          <w:trHeight w:val="187"/>
          <w:jc w:val="center"/>
        </w:trPr>
        <w:tc>
          <w:tcPr>
            <w:tcW w:w="2463" w:type="dxa"/>
            <w:tcBorders>
              <w:top w:val="nil"/>
              <w:left w:val="single" w:sz="4" w:space="0" w:color="auto"/>
              <w:bottom w:val="nil"/>
              <w:right w:val="single" w:sz="4" w:space="0" w:color="auto"/>
            </w:tcBorders>
          </w:tcPr>
          <w:p w14:paraId="7900B3D2"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260(3A)</w:t>
            </w:r>
          </w:p>
        </w:tc>
        <w:tc>
          <w:tcPr>
            <w:tcW w:w="3900" w:type="dxa"/>
            <w:tcBorders>
              <w:top w:val="nil"/>
              <w:left w:val="single" w:sz="4" w:space="0" w:color="auto"/>
              <w:bottom w:val="nil"/>
              <w:right w:val="single" w:sz="4" w:space="0" w:color="auto"/>
            </w:tcBorders>
          </w:tcPr>
          <w:p w14:paraId="2AFF8689"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27D90A5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C6F6E65"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69EB0602"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99A81F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F56ED3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4D7AD0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116A38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C8CBA7A" w14:textId="77777777" w:rsidR="00E30FB9" w:rsidRDefault="00E30FB9" w:rsidP="00E30FB9">
            <w:pPr>
              <w:pStyle w:val="TAC"/>
              <w:rPr>
                <w:lang w:eastAsia="zh-CN"/>
              </w:rPr>
            </w:pPr>
            <w:r>
              <w:rPr>
                <w:lang w:val="en-US" w:eastAsia="zh-CN" w:bidi="ar"/>
              </w:rPr>
              <w:t>CA_n260(3A)</w:t>
            </w:r>
          </w:p>
        </w:tc>
        <w:tc>
          <w:tcPr>
            <w:tcW w:w="2281" w:type="dxa"/>
            <w:tcBorders>
              <w:top w:val="nil"/>
              <w:left w:val="single" w:sz="4" w:space="0" w:color="auto"/>
              <w:bottom w:val="single" w:sz="4" w:space="0" w:color="auto"/>
              <w:right w:val="single" w:sz="4" w:space="0" w:color="auto"/>
            </w:tcBorders>
          </w:tcPr>
          <w:p w14:paraId="4DDAAFE3" w14:textId="77777777" w:rsidR="00E30FB9" w:rsidRDefault="00E30FB9" w:rsidP="00E30FB9">
            <w:pPr>
              <w:pStyle w:val="TAC"/>
              <w:overflowPunct w:val="0"/>
              <w:autoSpaceDE w:val="0"/>
              <w:autoSpaceDN w:val="0"/>
              <w:adjustRightInd w:val="0"/>
              <w:rPr>
                <w:szCs w:val="18"/>
                <w:lang w:eastAsia="zh-CN"/>
              </w:rPr>
            </w:pPr>
          </w:p>
        </w:tc>
      </w:tr>
      <w:tr w:rsidR="00E30FB9" w14:paraId="297C1B27" w14:textId="77777777" w:rsidTr="00631E06">
        <w:trPr>
          <w:trHeight w:val="187"/>
          <w:jc w:val="center"/>
        </w:trPr>
        <w:tc>
          <w:tcPr>
            <w:tcW w:w="2463" w:type="dxa"/>
            <w:tcBorders>
              <w:top w:val="nil"/>
              <w:left w:val="single" w:sz="4" w:space="0" w:color="auto"/>
              <w:bottom w:val="nil"/>
              <w:right w:val="single" w:sz="4" w:space="0" w:color="auto"/>
            </w:tcBorders>
          </w:tcPr>
          <w:p w14:paraId="1777B24D"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260(4A)</w:t>
            </w:r>
          </w:p>
        </w:tc>
        <w:tc>
          <w:tcPr>
            <w:tcW w:w="3900" w:type="dxa"/>
            <w:tcBorders>
              <w:top w:val="nil"/>
              <w:left w:val="single" w:sz="4" w:space="0" w:color="auto"/>
              <w:bottom w:val="nil"/>
              <w:right w:val="single" w:sz="4" w:space="0" w:color="auto"/>
            </w:tcBorders>
          </w:tcPr>
          <w:p w14:paraId="65FFECD7"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262DEF24"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B3BF54B"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563E2772"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3074A5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92A7FB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E731D9A"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143494D"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3D5FFD31" w14:textId="77777777" w:rsidR="00E30FB9" w:rsidRDefault="00E30FB9" w:rsidP="00E30FB9">
            <w:pPr>
              <w:pStyle w:val="TAC"/>
              <w:rPr>
                <w:lang w:eastAsia="zh-CN"/>
              </w:rPr>
            </w:pPr>
            <w:r>
              <w:rPr>
                <w:lang w:val="en-US" w:eastAsia="zh-CN" w:bidi="ar"/>
              </w:rPr>
              <w:t>CA_n260(4A)</w:t>
            </w:r>
          </w:p>
        </w:tc>
        <w:tc>
          <w:tcPr>
            <w:tcW w:w="2281" w:type="dxa"/>
            <w:tcBorders>
              <w:top w:val="nil"/>
              <w:left w:val="single" w:sz="4" w:space="0" w:color="auto"/>
              <w:bottom w:val="single" w:sz="4" w:space="0" w:color="auto"/>
              <w:right w:val="single" w:sz="4" w:space="0" w:color="auto"/>
            </w:tcBorders>
          </w:tcPr>
          <w:p w14:paraId="26812222" w14:textId="77777777" w:rsidR="00E30FB9" w:rsidRDefault="00E30FB9" w:rsidP="00E30FB9">
            <w:pPr>
              <w:pStyle w:val="TAC"/>
              <w:overflowPunct w:val="0"/>
              <w:autoSpaceDE w:val="0"/>
              <w:autoSpaceDN w:val="0"/>
              <w:adjustRightInd w:val="0"/>
              <w:rPr>
                <w:szCs w:val="18"/>
                <w:lang w:eastAsia="zh-CN"/>
              </w:rPr>
            </w:pPr>
          </w:p>
        </w:tc>
      </w:tr>
      <w:tr w:rsidR="00E30FB9" w14:paraId="41DF852B" w14:textId="77777777" w:rsidTr="00631E06">
        <w:trPr>
          <w:trHeight w:val="187"/>
          <w:jc w:val="center"/>
        </w:trPr>
        <w:tc>
          <w:tcPr>
            <w:tcW w:w="2463" w:type="dxa"/>
            <w:tcBorders>
              <w:top w:val="nil"/>
              <w:left w:val="single" w:sz="4" w:space="0" w:color="auto"/>
              <w:bottom w:val="nil"/>
              <w:right w:val="single" w:sz="4" w:space="0" w:color="auto"/>
            </w:tcBorders>
          </w:tcPr>
          <w:p w14:paraId="09BAE8B6"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260(5A)</w:t>
            </w:r>
          </w:p>
        </w:tc>
        <w:tc>
          <w:tcPr>
            <w:tcW w:w="3900" w:type="dxa"/>
            <w:tcBorders>
              <w:top w:val="nil"/>
              <w:left w:val="single" w:sz="4" w:space="0" w:color="auto"/>
              <w:bottom w:val="nil"/>
              <w:right w:val="single" w:sz="4" w:space="0" w:color="auto"/>
            </w:tcBorders>
          </w:tcPr>
          <w:p w14:paraId="627E3514"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1EC72B7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9DC317A"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6F62F1B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22706A28"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704A95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8E1964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14FA8B8"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38085CC8" w14:textId="77777777" w:rsidR="00E30FB9" w:rsidRDefault="00E30FB9" w:rsidP="00E30FB9">
            <w:pPr>
              <w:pStyle w:val="TAC"/>
              <w:rPr>
                <w:lang w:eastAsia="zh-CN"/>
              </w:rPr>
            </w:pPr>
            <w:r>
              <w:rPr>
                <w:lang w:val="en-US" w:eastAsia="zh-CN" w:bidi="ar"/>
              </w:rPr>
              <w:t>CA_n260(5A)</w:t>
            </w:r>
          </w:p>
        </w:tc>
        <w:tc>
          <w:tcPr>
            <w:tcW w:w="2281" w:type="dxa"/>
            <w:tcBorders>
              <w:top w:val="nil"/>
              <w:left w:val="single" w:sz="4" w:space="0" w:color="auto"/>
              <w:bottom w:val="single" w:sz="4" w:space="0" w:color="auto"/>
              <w:right w:val="single" w:sz="4" w:space="0" w:color="auto"/>
            </w:tcBorders>
          </w:tcPr>
          <w:p w14:paraId="33DC3881" w14:textId="77777777" w:rsidR="00E30FB9" w:rsidRDefault="00E30FB9" w:rsidP="00E30FB9">
            <w:pPr>
              <w:pStyle w:val="TAC"/>
              <w:overflowPunct w:val="0"/>
              <w:autoSpaceDE w:val="0"/>
              <w:autoSpaceDN w:val="0"/>
              <w:adjustRightInd w:val="0"/>
              <w:rPr>
                <w:szCs w:val="18"/>
                <w:lang w:eastAsia="zh-CN"/>
              </w:rPr>
            </w:pPr>
          </w:p>
        </w:tc>
      </w:tr>
      <w:tr w:rsidR="00E30FB9" w14:paraId="33EA34B8" w14:textId="77777777" w:rsidTr="00631E06">
        <w:trPr>
          <w:trHeight w:val="187"/>
          <w:jc w:val="center"/>
        </w:trPr>
        <w:tc>
          <w:tcPr>
            <w:tcW w:w="2463" w:type="dxa"/>
            <w:tcBorders>
              <w:top w:val="nil"/>
              <w:left w:val="single" w:sz="4" w:space="0" w:color="auto"/>
              <w:bottom w:val="nil"/>
              <w:right w:val="single" w:sz="4" w:space="0" w:color="auto"/>
            </w:tcBorders>
          </w:tcPr>
          <w:p w14:paraId="4DA54A56"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260(6A)</w:t>
            </w:r>
          </w:p>
        </w:tc>
        <w:tc>
          <w:tcPr>
            <w:tcW w:w="3900" w:type="dxa"/>
            <w:tcBorders>
              <w:top w:val="nil"/>
              <w:left w:val="single" w:sz="4" w:space="0" w:color="auto"/>
              <w:bottom w:val="nil"/>
              <w:right w:val="single" w:sz="4" w:space="0" w:color="auto"/>
            </w:tcBorders>
          </w:tcPr>
          <w:p w14:paraId="59219BDC"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9651FDC"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7842C10"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649B4670"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3BAC49E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AF53E40"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D61FB0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2E9582C"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CE87537" w14:textId="77777777" w:rsidR="00E30FB9" w:rsidRDefault="00E30FB9" w:rsidP="00E30FB9">
            <w:pPr>
              <w:pStyle w:val="TAC"/>
              <w:rPr>
                <w:lang w:eastAsia="zh-CN"/>
              </w:rPr>
            </w:pPr>
            <w:r>
              <w:rPr>
                <w:lang w:val="en-US" w:eastAsia="zh-CN" w:bidi="ar"/>
              </w:rPr>
              <w:t>CA_n260(6A)</w:t>
            </w:r>
          </w:p>
        </w:tc>
        <w:tc>
          <w:tcPr>
            <w:tcW w:w="2281" w:type="dxa"/>
            <w:tcBorders>
              <w:top w:val="nil"/>
              <w:left w:val="single" w:sz="4" w:space="0" w:color="auto"/>
              <w:bottom w:val="single" w:sz="4" w:space="0" w:color="auto"/>
              <w:right w:val="single" w:sz="4" w:space="0" w:color="auto"/>
            </w:tcBorders>
          </w:tcPr>
          <w:p w14:paraId="6CE581AA" w14:textId="77777777" w:rsidR="00E30FB9" w:rsidRDefault="00E30FB9" w:rsidP="00E30FB9">
            <w:pPr>
              <w:pStyle w:val="TAC"/>
              <w:overflowPunct w:val="0"/>
              <w:autoSpaceDE w:val="0"/>
              <w:autoSpaceDN w:val="0"/>
              <w:adjustRightInd w:val="0"/>
              <w:rPr>
                <w:szCs w:val="18"/>
                <w:lang w:eastAsia="zh-CN"/>
              </w:rPr>
            </w:pPr>
          </w:p>
        </w:tc>
      </w:tr>
      <w:tr w:rsidR="00E30FB9" w14:paraId="5C690E4C" w14:textId="77777777" w:rsidTr="00631E06">
        <w:trPr>
          <w:trHeight w:val="187"/>
          <w:jc w:val="center"/>
        </w:trPr>
        <w:tc>
          <w:tcPr>
            <w:tcW w:w="2463" w:type="dxa"/>
            <w:tcBorders>
              <w:top w:val="nil"/>
              <w:left w:val="single" w:sz="4" w:space="0" w:color="auto"/>
              <w:bottom w:val="nil"/>
              <w:right w:val="single" w:sz="4" w:space="0" w:color="auto"/>
            </w:tcBorders>
          </w:tcPr>
          <w:p w14:paraId="5B9CC39E"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260(7A)</w:t>
            </w:r>
          </w:p>
        </w:tc>
        <w:tc>
          <w:tcPr>
            <w:tcW w:w="3900" w:type="dxa"/>
            <w:tcBorders>
              <w:top w:val="nil"/>
              <w:left w:val="single" w:sz="4" w:space="0" w:color="auto"/>
              <w:bottom w:val="nil"/>
              <w:right w:val="single" w:sz="4" w:space="0" w:color="auto"/>
            </w:tcBorders>
          </w:tcPr>
          <w:p w14:paraId="280958EB"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09A50505"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ABE3589"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0E187C66"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CE9296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556711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03E813D"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8F0C5DF"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7E3C524" w14:textId="77777777" w:rsidR="00E30FB9" w:rsidRDefault="00E30FB9" w:rsidP="00E30FB9">
            <w:pPr>
              <w:pStyle w:val="TAC"/>
              <w:rPr>
                <w:lang w:eastAsia="zh-CN"/>
              </w:rPr>
            </w:pPr>
            <w:r>
              <w:rPr>
                <w:lang w:val="en-US" w:eastAsia="zh-CN" w:bidi="ar"/>
              </w:rPr>
              <w:t>CA_n260(7A)</w:t>
            </w:r>
          </w:p>
        </w:tc>
        <w:tc>
          <w:tcPr>
            <w:tcW w:w="2281" w:type="dxa"/>
            <w:tcBorders>
              <w:top w:val="nil"/>
              <w:left w:val="single" w:sz="4" w:space="0" w:color="auto"/>
              <w:bottom w:val="single" w:sz="4" w:space="0" w:color="auto"/>
              <w:right w:val="single" w:sz="4" w:space="0" w:color="auto"/>
            </w:tcBorders>
          </w:tcPr>
          <w:p w14:paraId="280EDAB5" w14:textId="77777777" w:rsidR="00E30FB9" w:rsidRDefault="00E30FB9" w:rsidP="00E30FB9">
            <w:pPr>
              <w:pStyle w:val="TAC"/>
              <w:overflowPunct w:val="0"/>
              <w:autoSpaceDE w:val="0"/>
              <w:autoSpaceDN w:val="0"/>
              <w:adjustRightInd w:val="0"/>
              <w:rPr>
                <w:szCs w:val="18"/>
                <w:lang w:eastAsia="zh-CN"/>
              </w:rPr>
            </w:pPr>
          </w:p>
        </w:tc>
      </w:tr>
      <w:tr w:rsidR="00E30FB9" w14:paraId="74EB4F5E" w14:textId="77777777" w:rsidTr="00631E06">
        <w:trPr>
          <w:trHeight w:val="187"/>
          <w:jc w:val="center"/>
        </w:trPr>
        <w:tc>
          <w:tcPr>
            <w:tcW w:w="2463" w:type="dxa"/>
            <w:tcBorders>
              <w:top w:val="nil"/>
              <w:left w:val="single" w:sz="4" w:space="0" w:color="auto"/>
              <w:bottom w:val="nil"/>
              <w:right w:val="single" w:sz="4" w:space="0" w:color="auto"/>
            </w:tcBorders>
          </w:tcPr>
          <w:p w14:paraId="77E6DBA3"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260(8A)</w:t>
            </w:r>
          </w:p>
        </w:tc>
        <w:tc>
          <w:tcPr>
            <w:tcW w:w="3900" w:type="dxa"/>
            <w:tcBorders>
              <w:top w:val="nil"/>
              <w:left w:val="single" w:sz="4" w:space="0" w:color="auto"/>
              <w:bottom w:val="nil"/>
              <w:right w:val="single" w:sz="4" w:space="0" w:color="auto"/>
            </w:tcBorders>
          </w:tcPr>
          <w:p w14:paraId="6E850063"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F6CBFAF"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A02A82B"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22FA3C62"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7DB6A176"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250CC3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0B68E8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686AE42"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7D7E309" w14:textId="77777777" w:rsidR="00E30FB9" w:rsidRDefault="00E30FB9" w:rsidP="00E30FB9">
            <w:pPr>
              <w:pStyle w:val="TAC"/>
              <w:rPr>
                <w:lang w:eastAsia="zh-CN"/>
              </w:rPr>
            </w:pPr>
            <w:r>
              <w:rPr>
                <w:lang w:val="en-US" w:eastAsia="zh-CN" w:bidi="ar"/>
              </w:rPr>
              <w:t>CA_n260(8A)</w:t>
            </w:r>
          </w:p>
        </w:tc>
        <w:tc>
          <w:tcPr>
            <w:tcW w:w="2281" w:type="dxa"/>
            <w:tcBorders>
              <w:top w:val="nil"/>
              <w:left w:val="single" w:sz="4" w:space="0" w:color="auto"/>
              <w:bottom w:val="single" w:sz="4" w:space="0" w:color="auto"/>
              <w:right w:val="single" w:sz="4" w:space="0" w:color="auto"/>
            </w:tcBorders>
          </w:tcPr>
          <w:p w14:paraId="502D8791" w14:textId="77777777" w:rsidR="00E30FB9" w:rsidRDefault="00E30FB9" w:rsidP="00E30FB9">
            <w:pPr>
              <w:pStyle w:val="TAC"/>
              <w:overflowPunct w:val="0"/>
              <w:autoSpaceDE w:val="0"/>
              <w:autoSpaceDN w:val="0"/>
              <w:adjustRightInd w:val="0"/>
              <w:rPr>
                <w:szCs w:val="18"/>
                <w:lang w:eastAsia="zh-CN"/>
              </w:rPr>
            </w:pPr>
          </w:p>
        </w:tc>
      </w:tr>
      <w:tr w:rsidR="00E30FB9" w14:paraId="63F64019"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25D1943" w14:textId="77777777" w:rsidR="00E30FB9" w:rsidRDefault="00E30FB9" w:rsidP="00E30FB9">
            <w:pPr>
              <w:pStyle w:val="TAC"/>
              <w:overflowPunct w:val="0"/>
              <w:autoSpaceDE w:val="0"/>
              <w:autoSpaceDN w:val="0"/>
              <w:adjustRightInd w:val="0"/>
              <w:rPr>
                <w:szCs w:val="18"/>
              </w:rPr>
            </w:pPr>
            <w:r>
              <w:rPr>
                <w:rFonts w:cs="Arial"/>
                <w:szCs w:val="18"/>
              </w:rPr>
              <w:t>CA_n41(2A)-n260G</w:t>
            </w:r>
          </w:p>
        </w:tc>
        <w:tc>
          <w:tcPr>
            <w:tcW w:w="3900" w:type="dxa"/>
            <w:tcBorders>
              <w:top w:val="single" w:sz="4" w:space="0" w:color="auto"/>
              <w:left w:val="single" w:sz="4" w:space="0" w:color="auto"/>
              <w:bottom w:val="nil"/>
              <w:right w:val="single" w:sz="4" w:space="0" w:color="auto"/>
            </w:tcBorders>
          </w:tcPr>
          <w:p w14:paraId="289F00AC" w14:textId="77777777" w:rsidR="00E30FB9" w:rsidRDefault="00E30FB9" w:rsidP="00E30FB9">
            <w:pPr>
              <w:pStyle w:val="TAC"/>
              <w:overflowPunct w:val="0"/>
              <w:autoSpaceDE w:val="0"/>
              <w:autoSpaceDN w:val="0"/>
              <w:adjustRightInd w:val="0"/>
              <w:rPr>
                <w:szCs w:val="18"/>
              </w:rPr>
            </w:pPr>
            <w:r>
              <w:rPr>
                <w:rFonts w:cs="Arial"/>
                <w:szCs w:val="18"/>
              </w:rPr>
              <w:t>CA_n41A-n260A/G</w:t>
            </w:r>
          </w:p>
        </w:tc>
        <w:tc>
          <w:tcPr>
            <w:tcW w:w="1230" w:type="dxa"/>
            <w:tcBorders>
              <w:top w:val="single" w:sz="4" w:space="0" w:color="auto"/>
              <w:left w:val="single" w:sz="4" w:space="0" w:color="auto"/>
              <w:bottom w:val="single" w:sz="4" w:space="0" w:color="auto"/>
              <w:right w:val="single" w:sz="4" w:space="0" w:color="auto"/>
            </w:tcBorders>
          </w:tcPr>
          <w:p w14:paraId="76E99E72"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B70850E"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26AD5DDA"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974147D" w14:textId="77777777" w:rsidTr="00631E06">
        <w:trPr>
          <w:trHeight w:val="187"/>
          <w:jc w:val="center"/>
        </w:trPr>
        <w:tc>
          <w:tcPr>
            <w:tcW w:w="2463" w:type="dxa"/>
            <w:tcBorders>
              <w:top w:val="nil"/>
              <w:left w:val="single" w:sz="4" w:space="0" w:color="auto"/>
              <w:bottom w:val="nil"/>
              <w:right w:val="single" w:sz="4" w:space="0" w:color="auto"/>
            </w:tcBorders>
          </w:tcPr>
          <w:p w14:paraId="7905D8F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062874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EEC8424"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296085C" w14:textId="77777777" w:rsidR="00E30FB9" w:rsidRDefault="00E30FB9" w:rsidP="00E30FB9">
            <w:pPr>
              <w:pStyle w:val="TAC"/>
              <w:rPr>
                <w:lang w:eastAsia="zh-CN"/>
              </w:rPr>
            </w:pPr>
            <w:r>
              <w:rPr>
                <w:lang w:val="en-US" w:eastAsia="zh-CN" w:bidi="ar"/>
              </w:rPr>
              <w:t>CA_n260G</w:t>
            </w:r>
          </w:p>
        </w:tc>
        <w:tc>
          <w:tcPr>
            <w:tcW w:w="2281" w:type="dxa"/>
            <w:tcBorders>
              <w:top w:val="nil"/>
              <w:left w:val="single" w:sz="4" w:space="0" w:color="auto"/>
              <w:bottom w:val="single" w:sz="4" w:space="0" w:color="auto"/>
              <w:right w:val="single" w:sz="4" w:space="0" w:color="auto"/>
            </w:tcBorders>
          </w:tcPr>
          <w:p w14:paraId="70CB7C7F" w14:textId="77777777" w:rsidR="00E30FB9" w:rsidRDefault="00E30FB9" w:rsidP="00E30FB9">
            <w:pPr>
              <w:pStyle w:val="TAC"/>
              <w:overflowPunct w:val="0"/>
              <w:autoSpaceDE w:val="0"/>
              <w:autoSpaceDN w:val="0"/>
              <w:adjustRightInd w:val="0"/>
              <w:rPr>
                <w:szCs w:val="18"/>
                <w:lang w:eastAsia="zh-CN"/>
              </w:rPr>
            </w:pPr>
          </w:p>
        </w:tc>
      </w:tr>
      <w:tr w:rsidR="00E30FB9" w14:paraId="3AB8E1D9" w14:textId="77777777" w:rsidTr="00631E06">
        <w:trPr>
          <w:trHeight w:val="187"/>
          <w:jc w:val="center"/>
        </w:trPr>
        <w:tc>
          <w:tcPr>
            <w:tcW w:w="2463" w:type="dxa"/>
            <w:tcBorders>
              <w:top w:val="nil"/>
              <w:left w:val="single" w:sz="4" w:space="0" w:color="auto"/>
              <w:bottom w:val="nil"/>
              <w:right w:val="single" w:sz="4" w:space="0" w:color="auto"/>
            </w:tcBorders>
          </w:tcPr>
          <w:p w14:paraId="0542DF1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17573D5"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1E9A399"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B35E9BE"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1E54EA9A"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D0F262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1BD1BB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EDE470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057ACD0"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E8D7629" w14:textId="77777777" w:rsidR="00E30FB9" w:rsidRDefault="00E30FB9" w:rsidP="00E30FB9">
            <w:pPr>
              <w:pStyle w:val="TAC"/>
              <w:rPr>
                <w:lang w:val="en-US" w:eastAsia="zh-CN" w:bidi="ar"/>
              </w:rPr>
            </w:pPr>
            <w:r>
              <w:rPr>
                <w:rFonts w:cs="Arial"/>
                <w:szCs w:val="18"/>
              </w:rPr>
              <w:t>CA_n260G</w:t>
            </w:r>
          </w:p>
        </w:tc>
        <w:tc>
          <w:tcPr>
            <w:tcW w:w="2281" w:type="dxa"/>
            <w:tcBorders>
              <w:top w:val="nil"/>
              <w:left w:val="single" w:sz="4" w:space="0" w:color="auto"/>
              <w:bottom w:val="single" w:sz="4" w:space="0" w:color="auto"/>
              <w:right w:val="single" w:sz="4" w:space="0" w:color="auto"/>
            </w:tcBorders>
            <w:vAlign w:val="center"/>
          </w:tcPr>
          <w:p w14:paraId="73FAF17C" w14:textId="77777777" w:rsidR="00E30FB9" w:rsidRDefault="00E30FB9" w:rsidP="00E30FB9">
            <w:pPr>
              <w:pStyle w:val="TAC"/>
              <w:overflowPunct w:val="0"/>
              <w:autoSpaceDE w:val="0"/>
              <w:autoSpaceDN w:val="0"/>
              <w:adjustRightInd w:val="0"/>
              <w:rPr>
                <w:szCs w:val="18"/>
                <w:lang w:eastAsia="zh-CN"/>
              </w:rPr>
            </w:pPr>
          </w:p>
        </w:tc>
      </w:tr>
      <w:tr w:rsidR="00E30FB9" w14:paraId="48A262A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9373C46" w14:textId="77777777" w:rsidR="00E30FB9" w:rsidRDefault="00E30FB9" w:rsidP="00E30FB9">
            <w:pPr>
              <w:pStyle w:val="TAC"/>
              <w:overflowPunct w:val="0"/>
              <w:autoSpaceDE w:val="0"/>
              <w:autoSpaceDN w:val="0"/>
              <w:adjustRightInd w:val="0"/>
              <w:rPr>
                <w:szCs w:val="18"/>
              </w:rPr>
            </w:pPr>
            <w:r>
              <w:rPr>
                <w:rFonts w:cs="Arial"/>
                <w:szCs w:val="18"/>
              </w:rPr>
              <w:t>CA_n41(2A)-n260H</w:t>
            </w:r>
          </w:p>
        </w:tc>
        <w:tc>
          <w:tcPr>
            <w:tcW w:w="3900" w:type="dxa"/>
            <w:tcBorders>
              <w:top w:val="single" w:sz="4" w:space="0" w:color="auto"/>
              <w:left w:val="single" w:sz="4" w:space="0" w:color="auto"/>
              <w:bottom w:val="nil"/>
              <w:right w:val="single" w:sz="4" w:space="0" w:color="auto"/>
            </w:tcBorders>
          </w:tcPr>
          <w:p w14:paraId="67101362" w14:textId="77777777" w:rsidR="00E30FB9" w:rsidRDefault="00E30FB9" w:rsidP="00E30FB9">
            <w:pPr>
              <w:pStyle w:val="TAC"/>
              <w:overflowPunct w:val="0"/>
              <w:autoSpaceDE w:val="0"/>
              <w:autoSpaceDN w:val="0"/>
              <w:adjustRightInd w:val="0"/>
              <w:rPr>
                <w:szCs w:val="18"/>
              </w:rPr>
            </w:pPr>
            <w:r>
              <w:rPr>
                <w:rFonts w:cs="Arial"/>
                <w:szCs w:val="18"/>
              </w:rPr>
              <w:t>CA_n41A-n260A/G/H</w:t>
            </w:r>
          </w:p>
        </w:tc>
        <w:tc>
          <w:tcPr>
            <w:tcW w:w="1230" w:type="dxa"/>
            <w:tcBorders>
              <w:top w:val="single" w:sz="4" w:space="0" w:color="auto"/>
              <w:left w:val="single" w:sz="4" w:space="0" w:color="auto"/>
              <w:bottom w:val="single" w:sz="4" w:space="0" w:color="auto"/>
              <w:right w:val="single" w:sz="4" w:space="0" w:color="auto"/>
            </w:tcBorders>
          </w:tcPr>
          <w:p w14:paraId="6EC47B27"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2B57E3C" w14:textId="77777777" w:rsidR="00E30FB9" w:rsidRDefault="00E30FB9" w:rsidP="00E30FB9">
            <w:pPr>
              <w:pStyle w:val="TAC"/>
              <w:rPr>
                <w:lang w:eastAsia="zh-CN"/>
              </w:rPr>
            </w:pPr>
            <w:r>
              <w:rPr>
                <w:lang w:val="en-US" w:eastAsia="zh-CN" w:bidi="ar"/>
              </w:rPr>
              <w:t>CA_n41(2A)</w:t>
            </w:r>
          </w:p>
        </w:tc>
        <w:tc>
          <w:tcPr>
            <w:tcW w:w="2281" w:type="dxa"/>
            <w:tcBorders>
              <w:top w:val="single" w:sz="4" w:space="0" w:color="auto"/>
              <w:left w:val="single" w:sz="4" w:space="0" w:color="auto"/>
              <w:bottom w:val="nil"/>
              <w:right w:val="single" w:sz="4" w:space="0" w:color="auto"/>
            </w:tcBorders>
          </w:tcPr>
          <w:p w14:paraId="07B8690A"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3575BE9" w14:textId="77777777" w:rsidTr="00631E06">
        <w:trPr>
          <w:trHeight w:val="187"/>
          <w:jc w:val="center"/>
        </w:trPr>
        <w:tc>
          <w:tcPr>
            <w:tcW w:w="2463" w:type="dxa"/>
            <w:tcBorders>
              <w:top w:val="nil"/>
              <w:left w:val="single" w:sz="4" w:space="0" w:color="auto"/>
              <w:bottom w:val="nil"/>
              <w:right w:val="single" w:sz="4" w:space="0" w:color="auto"/>
            </w:tcBorders>
          </w:tcPr>
          <w:p w14:paraId="18B0609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176D5BA"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6F21BFD"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1285D1B" w14:textId="77777777" w:rsidR="00E30FB9" w:rsidRDefault="00E30FB9" w:rsidP="00E30FB9">
            <w:pPr>
              <w:pStyle w:val="TAC"/>
              <w:rPr>
                <w:lang w:eastAsia="zh-CN"/>
              </w:rPr>
            </w:pPr>
            <w:r>
              <w:rPr>
                <w:lang w:val="en-US" w:eastAsia="zh-CN" w:bidi="ar"/>
              </w:rPr>
              <w:t>CA_n260H</w:t>
            </w:r>
          </w:p>
        </w:tc>
        <w:tc>
          <w:tcPr>
            <w:tcW w:w="2281" w:type="dxa"/>
            <w:tcBorders>
              <w:top w:val="nil"/>
              <w:left w:val="single" w:sz="4" w:space="0" w:color="auto"/>
              <w:bottom w:val="single" w:sz="4" w:space="0" w:color="auto"/>
              <w:right w:val="single" w:sz="4" w:space="0" w:color="auto"/>
            </w:tcBorders>
          </w:tcPr>
          <w:p w14:paraId="54887E05" w14:textId="77777777" w:rsidR="00E30FB9" w:rsidRDefault="00E30FB9" w:rsidP="00E30FB9">
            <w:pPr>
              <w:pStyle w:val="TAC"/>
              <w:overflowPunct w:val="0"/>
              <w:autoSpaceDE w:val="0"/>
              <w:autoSpaceDN w:val="0"/>
              <w:adjustRightInd w:val="0"/>
              <w:rPr>
                <w:szCs w:val="18"/>
                <w:lang w:eastAsia="zh-CN"/>
              </w:rPr>
            </w:pPr>
          </w:p>
        </w:tc>
      </w:tr>
      <w:tr w:rsidR="00E30FB9" w14:paraId="154E57EF" w14:textId="77777777" w:rsidTr="00631E06">
        <w:trPr>
          <w:trHeight w:val="187"/>
          <w:jc w:val="center"/>
        </w:trPr>
        <w:tc>
          <w:tcPr>
            <w:tcW w:w="2463" w:type="dxa"/>
            <w:tcBorders>
              <w:top w:val="nil"/>
              <w:left w:val="single" w:sz="4" w:space="0" w:color="auto"/>
              <w:bottom w:val="nil"/>
              <w:right w:val="single" w:sz="4" w:space="0" w:color="auto"/>
            </w:tcBorders>
          </w:tcPr>
          <w:p w14:paraId="196DC82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3A5014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C2DAFBF"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FBBEE67"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77B5D236"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25B04C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7990181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7F9AB1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02443F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A50AC60"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H</w:t>
            </w:r>
          </w:p>
        </w:tc>
        <w:tc>
          <w:tcPr>
            <w:tcW w:w="2281" w:type="dxa"/>
            <w:tcBorders>
              <w:top w:val="nil"/>
              <w:left w:val="single" w:sz="4" w:space="0" w:color="auto"/>
              <w:bottom w:val="single" w:sz="4" w:space="0" w:color="auto"/>
              <w:right w:val="single" w:sz="4" w:space="0" w:color="auto"/>
            </w:tcBorders>
            <w:vAlign w:val="center"/>
          </w:tcPr>
          <w:p w14:paraId="03F1E7EC" w14:textId="77777777" w:rsidR="00E30FB9" w:rsidRDefault="00E30FB9" w:rsidP="00E30FB9">
            <w:pPr>
              <w:pStyle w:val="TAC"/>
              <w:overflowPunct w:val="0"/>
              <w:autoSpaceDE w:val="0"/>
              <w:autoSpaceDN w:val="0"/>
              <w:adjustRightInd w:val="0"/>
              <w:rPr>
                <w:szCs w:val="18"/>
                <w:lang w:eastAsia="zh-CN"/>
              </w:rPr>
            </w:pPr>
          </w:p>
        </w:tc>
      </w:tr>
      <w:tr w:rsidR="00E30FB9" w14:paraId="22ED1B2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8D2268C" w14:textId="77777777" w:rsidR="00E30FB9" w:rsidRDefault="00E30FB9" w:rsidP="00E30FB9">
            <w:pPr>
              <w:pStyle w:val="TAC"/>
              <w:overflowPunct w:val="0"/>
              <w:autoSpaceDE w:val="0"/>
              <w:autoSpaceDN w:val="0"/>
              <w:adjustRightInd w:val="0"/>
              <w:rPr>
                <w:szCs w:val="18"/>
              </w:rPr>
            </w:pPr>
            <w:r>
              <w:rPr>
                <w:rFonts w:cs="Arial"/>
                <w:szCs w:val="18"/>
              </w:rPr>
              <w:t>CA_n41(2A)-n260I</w:t>
            </w:r>
          </w:p>
        </w:tc>
        <w:tc>
          <w:tcPr>
            <w:tcW w:w="3900" w:type="dxa"/>
            <w:tcBorders>
              <w:top w:val="single" w:sz="4" w:space="0" w:color="auto"/>
              <w:left w:val="single" w:sz="4" w:space="0" w:color="auto"/>
              <w:bottom w:val="nil"/>
              <w:right w:val="single" w:sz="4" w:space="0" w:color="auto"/>
            </w:tcBorders>
          </w:tcPr>
          <w:p w14:paraId="211D98CF" w14:textId="77777777" w:rsidR="00E30FB9" w:rsidRDefault="00E30FB9" w:rsidP="00E30FB9">
            <w:pPr>
              <w:pStyle w:val="TAC"/>
              <w:overflowPunct w:val="0"/>
              <w:autoSpaceDE w:val="0"/>
              <w:autoSpaceDN w:val="0"/>
              <w:adjustRightInd w:val="0"/>
              <w:rPr>
                <w:szCs w:val="18"/>
              </w:rPr>
            </w:pPr>
            <w:r>
              <w:rPr>
                <w:rFonts w:cs="Arial"/>
                <w:szCs w:val="18"/>
              </w:rPr>
              <w:t>CA_n41A-n260A/G/H/I</w:t>
            </w:r>
          </w:p>
        </w:tc>
        <w:tc>
          <w:tcPr>
            <w:tcW w:w="1230" w:type="dxa"/>
            <w:tcBorders>
              <w:top w:val="single" w:sz="4" w:space="0" w:color="auto"/>
              <w:left w:val="single" w:sz="4" w:space="0" w:color="auto"/>
              <w:bottom w:val="single" w:sz="4" w:space="0" w:color="auto"/>
              <w:right w:val="single" w:sz="4" w:space="0" w:color="auto"/>
            </w:tcBorders>
          </w:tcPr>
          <w:p w14:paraId="077C0FC6"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D75D8DA" w14:textId="77777777" w:rsidR="00E30FB9" w:rsidRDefault="00E30FB9" w:rsidP="00E30FB9">
            <w:pPr>
              <w:pStyle w:val="TAC"/>
              <w:rPr>
                <w:lang w:eastAsia="zh-CN"/>
              </w:rPr>
            </w:pPr>
            <w:r>
              <w:rPr>
                <w:lang w:val="en-US" w:eastAsia="zh-CN" w:bidi="ar"/>
              </w:rPr>
              <w:t>CA_n41(2A)</w:t>
            </w:r>
          </w:p>
        </w:tc>
        <w:tc>
          <w:tcPr>
            <w:tcW w:w="2281" w:type="dxa"/>
            <w:tcBorders>
              <w:top w:val="single" w:sz="4" w:space="0" w:color="auto"/>
              <w:left w:val="single" w:sz="4" w:space="0" w:color="auto"/>
              <w:bottom w:val="nil"/>
              <w:right w:val="single" w:sz="4" w:space="0" w:color="auto"/>
            </w:tcBorders>
          </w:tcPr>
          <w:p w14:paraId="6D0CE65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3B0DAD93" w14:textId="77777777" w:rsidTr="00631E06">
        <w:trPr>
          <w:trHeight w:val="187"/>
          <w:jc w:val="center"/>
        </w:trPr>
        <w:tc>
          <w:tcPr>
            <w:tcW w:w="2463" w:type="dxa"/>
            <w:tcBorders>
              <w:top w:val="nil"/>
              <w:left w:val="single" w:sz="4" w:space="0" w:color="auto"/>
              <w:bottom w:val="nil"/>
              <w:right w:val="single" w:sz="4" w:space="0" w:color="auto"/>
            </w:tcBorders>
          </w:tcPr>
          <w:p w14:paraId="7D36892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038273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5450347"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39BB1A0" w14:textId="77777777" w:rsidR="00E30FB9" w:rsidRDefault="00E30FB9" w:rsidP="00E30FB9">
            <w:pPr>
              <w:pStyle w:val="TAC"/>
              <w:rPr>
                <w:lang w:eastAsia="zh-CN"/>
              </w:rPr>
            </w:pPr>
            <w:r>
              <w:rPr>
                <w:lang w:val="en-US" w:eastAsia="zh-CN" w:bidi="ar"/>
              </w:rPr>
              <w:t>CA_n260I</w:t>
            </w:r>
          </w:p>
        </w:tc>
        <w:tc>
          <w:tcPr>
            <w:tcW w:w="2281" w:type="dxa"/>
            <w:tcBorders>
              <w:top w:val="nil"/>
              <w:left w:val="single" w:sz="4" w:space="0" w:color="auto"/>
              <w:bottom w:val="single" w:sz="4" w:space="0" w:color="auto"/>
              <w:right w:val="single" w:sz="4" w:space="0" w:color="auto"/>
            </w:tcBorders>
          </w:tcPr>
          <w:p w14:paraId="36FA4AA0" w14:textId="77777777" w:rsidR="00E30FB9" w:rsidRDefault="00E30FB9" w:rsidP="00E30FB9">
            <w:pPr>
              <w:pStyle w:val="TAC"/>
              <w:overflowPunct w:val="0"/>
              <w:autoSpaceDE w:val="0"/>
              <w:autoSpaceDN w:val="0"/>
              <w:adjustRightInd w:val="0"/>
              <w:rPr>
                <w:szCs w:val="18"/>
                <w:lang w:eastAsia="zh-CN"/>
              </w:rPr>
            </w:pPr>
          </w:p>
        </w:tc>
      </w:tr>
      <w:tr w:rsidR="00E30FB9" w14:paraId="18416C12" w14:textId="77777777" w:rsidTr="00631E06">
        <w:trPr>
          <w:trHeight w:val="187"/>
          <w:jc w:val="center"/>
        </w:trPr>
        <w:tc>
          <w:tcPr>
            <w:tcW w:w="2463" w:type="dxa"/>
            <w:tcBorders>
              <w:top w:val="nil"/>
              <w:left w:val="single" w:sz="4" w:space="0" w:color="auto"/>
              <w:bottom w:val="nil"/>
              <w:right w:val="single" w:sz="4" w:space="0" w:color="auto"/>
            </w:tcBorders>
          </w:tcPr>
          <w:p w14:paraId="16C8A4E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A6A730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0CCAAB7"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6BE0506"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52D38927"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51DB0E3"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0DBAC4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66D1369"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18E6109"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E2D7176" w14:textId="77777777" w:rsidR="00E30FB9" w:rsidRDefault="00E30FB9" w:rsidP="00E30FB9">
            <w:pPr>
              <w:pStyle w:val="TAC"/>
              <w:rPr>
                <w:lang w:val="en-US" w:eastAsia="zh-CN" w:bidi="ar"/>
              </w:rPr>
            </w:pPr>
            <w:r>
              <w:rPr>
                <w:rFonts w:cs="Arial"/>
                <w:szCs w:val="18"/>
              </w:rPr>
              <w:t>CA_n260I</w:t>
            </w:r>
          </w:p>
        </w:tc>
        <w:tc>
          <w:tcPr>
            <w:tcW w:w="2281" w:type="dxa"/>
            <w:tcBorders>
              <w:top w:val="nil"/>
              <w:left w:val="single" w:sz="4" w:space="0" w:color="auto"/>
              <w:bottom w:val="single" w:sz="4" w:space="0" w:color="auto"/>
              <w:right w:val="single" w:sz="4" w:space="0" w:color="auto"/>
            </w:tcBorders>
            <w:vAlign w:val="center"/>
          </w:tcPr>
          <w:p w14:paraId="00667185" w14:textId="77777777" w:rsidR="00E30FB9" w:rsidRDefault="00E30FB9" w:rsidP="00E30FB9">
            <w:pPr>
              <w:pStyle w:val="TAC"/>
              <w:overflowPunct w:val="0"/>
              <w:autoSpaceDE w:val="0"/>
              <w:autoSpaceDN w:val="0"/>
              <w:adjustRightInd w:val="0"/>
              <w:rPr>
                <w:szCs w:val="18"/>
                <w:lang w:eastAsia="zh-CN"/>
              </w:rPr>
            </w:pPr>
          </w:p>
        </w:tc>
      </w:tr>
      <w:tr w:rsidR="00E30FB9" w14:paraId="3C1B953E"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F17EFCD" w14:textId="77777777" w:rsidR="00E30FB9" w:rsidRDefault="00E30FB9" w:rsidP="00E30FB9">
            <w:pPr>
              <w:pStyle w:val="TAC"/>
              <w:overflowPunct w:val="0"/>
              <w:autoSpaceDE w:val="0"/>
              <w:autoSpaceDN w:val="0"/>
              <w:adjustRightInd w:val="0"/>
              <w:rPr>
                <w:szCs w:val="18"/>
              </w:rPr>
            </w:pPr>
            <w:r>
              <w:rPr>
                <w:rFonts w:cs="Arial"/>
                <w:szCs w:val="18"/>
              </w:rPr>
              <w:lastRenderedPageBreak/>
              <w:t>CA_n41(2A)-n260J</w:t>
            </w:r>
          </w:p>
        </w:tc>
        <w:tc>
          <w:tcPr>
            <w:tcW w:w="3900" w:type="dxa"/>
            <w:tcBorders>
              <w:top w:val="single" w:sz="4" w:space="0" w:color="auto"/>
              <w:left w:val="single" w:sz="4" w:space="0" w:color="auto"/>
              <w:bottom w:val="nil"/>
              <w:right w:val="single" w:sz="4" w:space="0" w:color="auto"/>
            </w:tcBorders>
          </w:tcPr>
          <w:p w14:paraId="24574C96" w14:textId="77777777" w:rsidR="00E30FB9" w:rsidRDefault="00E30FB9" w:rsidP="00E30FB9">
            <w:pPr>
              <w:pStyle w:val="TAC"/>
              <w:overflowPunct w:val="0"/>
              <w:autoSpaceDE w:val="0"/>
              <w:autoSpaceDN w:val="0"/>
              <w:adjustRightInd w:val="0"/>
              <w:rPr>
                <w:szCs w:val="18"/>
              </w:rPr>
            </w:pPr>
            <w:r>
              <w:rPr>
                <w:rFonts w:cs="Arial"/>
                <w:szCs w:val="18"/>
              </w:rPr>
              <w:t>CA_n41A-n260A/G/H/I/J</w:t>
            </w:r>
          </w:p>
        </w:tc>
        <w:tc>
          <w:tcPr>
            <w:tcW w:w="1230" w:type="dxa"/>
            <w:tcBorders>
              <w:top w:val="single" w:sz="4" w:space="0" w:color="auto"/>
              <w:left w:val="single" w:sz="4" w:space="0" w:color="auto"/>
              <w:bottom w:val="single" w:sz="4" w:space="0" w:color="auto"/>
              <w:right w:val="single" w:sz="4" w:space="0" w:color="auto"/>
            </w:tcBorders>
          </w:tcPr>
          <w:p w14:paraId="4421EA69"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42AA8C4" w14:textId="77777777" w:rsidR="00E30FB9" w:rsidRDefault="00E30FB9" w:rsidP="00E30FB9">
            <w:pPr>
              <w:pStyle w:val="TAC"/>
              <w:rPr>
                <w:lang w:eastAsia="zh-CN"/>
              </w:rPr>
            </w:pPr>
            <w:r>
              <w:rPr>
                <w:lang w:val="en-US" w:eastAsia="zh-CN" w:bidi="ar"/>
              </w:rPr>
              <w:t>CA_n41(2A)</w:t>
            </w:r>
          </w:p>
        </w:tc>
        <w:tc>
          <w:tcPr>
            <w:tcW w:w="2281" w:type="dxa"/>
            <w:tcBorders>
              <w:top w:val="single" w:sz="4" w:space="0" w:color="auto"/>
              <w:left w:val="single" w:sz="4" w:space="0" w:color="auto"/>
              <w:bottom w:val="nil"/>
              <w:right w:val="single" w:sz="4" w:space="0" w:color="auto"/>
            </w:tcBorders>
          </w:tcPr>
          <w:p w14:paraId="53995340"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582F765" w14:textId="77777777" w:rsidTr="00631E06">
        <w:trPr>
          <w:trHeight w:val="187"/>
          <w:jc w:val="center"/>
        </w:trPr>
        <w:tc>
          <w:tcPr>
            <w:tcW w:w="2463" w:type="dxa"/>
            <w:tcBorders>
              <w:top w:val="nil"/>
              <w:left w:val="single" w:sz="4" w:space="0" w:color="auto"/>
              <w:bottom w:val="nil"/>
              <w:right w:val="single" w:sz="4" w:space="0" w:color="auto"/>
            </w:tcBorders>
          </w:tcPr>
          <w:p w14:paraId="093940F2"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47D3A1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32A4459"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78CC29B" w14:textId="77777777" w:rsidR="00E30FB9" w:rsidRDefault="00E30FB9" w:rsidP="00E30FB9">
            <w:pPr>
              <w:pStyle w:val="TAC"/>
              <w:rPr>
                <w:lang w:eastAsia="zh-CN"/>
              </w:rPr>
            </w:pPr>
            <w:r>
              <w:rPr>
                <w:lang w:val="en-US" w:eastAsia="zh-CN" w:bidi="ar"/>
              </w:rPr>
              <w:t>CA_n260J</w:t>
            </w:r>
          </w:p>
        </w:tc>
        <w:tc>
          <w:tcPr>
            <w:tcW w:w="2281" w:type="dxa"/>
            <w:tcBorders>
              <w:top w:val="nil"/>
              <w:left w:val="single" w:sz="4" w:space="0" w:color="auto"/>
              <w:bottom w:val="single" w:sz="4" w:space="0" w:color="auto"/>
              <w:right w:val="single" w:sz="4" w:space="0" w:color="auto"/>
            </w:tcBorders>
          </w:tcPr>
          <w:p w14:paraId="3E127799" w14:textId="77777777" w:rsidR="00E30FB9" w:rsidRDefault="00E30FB9" w:rsidP="00E30FB9">
            <w:pPr>
              <w:pStyle w:val="TAC"/>
              <w:overflowPunct w:val="0"/>
              <w:autoSpaceDE w:val="0"/>
              <w:autoSpaceDN w:val="0"/>
              <w:adjustRightInd w:val="0"/>
              <w:rPr>
                <w:szCs w:val="18"/>
                <w:lang w:eastAsia="zh-CN"/>
              </w:rPr>
            </w:pPr>
          </w:p>
        </w:tc>
      </w:tr>
      <w:tr w:rsidR="00E30FB9" w14:paraId="68D75D62" w14:textId="77777777" w:rsidTr="00631E06">
        <w:trPr>
          <w:trHeight w:val="187"/>
          <w:jc w:val="center"/>
        </w:trPr>
        <w:tc>
          <w:tcPr>
            <w:tcW w:w="2463" w:type="dxa"/>
            <w:tcBorders>
              <w:top w:val="nil"/>
              <w:left w:val="single" w:sz="4" w:space="0" w:color="auto"/>
              <w:bottom w:val="nil"/>
              <w:right w:val="single" w:sz="4" w:space="0" w:color="auto"/>
            </w:tcBorders>
          </w:tcPr>
          <w:p w14:paraId="6C59D1E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CD6808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C0EA851"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95C185F"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1D1FD266"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A88662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92659A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F497E4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17F6A1B"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0163347" w14:textId="77777777" w:rsidR="00E30FB9" w:rsidRDefault="00E30FB9" w:rsidP="00E30FB9">
            <w:pPr>
              <w:pStyle w:val="TAC"/>
              <w:rPr>
                <w:lang w:val="en-US" w:eastAsia="zh-CN" w:bidi="ar"/>
              </w:rPr>
            </w:pPr>
            <w:r>
              <w:rPr>
                <w:rFonts w:cs="Arial"/>
                <w:szCs w:val="18"/>
              </w:rPr>
              <w:t>CA_n260J</w:t>
            </w:r>
          </w:p>
        </w:tc>
        <w:tc>
          <w:tcPr>
            <w:tcW w:w="2281" w:type="dxa"/>
            <w:tcBorders>
              <w:top w:val="nil"/>
              <w:left w:val="single" w:sz="4" w:space="0" w:color="auto"/>
              <w:bottom w:val="single" w:sz="4" w:space="0" w:color="auto"/>
              <w:right w:val="single" w:sz="4" w:space="0" w:color="auto"/>
            </w:tcBorders>
            <w:vAlign w:val="center"/>
          </w:tcPr>
          <w:p w14:paraId="3EB9D760" w14:textId="77777777" w:rsidR="00E30FB9" w:rsidRDefault="00E30FB9" w:rsidP="00E30FB9">
            <w:pPr>
              <w:pStyle w:val="TAC"/>
              <w:overflowPunct w:val="0"/>
              <w:autoSpaceDE w:val="0"/>
              <w:autoSpaceDN w:val="0"/>
              <w:adjustRightInd w:val="0"/>
              <w:rPr>
                <w:szCs w:val="18"/>
                <w:lang w:eastAsia="zh-CN"/>
              </w:rPr>
            </w:pPr>
          </w:p>
        </w:tc>
      </w:tr>
      <w:tr w:rsidR="00E30FB9" w14:paraId="3962A56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DC33038" w14:textId="77777777" w:rsidR="00E30FB9" w:rsidRDefault="00E30FB9" w:rsidP="00E30FB9">
            <w:pPr>
              <w:pStyle w:val="TAC"/>
              <w:overflowPunct w:val="0"/>
              <w:autoSpaceDE w:val="0"/>
              <w:autoSpaceDN w:val="0"/>
              <w:adjustRightInd w:val="0"/>
              <w:rPr>
                <w:szCs w:val="18"/>
              </w:rPr>
            </w:pPr>
            <w:r>
              <w:rPr>
                <w:rFonts w:cs="Arial"/>
                <w:szCs w:val="18"/>
              </w:rPr>
              <w:t>CA_n41(2A)-n260K</w:t>
            </w:r>
          </w:p>
        </w:tc>
        <w:tc>
          <w:tcPr>
            <w:tcW w:w="3900" w:type="dxa"/>
            <w:tcBorders>
              <w:top w:val="single" w:sz="4" w:space="0" w:color="auto"/>
              <w:left w:val="single" w:sz="4" w:space="0" w:color="auto"/>
              <w:bottom w:val="nil"/>
              <w:right w:val="single" w:sz="4" w:space="0" w:color="auto"/>
            </w:tcBorders>
          </w:tcPr>
          <w:p w14:paraId="241DB694" w14:textId="77777777" w:rsidR="00E30FB9" w:rsidRDefault="00E30FB9" w:rsidP="00E30FB9">
            <w:pPr>
              <w:pStyle w:val="TAC"/>
              <w:overflowPunct w:val="0"/>
              <w:autoSpaceDE w:val="0"/>
              <w:autoSpaceDN w:val="0"/>
              <w:adjustRightInd w:val="0"/>
              <w:rPr>
                <w:szCs w:val="18"/>
              </w:rPr>
            </w:pPr>
            <w:r>
              <w:rPr>
                <w:rFonts w:cs="Arial"/>
                <w:szCs w:val="18"/>
              </w:rPr>
              <w:t>CA_n41A-n260A/G/H/I/J/K</w:t>
            </w:r>
          </w:p>
        </w:tc>
        <w:tc>
          <w:tcPr>
            <w:tcW w:w="1230" w:type="dxa"/>
            <w:tcBorders>
              <w:top w:val="single" w:sz="4" w:space="0" w:color="auto"/>
              <w:left w:val="single" w:sz="4" w:space="0" w:color="auto"/>
              <w:bottom w:val="single" w:sz="4" w:space="0" w:color="auto"/>
              <w:right w:val="single" w:sz="4" w:space="0" w:color="auto"/>
            </w:tcBorders>
          </w:tcPr>
          <w:p w14:paraId="22F20443"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99A5688" w14:textId="77777777" w:rsidR="00E30FB9" w:rsidRDefault="00E30FB9" w:rsidP="00E30FB9">
            <w:pPr>
              <w:pStyle w:val="TAC"/>
              <w:rPr>
                <w:lang w:eastAsia="zh-CN"/>
              </w:rPr>
            </w:pPr>
            <w:r>
              <w:rPr>
                <w:lang w:val="en-US" w:eastAsia="zh-CN" w:bidi="ar"/>
              </w:rPr>
              <w:t>CA_n41(2A)</w:t>
            </w:r>
          </w:p>
        </w:tc>
        <w:tc>
          <w:tcPr>
            <w:tcW w:w="2281" w:type="dxa"/>
            <w:tcBorders>
              <w:top w:val="single" w:sz="4" w:space="0" w:color="auto"/>
              <w:left w:val="single" w:sz="4" w:space="0" w:color="auto"/>
              <w:bottom w:val="nil"/>
              <w:right w:val="single" w:sz="4" w:space="0" w:color="auto"/>
            </w:tcBorders>
          </w:tcPr>
          <w:p w14:paraId="70F6713A"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CEB8CB5" w14:textId="77777777" w:rsidTr="00631E06">
        <w:trPr>
          <w:trHeight w:val="187"/>
          <w:jc w:val="center"/>
        </w:trPr>
        <w:tc>
          <w:tcPr>
            <w:tcW w:w="2463" w:type="dxa"/>
            <w:tcBorders>
              <w:top w:val="nil"/>
              <w:left w:val="single" w:sz="4" w:space="0" w:color="auto"/>
              <w:bottom w:val="nil"/>
              <w:right w:val="single" w:sz="4" w:space="0" w:color="auto"/>
            </w:tcBorders>
          </w:tcPr>
          <w:p w14:paraId="1870001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BC12C02"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CC2098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AF4D18C" w14:textId="77777777" w:rsidR="00E30FB9" w:rsidRDefault="00E30FB9" w:rsidP="00E30FB9">
            <w:pPr>
              <w:pStyle w:val="TAC"/>
              <w:rPr>
                <w:lang w:eastAsia="zh-CN"/>
              </w:rPr>
            </w:pPr>
            <w:r>
              <w:rPr>
                <w:lang w:val="en-US" w:eastAsia="zh-CN" w:bidi="ar"/>
              </w:rPr>
              <w:t>CA_n260K</w:t>
            </w:r>
          </w:p>
        </w:tc>
        <w:tc>
          <w:tcPr>
            <w:tcW w:w="2281" w:type="dxa"/>
            <w:tcBorders>
              <w:top w:val="nil"/>
              <w:left w:val="single" w:sz="4" w:space="0" w:color="auto"/>
              <w:bottom w:val="single" w:sz="4" w:space="0" w:color="auto"/>
              <w:right w:val="single" w:sz="4" w:space="0" w:color="auto"/>
            </w:tcBorders>
          </w:tcPr>
          <w:p w14:paraId="3D17963E" w14:textId="77777777" w:rsidR="00E30FB9" w:rsidRDefault="00E30FB9" w:rsidP="00E30FB9">
            <w:pPr>
              <w:pStyle w:val="TAC"/>
              <w:overflowPunct w:val="0"/>
              <w:autoSpaceDE w:val="0"/>
              <w:autoSpaceDN w:val="0"/>
              <w:adjustRightInd w:val="0"/>
              <w:rPr>
                <w:szCs w:val="18"/>
                <w:lang w:eastAsia="zh-CN"/>
              </w:rPr>
            </w:pPr>
          </w:p>
        </w:tc>
      </w:tr>
      <w:tr w:rsidR="00E30FB9" w14:paraId="26A586C4" w14:textId="77777777" w:rsidTr="00631E06">
        <w:trPr>
          <w:trHeight w:val="187"/>
          <w:jc w:val="center"/>
        </w:trPr>
        <w:tc>
          <w:tcPr>
            <w:tcW w:w="2463" w:type="dxa"/>
            <w:tcBorders>
              <w:top w:val="nil"/>
              <w:left w:val="single" w:sz="4" w:space="0" w:color="auto"/>
              <w:bottom w:val="nil"/>
              <w:right w:val="single" w:sz="4" w:space="0" w:color="auto"/>
            </w:tcBorders>
          </w:tcPr>
          <w:p w14:paraId="0381E0D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89B267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632084D1"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19425FB"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5B820924"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F57601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72FDB2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1F6573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27D4EE6"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3C488693" w14:textId="77777777" w:rsidR="00E30FB9" w:rsidRDefault="00E30FB9" w:rsidP="00E30FB9">
            <w:pPr>
              <w:pStyle w:val="TAC"/>
              <w:rPr>
                <w:lang w:val="en-US" w:eastAsia="zh-CN" w:bidi="ar"/>
              </w:rPr>
            </w:pPr>
            <w:r>
              <w:rPr>
                <w:rFonts w:cs="Arial"/>
                <w:szCs w:val="18"/>
              </w:rPr>
              <w:t>CA_n260K</w:t>
            </w:r>
          </w:p>
        </w:tc>
        <w:tc>
          <w:tcPr>
            <w:tcW w:w="2281" w:type="dxa"/>
            <w:tcBorders>
              <w:top w:val="nil"/>
              <w:left w:val="single" w:sz="4" w:space="0" w:color="auto"/>
              <w:bottom w:val="single" w:sz="4" w:space="0" w:color="auto"/>
              <w:right w:val="single" w:sz="4" w:space="0" w:color="auto"/>
            </w:tcBorders>
            <w:vAlign w:val="center"/>
          </w:tcPr>
          <w:p w14:paraId="455F9802" w14:textId="77777777" w:rsidR="00E30FB9" w:rsidRDefault="00E30FB9" w:rsidP="00E30FB9">
            <w:pPr>
              <w:pStyle w:val="TAC"/>
              <w:overflowPunct w:val="0"/>
              <w:autoSpaceDE w:val="0"/>
              <w:autoSpaceDN w:val="0"/>
              <w:adjustRightInd w:val="0"/>
              <w:rPr>
                <w:szCs w:val="18"/>
                <w:lang w:eastAsia="zh-CN"/>
              </w:rPr>
            </w:pPr>
          </w:p>
        </w:tc>
      </w:tr>
      <w:tr w:rsidR="00E30FB9" w14:paraId="7066C63B"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60D2FC3" w14:textId="77777777" w:rsidR="00E30FB9" w:rsidRDefault="00E30FB9" w:rsidP="00E30FB9">
            <w:pPr>
              <w:pStyle w:val="TAC"/>
              <w:overflowPunct w:val="0"/>
              <w:autoSpaceDE w:val="0"/>
              <w:autoSpaceDN w:val="0"/>
              <w:adjustRightInd w:val="0"/>
              <w:rPr>
                <w:szCs w:val="18"/>
              </w:rPr>
            </w:pPr>
            <w:r>
              <w:rPr>
                <w:rFonts w:cs="Arial"/>
                <w:szCs w:val="18"/>
              </w:rPr>
              <w:t>CA_n41(2A)-n260L</w:t>
            </w:r>
          </w:p>
        </w:tc>
        <w:tc>
          <w:tcPr>
            <w:tcW w:w="3900" w:type="dxa"/>
            <w:tcBorders>
              <w:top w:val="single" w:sz="4" w:space="0" w:color="auto"/>
              <w:left w:val="single" w:sz="4" w:space="0" w:color="auto"/>
              <w:bottom w:val="nil"/>
              <w:right w:val="single" w:sz="4" w:space="0" w:color="auto"/>
            </w:tcBorders>
          </w:tcPr>
          <w:p w14:paraId="52EE1FAF" w14:textId="77777777" w:rsidR="00E30FB9" w:rsidRDefault="00E30FB9" w:rsidP="00E30FB9">
            <w:pPr>
              <w:pStyle w:val="TAC"/>
              <w:overflowPunct w:val="0"/>
              <w:autoSpaceDE w:val="0"/>
              <w:autoSpaceDN w:val="0"/>
              <w:adjustRightInd w:val="0"/>
              <w:rPr>
                <w:szCs w:val="18"/>
              </w:rPr>
            </w:pPr>
            <w:r>
              <w:rPr>
                <w:rFonts w:cs="Arial"/>
                <w:szCs w:val="18"/>
              </w:rPr>
              <w:t>CA_n41A-n260A/G/H/I/J/K/L</w:t>
            </w:r>
          </w:p>
        </w:tc>
        <w:tc>
          <w:tcPr>
            <w:tcW w:w="1230" w:type="dxa"/>
            <w:tcBorders>
              <w:top w:val="single" w:sz="4" w:space="0" w:color="auto"/>
              <w:left w:val="single" w:sz="4" w:space="0" w:color="auto"/>
              <w:bottom w:val="single" w:sz="4" w:space="0" w:color="auto"/>
              <w:right w:val="single" w:sz="4" w:space="0" w:color="auto"/>
            </w:tcBorders>
          </w:tcPr>
          <w:p w14:paraId="1442603B"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172813D" w14:textId="77777777" w:rsidR="00E30FB9" w:rsidRDefault="00E30FB9" w:rsidP="00E30FB9">
            <w:pPr>
              <w:pStyle w:val="TAC"/>
              <w:rPr>
                <w:lang w:eastAsia="zh-CN"/>
              </w:rPr>
            </w:pPr>
            <w:r>
              <w:rPr>
                <w:lang w:val="en-US" w:eastAsia="zh-CN" w:bidi="ar"/>
              </w:rPr>
              <w:t>CA_n41(2A)</w:t>
            </w:r>
          </w:p>
        </w:tc>
        <w:tc>
          <w:tcPr>
            <w:tcW w:w="2281" w:type="dxa"/>
            <w:tcBorders>
              <w:top w:val="single" w:sz="4" w:space="0" w:color="auto"/>
              <w:left w:val="single" w:sz="4" w:space="0" w:color="auto"/>
              <w:bottom w:val="nil"/>
              <w:right w:val="single" w:sz="4" w:space="0" w:color="auto"/>
            </w:tcBorders>
          </w:tcPr>
          <w:p w14:paraId="30D4D7C7"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7C9AC772" w14:textId="77777777" w:rsidTr="00631E06">
        <w:trPr>
          <w:trHeight w:val="187"/>
          <w:jc w:val="center"/>
        </w:trPr>
        <w:tc>
          <w:tcPr>
            <w:tcW w:w="2463" w:type="dxa"/>
            <w:tcBorders>
              <w:top w:val="nil"/>
              <w:left w:val="single" w:sz="4" w:space="0" w:color="auto"/>
              <w:bottom w:val="nil"/>
              <w:right w:val="single" w:sz="4" w:space="0" w:color="auto"/>
            </w:tcBorders>
          </w:tcPr>
          <w:p w14:paraId="31CFB69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89C0A09"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539AC92"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09E4ACE" w14:textId="77777777" w:rsidR="00E30FB9" w:rsidRDefault="00E30FB9" w:rsidP="00E30FB9">
            <w:pPr>
              <w:pStyle w:val="TAC"/>
              <w:rPr>
                <w:lang w:eastAsia="zh-CN"/>
              </w:rPr>
            </w:pPr>
            <w:r>
              <w:rPr>
                <w:lang w:val="en-US" w:eastAsia="zh-CN" w:bidi="ar"/>
              </w:rPr>
              <w:t>CA_n260L</w:t>
            </w:r>
          </w:p>
        </w:tc>
        <w:tc>
          <w:tcPr>
            <w:tcW w:w="2281" w:type="dxa"/>
            <w:tcBorders>
              <w:top w:val="nil"/>
              <w:left w:val="single" w:sz="4" w:space="0" w:color="auto"/>
              <w:bottom w:val="single" w:sz="4" w:space="0" w:color="auto"/>
              <w:right w:val="single" w:sz="4" w:space="0" w:color="auto"/>
            </w:tcBorders>
          </w:tcPr>
          <w:p w14:paraId="03A8C503" w14:textId="77777777" w:rsidR="00E30FB9" w:rsidRDefault="00E30FB9" w:rsidP="00E30FB9">
            <w:pPr>
              <w:pStyle w:val="TAC"/>
              <w:overflowPunct w:val="0"/>
              <w:autoSpaceDE w:val="0"/>
              <w:autoSpaceDN w:val="0"/>
              <w:adjustRightInd w:val="0"/>
              <w:rPr>
                <w:szCs w:val="18"/>
                <w:lang w:eastAsia="zh-CN"/>
              </w:rPr>
            </w:pPr>
          </w:p>
        </w:tc>
      </w:tr>
      <w:tr w:rsidR="00E30FB9" w14:paraId="729820D7" w14:textId="77777777" w:rsidTr="00631E06">
        <w:trPr>
          <w:trHeight w:val="187"/>
          <w:jc w:val="center"/>
        </w:trPr>
        <w:tc>
          <w:tcPr>
            <w:tcW w:w="2463" w:type="dxa"/>
            <w:tcBorders>
              <w:top w:val="nil"/>
              <w:left w:val="single" w:sz="4" w:space="0" w:color="auto"/>
              <w:bottom w:val="nil"/>
              <w:right w:val="single" w:sz="4" w:space="0" w:color="auto"/>
            </w:tcBorders>
          </w:tcPr>
          <w:p w14:paraId="58E26BE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1536BB2"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8574428"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6DEB116"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683C766D"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2F66978F"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130D1D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8EFEB91"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72D032E"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4DFA598" w14:textId="77777777" w:rsidR="00E30FB9" w:rsidRDefault="00E30FB9" w:rsidP="00E30FB9">
            <w:pPr>
              <w:pStyle w:val="TAC"/>
              <w:rPr>
                <w:lang w:val="en-US" w:eastAsia="zh-CN" w:bidi="ar"/>
              </w:rPr>
            </w:pPr>
            <w:r>
              <w:rPr>
                <w:rFonts w:cs="Arial"/>
                <w:szCs w:val="18"/>
              </w:rPr>
              <w:t>CA_n260L</w:t>
            </w:r>
          </w:p>
        </w:tc>
        <w:tc>
          <w:tcPr>
            <w:tcW w:w="2281" w:type="dxa"/>
            <w:tcBorders>
              <w:top w:val="nil"/>
              <w:left w:val="single" w:sz="4" w:space="0" w:color="auto"/>
              <w:bottom w:val="single" w:sz="4" w:space="0" w:color="auto"/>
              <w:right w:val="single" w:sz="4" w:space="0" w:color="auto"/>
            </w:tcBorders>
            <w:vAlign w:val="center"/>
          </w:tcPr>
          <w:p w14:paraId="72E0A6A9" w14:textId="77777777" w:rsidR="00E30FB9" w:rsidRDefault="00E30FB9" w:rsidP="00E30FB9">
            <w:pPr>
              <w:pStyle w:val="TAC"/>
              <w:overflowPunct w:val="0"/>
              <w:autoSpaceDE w:val="0"/>
              <w:autoSpaceDN w:val="0"/>
              <w:adjustRightInd w:val="0"/>
              <w:rPr>
                <w:szCs w:val="18"/>
                <w:lang w:eastAsia="zh-CN"/>
              </w:rPr>
            </w:pPr>
          </w:p>
        </w:tc>
      </w:tr>
      <w:tr w:rsidR="00E30FB9" w14:paraId="6C2BE56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DD10DA9" w14:textId="77777777" w:rsidR="00E30FB9" w:rsidRDefault="00E30FB9" w:rsidP="00E30FB9">
            <w:pPr>
              <w:pStyle w:val="TAC"/>
              <w:overflowPunct w:val="0"/>
              <w:autoSpaceDE w:val="0"/>
              <w:autoSpaceDN w:val="0"/>
              <w:adjustRightInd w:val="0"/>
              <w:rPr>
                <w:szCs w:val="18"/>
              </w:rPr>
            </w:pPr>
            <w:r>
              <w:rPr>
                <w:rFonts w:cs="Arial"/>
                <w:szCs w:val="18"/>
              </w:rPr>
              <w:t>CA_n41(2A)-n260M</w:t>
            </w:r>
          </w:p>
        </w:tc>
        <w:tc>
          <w:tcPr>
            <w:tcW w:w="3900" w:type="dxa"/>
            <w:tcBorders>
              <w:top w:val="single" w:sz="4" w:space="0" w:color="auto"/>
              <w:left w:val="single" w:sz="4" w:space="0" w:color="auto"/>
              <w:bottom w:val="nil"/>
              <w:right w:val="single" w:sz="4" w:space="0" w:color="auto"/>
            </w:tcBorders>
          </w:tcPr>
          <w:p w14:paraId="2805D587" w14:textId="77777777" w:rsidR="00E30FB9" w:rsidRDefault="00E30FB9" w:rsidP="00E30FB9">
            <w:pPr>
              <w:pStyle w:val="TAC"/>
              <w:overflowPunct w:val="0"/>
              <w:autoSpaceDE w:val="0"/>
              <w:autoSpaceDN w:val="0"/>
              <w:adjustRightInd w:val="0"/>
              <w:rPr>
                <w:szCs w:val="18"/>
              </w:rPr>
            </w:pPr>
            <w:r>
              <w:rPr>
                <w:rFonts w:cs="Arial"/>
                <w:szCs w:val="18"/>
              </w:rPr>
              <w:t>CA_n41A-n260A/G/H/I/J/K/L/M</w:t>
            </w:r>
          </w:p>
        </w:tc>
        <w:tc>
          <w:tcPr>
            <w:tcW w:w="1230" w:type="dxa"/>
            <w:tcBorders>
              <w:top w:val="single" w:sz="4" w:space="0" w:color="auto"/>
              <w:left w:val="single" w:sz="4" w:space="0" w:color="auto"/>
              <w:bottom w:val="single" w:sz="4" w:space="0" w:color="auto"/>
              <w:right w:val="single" w:sz="4" w:space="0" w:color="auto"/>
            </w:tcBorders>
          </w:tcPr>
          <w:p w14:paraId="02DD5A50"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0DE605F" w14:textId="77777777" w:rsidR="00E30FB9" w:rsidRDefault="00E30FB9" w:rsidP="00E30FB9">
            <w:pPr>
              <w:pStyle w:val="TAC"/>
              <w:rPr>
                <w:lang w:eastAsia="zh-CN"/>
              </w:rPr>
            </w:pPr>
            <w:r>
              <w:rPr>
                <w:lang w:val="en-US" w:eastAsia="zh-CN" w:bidi="ar"/>
              </w:rPr>
              <w:t>CA_n41(2A)</w:t>
            </w:r>
          </w:p>
        </w:tc>
        <w:tc>
          <w:tcPr>
            <w:tcW w:w="2281" w:type="dxa"/>
            <w:tcBorders>
              <w:top w:val="single" w:sz="4" w:space="0" w:color="auto"/>
              <w:left w:val="single" w:sz="4" w:space="0" w:color="auto"/>
              <w:bottom w:val="nil"/>
              <w:right w:val="single" w:sz="4" w:space="0" w:color="auto"/>
            </w:tcBorders>
          </w:tcPr>
          <w:p w14:paraId="6E23BD8E"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0BEC46D4" w14:textId="77777777" w:rsidTr="00631E06">
        <w:trPr>
          <w:trHeight w:val="187"/>
          <w:jc w:val="center"/>
        </w:trPr>
        <w:tc>
          <w:tcPr>
            <w:tcW w:w="2463" w:type="dxa"/>
            <w:tcBorders>
              <w:top w:val="nil"/>
              <w:left w:val="single" w:sz="4" w:space="0" w:color="auto"/>
              <w:bottom w:val="nil"/>
              <w:right w:val="single" w:sz="4" w:space="0" w:color="auto"/>
            </w:tcBorders>
          </w:tcPr>
          <w:p w14:paraId="6B0C213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B64215D"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B60BE88"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97A47C4" w14:textId="77777777" w:rsidR="00E30FB9" w:rsidRDefault="00E30FB9" w:rsidP="00E30FB9">
            <w:pPr>
              <w:pStyle w:val="TAC"/>
              <w:rPr>
                <w:lang w:eastAsia="zh-CN"/>
              </w:rPr>
            </w:pPr>
            <w:r>
              <w:rPr>
                <w:lang w:val="en-US" w:eastAsia="zh-CN" w:bidi="ar"/>
              </w:rPr>
              <w:t>CA_n260M</w:t>
            </w:r>
          </w:p>
        </w:tc>
        <w:tc>
          <w:tcPr>
            <w:tcW w:w="2281" w:type="dxa"/>
            <w:tcBorders>
              <w:top w:val="nil"/>
              <w:left w:val="single" w:sz="4" w:space="0" w:color="auto"/>
              <w:bottom w:val="single" w:sz="4" w:space="0" w:color="auto"/>
              <w:right w:val="single" w:sz="4" w:space="0" w:color="auto"/>
            </w:tcBorders>
          </w:tcPr>
          <w:p w14:paraId="531FF44E" w14:textId="77777777" w:rsidR="00E30FB9" w:rsidRDefault="00E30FB9" w:rsidP="00E30FB9">
            <w:pPr>
              <w:pStyle w:val="TAC"/>
              <w:overflowPunct w:val="0"/>
              <w:autoSpaceDE w:val="0"/>
              <w:autoSpaceDN w:val="0"/>
              <w:adjustRightInd w:val="0"/>
              <w:rPr>
                <w:szCs w:val="18"/>
                <w:lang w:eastAsia="zh-CN"/>
              </w:rPr>
            </w:pPr>
          </w:p>
        </w:tc>
      </w:tr>
      <w:tr w:rsidR="00E30FB9" w14:paraId="00E7E9D7" w14:textId="77777777" w:rsidTr="00631E06">
        <w:trPr>
          <w:trHeight w:val="187"/>
          <w:jc w:val="center"/>
        </w:trPr>
        <w:tc>
          <w:tcPr>
            <w:tcW w:w="2463" w:type="dxa"/>
            <w:tcBorders>
              <w:top w:val="nil"/>
              <w:left w:val="single" w:sz="4" w:space="0" w:color="auto"/>
              <w:bottom w:val="nil"/>
              <w:right w:val="single" w:sz="4" w:space="0" w:color="auto"/>
            </w:tcBorders>
          </w:tcPr>
          <w:p w14:paraId="0265FB7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D6D1D3D"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E075D30"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B8EFBD6" w14:textId="77777777" w:rsidR="00E30FB9" w:rsidRDefault="00E30FB9" w:rsidP="00E30FB9">
            <w:pPr>
              <w:pStyle w:val="TAC"/>
              <w:rPr>
                <w:lang w:val="en-US" w:eastAsia="zh-CN" w:bidi="ar"/>
              </w:rPr>
            </w:pPr>
            <w:r>
              <w:t>CA_n41(2</w:t>
            </w:r>
            <w:proofErr w:type="gramStart"/>
            <w:r>
              <w:t>A)_</w:t>
            </w:r>
            <w:proofErr w:type="gramEnd"/>
            <w:r>
              <w:t>BCS4 and 5</w:t>
            </w:r>
          </w:p>
        </w:tc>
        <w:tc>
          <w:tcPr>
            <w:tcW w:w="2281" w:type="dxa"/>
            <w:tcBorders>
              <w:top w:val="single" w:sz="4" w:space="0" w:color="auto"/>
              <w:left w:val="single" w:sz="4" w:space="0" w:color="auto"/>
              <w:bottom w:val="nil"/>
              <w:right w:val="single" w:sz="4" w:space="0" w:color="auto"/>
            </w:tcBorders>
            <w:vAlign w:val="center"/>
          </w:tcPr>
          <w:p w14:paraId="37603542"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0A037E6F"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C028DC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9071A9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093D05F"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1ADAB38" w14:textId="77777777" w:rsidR="00E30FB9" w:rsidRDefault="00E30FB9" w:rsidP="00E30FB9">
            <w:pPr>
              <w:pStyle w:val="TAC"/>
              <w:rPr>
                <w:lang w:val="en-US" w:eastAsia="zh-CN" w:bidi="ar"/>
              </w:rPr>
            </w:pPr>
            <w:r>
              <w:rPr>
                <w:rFonts w:cs="Arial"/>
                <w:szCs w:val="18"/>
              </w:rPr>
              <w:t>CA_n260M</w:t>
            </w:r>
          </w:p>
        </w:tc>
        <w:tc>
          <w:tcPr>
            <w:tcW w:w="2281" w:type="dxa"/>
            <w:tcBorders>
              <w:top w:val="nil"/>
              <w:left w:val="single" w:sz="4" w:space="0" w:color="auto"/>
              <w:bottom w:val="single" w:sz="4" w:space="0" w:color="auto"/>
              <w:right w:val="single" w:sz="4" w:space="0" w:color="auto"/>
            </w:tcBorders>
            <w:vAlign w:val="center"/>
          </w:tcPr>
          <w:p w14:paraId="0E8E73F7" w14:textId="77777777" w:rsidR="00E30FB9" w:rsidRDefault="00E30FB9" w:rsidP="00E30FB9">
            <w:pPr>
              <w:pStyle w:val="TAC"/>
              <w:overflowPunct w:val="0"/>
              <w:autoSpaceDE w:val="0"/>
              <w:autoSpaceDN w:val="0"/>
              <w:adjustRightInd w:val="0"/>
              <w:rPr>
                <w:szCs w:val="18"/>
                <w:lang w:eastAsia="zh-CN"/>
              </w:rPr>
            </w:pPr>
          </w:p>
        </w:tc>
      </w:tr>
      <w:tr w:rsidR="00E30FB9" w14:paraId="3B7CABE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316288A" w14:textId="77777777" w:rsidR="00E30FB9" w:rsidRDefault="00E30FB9" w:rsidP="00E30FB9">
            <w:pPr>
              <w:pStyle w:val="TAC"/>
              <w:overflowPunct w:val="0"/>
              <w:autoSpaceDE w:val="0"/>
              <w:autoSpaceDN w:val="0"/>
              <w:adjustRightInd w:val="0"/>
              <w:rPr>
                <w:szCs w:val="18"/>
              </w:rPr>
            </w:pPr>
            <w:r>
              <w:rPr>
                <w:rFonts w:cs="Arial"/>
                <w:szCs w:val="18"/>
              </w:rPr>
              <w:t>CA_n41C-n260A</w:t>
            </w:r>
          </w:p>
        </w:tc>
        <w:tc>
          <w:tcPr>
            <w:tcW w:w="3900" w:type="dxa"/>
            <w:tcBorders>
              <w:top w:val="single" w:sz="4" w:space="0" w:color="auto"/>
              <w:left w:val="single" w:sz="4" w:space="0" w:color="auto"/>
              <w:bottom w:val="nil"/>
              <w:right w:val="single" w:sz="4" w:space="0" w:color="auto"/>
            </w:tcBorders>
          </w:tcPr>
          <w:p w14:paraId="441E0329"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4E6C0B3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1F83114"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497F80CA"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21ACBEEB" w14:textId="77777777" w:rsidTr="00631E06">
        <w:trPr>
          <w:trHeight w:val="187"/>
          <w:jc w:val="center"/>
        </w:trPr>
        <w:tc>
          <w:tcPr>
            <w:tcW w:w="2463" w:type="dxa"/>
            <w:tcBorders>
              <w:top w:val="nil"/>
              <w:left w:val="single" w:sz="4" w:space="0" w:color="auto"/>
              <w:bottom w:val="nil"/>
              <w:right w:val="single" w:sz="4" w:space="0" w:color="auto"/>
            </w:tcBorders>
          </w:tcPr>
          <w:p w14:paraId="38DAE98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13D8D2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15CD1F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0F06899" w14:textId="77777777" w:rsidR="00E30FB9" w:rsidRDefault="00E30FB9" w:rsidP="00E30FB9">
            <w:pPr>
              <w:pStyle w:val="TAC"/>
              <w:rPr>
                <w:lang w:eastAsia="zh-CN"/>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71E963F6" w14:textId="77777777" w:rsidR="00E30FB9" w:rsidRDefault="00E30FB9" w:rsidP="00E30FB9">
            <w:pPr>
              <w:pStyle w:val="TAC"/>
              <w:overflowPunct w:val="0"/>
              <w:autoSpaceDE w:val="0"/>
              <w:autoSpaceDN w:val="0"/>
              <w:adjustRightInd w:val="0"/>
              <w:rPr>
                <w:szCs w:val="18"/>
                <w:lang w:eastAsia="zh-CN"/>
              </w:rPr>
            </w:pPr>
          </w:p>
        </w:tc>
      </w:tr>
      <w:tr w:rsidR="00E30FB9" w14:paraId="4F3CA415" w14:textId="77777777" w:rsidTr="00631E06">
        <w:trPr>
          <w:trHeight w:val="187"/>
          <w:jc w:val="center"/>
        </w:trPr>
        <w:tc>
          <w:tcPr>
            <w:tcW w:w="2463" w:type="dxa"/>
            <w:tcBorders>
              <w:top w:val="nil"/>
              <w:left w:val="single" w:sz="4" w:space="0" w:color="auto"/>
              <w:bottom w:val="nil"/>
              <w:right w:val="single" w:sz="4" w:space="0" w:color="auto"/>
            </w:tcBorders>
          </w:tcPr>
          <w:p w14:paraId="7B24FC3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54ED72D8"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45BBBC9"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E3FD667"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3210F2BA"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12CC0EF8"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46FA3A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9E61855"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B404679"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BDC88BD" w14:textId="77777777" w:rsidR="00E30FB9" w:rsidRDefault="00E30FB9" w:rsidP="00E30FB9">
            <w:pPr>
              <w:pStyle w:val="TAC"/>
              <w:rPr>
                <w:lang w:val="en-US" w:eastAsia="zh-CN" w:bidi="ar"/>
              </w:rPr>
            </w:pPr>
            <w:r>
              <w:rPr>
                <w:rFonts w:cs="Arial"/>
                <w:szCs w:val="18"/>
              </w:rPr>
              <w:t>See n260 channel bandwidths in Table 5.3.5-1</w:t>
            </w:r>
          </w:p>
        </w:tc>
        <w:tc>
          <w:tcPr>
            <w:tcW w:w="2281" w:type="dxa"/>
            <w:tcBorders>
              <w:top w:val="nil"/>
              <w:left w:val="single" w:sz="4" w:space="0" w:color="auto"/>
              <w:bottom w:val="single" w:sz="4" w:space="0" w:color="auto"/>
              <w:right w:val="single" w:sz="4" w:space="0" w:color="auto"/>
            </w:tcBorders>
          </w:tcPr>
          <w:p w14:paraId="0676B360" w14:textId="77777777" w:rsidR="00E30FB9" w:rsidRDefault="00E30FB9" w:rsidP="00E30FB9">
            <w:pPr>
              <w:pStyle w:val="TAC"/>
              <w:overflowPunct w:val="0"/>
              <w:autoSpaceDE w:val="0"/>
              <w:autoSpaceDN w:val="0"/>
              <w:adjustRightInd w:val="0"/>
              <w:rPr>
                <w:szCs w:val="18"/>
                <w:lang w:eastAsia="zh-CN"/>
              </w:rPr>
            </w:pPr>
          </w:p>
        </w:tc>
      </w:tr>
      <w:tr w:rsidR="00E30FB9" w14:paraId="01CCE86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966F033"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260(2A)</w:t>
            </w:r>
          </w:p>
        </w:tc>
        <w:tc>
          <w:tcPr>
            <w:tcW w:w="3900" w:type="dxa"/>
            <w:tcBorders>
              <w:top w:val="single" w:sz="4" w:space="0" w:color="auto"/>
              <w:left w:val="single" w:sz="4" w:space="0" w:color="auto"/>
              <w:bottom w:val="nil"/>
              <w:right w:val="single" w:sz="4" w:space="0" w:color="auto"/>
            </w:tcBorders>
          </w:tcPr>
          <w:p w14:paraId="3D199F88"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1B09F76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865F453"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2A5B0B4A"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294C606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CFBAA8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DCAD0D8"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8BAD558"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329779DF" w14:textId="77777777" w:rsidR="00E30FB9" w:rsidRDefault="00E30FB9" w:rsidP="00E30FB9">
            <w:pPr>
              <w:pStyle w:val="TAC"/>
              <w:rPr>
                <w:lang w:eastAsia="zh-CN"/>
              </w:rPr>
            </w:pPr>
            <w:r>
              <w:rPr>
                <w:lang w:val="en-US" w:eastAsia="zh-CN" w:bidi="ar"/>
              </w:rPr>
              <w:t>CA_n260(2A)</w:t>
            </w:r>
          </w:p>
        </w:tc>
        <w:tc>
          <w:tcPr>
            <w:tcW w:w="2281" w:type="dxa"/>
            <w:tcBorders>
              <w:top w:val="nil"/>
              <w:left w:val="single" w:sz="4" w:space="0" w:color="auto"/>
              <w:bottom w:val="single" w:sz="4" w:space="0" w:color="auto"/>
              <w:right w:val="single" w:sz="4" w:space="0" w:color="auto"/>
            </w:tcBorders>
          </w:tcPr>
          <w:p w14:paraId="782B1EE0" w14:textId="77777777" w:rsidR="00E30FB9" w:rsidRDefault="00E30FB9" w:rsidP="00E30FB9">
            <w:pPr>
              <w:pStyle w:val="TAC"/>
              <w:overflowPunct w:val="0"/>
              <w:autoSpaceDE w:val="0"/>
              <w:autoSpaceDN w:val="0"/>
              <w:adjustRightInd w:val="0"/>
              <w:rPr>
                <w:szCs w:val="18"/>
                <w:lang w:eastAsia="zh-CN"/>
              </w:rPr>
            </w:pPr>
          </w:p>
        </w:tc>
      </w:tr>
      <w:tr w:rsidR="00E30FB9" w14:paraId="6CB02C30" w14:textId="77777777" w:rsidTr="00631E06">
        <w:trPr>
          <w:trHeight w:val="187"/>
          <w:jc w:val="center"/>
        </w:trPr>
        <w:tc>
          <w:tcPr>
            <w:tcW w:w="2463" w:type="dxa"/>
            <w:tcBorders>
              <w:top w:val="nil"/>
              <w:left w:val="single" w:sz="4" w:space="0" w:color="auto"/>
              <w:bottom w:val="nil"/>
              <w:right w:val="single" w:sz="4" w:space="0" w:color="auto"/>
            </w:tcBorders>
          </w:tcPr>
          <w:p w14:paraId="721C028C"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260(3A)</w:t>
            </w:r>
          </w:p>
        </w:tc>
        <w:tc>
          <w:tcPr>
            <w:tcW w:w="3900" w:type="dxa"/>
            <w:tcBorders>
              <w:top w:val="nil"/>
              <w:left w:val="single" w:sz="4" w:space="0" w:color="auto"/>
              <w:bottom w:val="nil"/>
              <w:right w:val="single" w:sz="4" w:space="0" w:color="auto"/>
            </w:tcBorders>
          </w:tcPr>
          <w:p w14:paraId="379AA39B"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428336C4"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ED8E5A7"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21EF197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7122C4A"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D9C1E5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94558B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468F4D0"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984C055" w14:textId="77777777" w:rsidR="00E30FB9" w:rsidRDefault="00E30FB9" w:rsidP="00E30FB9">
            <w:pPr>
              <w:pStyle w:val="TAC"/>
              <w:rPr>
                <w:lang w:eastAsia="zh-CN"/>
              </w:rPr>
            </w:pPr>
            <w:r>
              <w:rPr>
                <w:lang w:val="en-US" w:eastAsia="zh-CN" w:bidi="ar"/>
              </w:rPr>
              <w:t>CA_n260(3A)</w:t>
            </w:r>
          </w:p>
        </w:tc>
        <w:tc>
          <w:tcPr>
            <w:tcW w:w="2281" w:type="dxa"/>
            <w:tcBorders>
              <w:top w:val="nil"/>
              <w:left w:val="single" w:sz="4" w:space="0" w:color="auto"/>
              <w:bottom w:val="single" w:sz="4" w:space="0" w:color="auto"/>
              <w:right w:val="single" w:sz="4" w:space="0" w:color="auto"/>
            </w:tcBorders>
          </w:tcPr>
          <w:p w14:paraId="64D33E84" w14:textId="77777777" w:rsidR="00E30FB9" w:rsidRDefault="00E30FB9" w:rsidP="00E30FB9">
            <w:pPr>
              <w:pStyle w:val="TAC"/>
              <w:overflowPunct w:val="0"/>
              <w:autoSpaceDE w:val="0"/>
              <w:autoSpaceDN w:val="0"/>
              <w:adjustRightInd w:val="0"/>
              <w:rPr>
                <w:szCs w:val="18"/>
                <w:lang w:eastAsia="zh-CN"/>
              </w:rPr>
            </w:pPr>
          </w:p>
        </w:tc>
      </w:tr>
      <w:tr w:rsidR="00E30FB9" w14:paraId="7641E456" w14:textId="77777777" w:rsidTr="00631E06">
        <w:trPr>
          <w:trHeight w:val="187"/>
          <w:jc w:val="center"/>
        </w:trPr>
        <w:tc>
          <w:tcPr>
            <w:tcW w:w="2463" w:type="dxa"/>
            <w:tcBorders>
              <w:top w:val="nil"/>
              <w:left w:val="single" w:sz="4" w:space="0" w:color="auto"/>
              <w:bottom w:val="nil"/>
              <w:right w:val="single" w:sz="4" w:space="0" w:color="auto"/>
            </w:tcBorders>
          </w:tcPr>
          <w:p w14:paraId="2F39E0A9"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260(4A)</w:t>
            </w:r>
          </w:p>
        </w:tc>
        <w:tc>
          <w:tcPr>
            <w:tcW w:w="3900" w:type="dxa"/>
            <w:tcBorders>
              <w:top w:val="nil"/>
              <w:left w:val="single" w:sz="4" w:space="0" w:color="auto"/>
              <w:bottom w:val="nil"/>
              <w:right w:val="single" w:sz="4" w:space="0" w:color="auto"/>
            </w:tcBorders>
          </w:tcPr>
          <w:p w14:paraId="5A6C7BB3"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0ED266BC"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8BBF292"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1D558E5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7E9D10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8E19D7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261EEF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2193752"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C6C2A77" w14:textId="77777777" w:rsidR="00E30FB9" w:rsidRDefault="00E30FB9" w:rsidP="00E30FB9">
            <w:pPr>
              <w:pStyle w:val="TAC"/>
              <w:rPr>
                <w:lang w:eastAsia="zh-CN"/>
              </w:rPr>
            </w:pPr>
            <w:r>
              <w:rPr>
                <w:lang w:val="en-US" w:eastAsia="zh-CN" w:bidi="ar"/>
              </w:rPr>
              <w:t>CA_n260(4A)</w:t>
            </w:r>
          </w:p>
        </w:tc>
        <w:tc>
          <w:tcPr>
            <w:tcW w:w="2281" w:type="dxa"/>
            <w:tcBorders>
              <w:top w:val="nil"/>
              <w:left w:val="single" w:sz="4" w:space="0" w:color="auto"/>
              <w:bottom w:val="single" w:sz="4" w:space="0" w:color="auto"/>
              <w:right w:val="single" w:sz="4" w:space="0" w:color="auto"/>
            </w:tcBorders>
          </w:tcPr>
          <w:p w14:paraId="5CA603BA" w14:textId="77777777" w:rsidR="00E30FB9" w:rsidRDefault="00E30FB9" w:rsidP="00E30FB9">
            <w:pPr>
              <w:pStyle w:val="TAC"/>
              <w:overflowPunct w:val="0"/>
              <w:autoSpaceDE w:val="0"/>
              <w:autoSpaceDN w:val="0"/>
              <w:adjustRightInd w:val="0"/>
              <w:rPr>
                <w:szCs w:val="18"/>
                <w:lang w:eastAsia="zh-CN"/>
              </w:rPr>
            </w:pPr>
          </w:p>
        </w:tc>
      </w:tr>
      <w:tr w:rsidR="00E30FB9" w14:paraId="1630B3BD" w14:textId="77777777" w:rsidTr="00631E06">
        <w:trPr>
          <w:trHeight w:val="187"/>
          <w:jc w:val="center"/>
        </w:trPr>
        <w:tc>
          <w:tcPr>
            <w:tcW w:w="2463" w:type="dxa"/>
            <w:tcBorders>
              <w:top w:val="nil"/>
              <w:left w:val="single" w:sz="4" w:space="0" w:color="auto"/>
              <w:bottom w:val="nil"/>
              <w:right w:val="single" w:sz="4" w:space="0" w:color="auto"/>
            </w:tcBorders>
          </w:tcPr>
          <w:p w14:paraId="10041CC9"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260(5A)</w:t>
            </w:r>
          </w:p>
        </w:tc>
        <w:tc>
          <w:tcPr>
            <w:tcW w:w="3900" w:type="dxa"/>
            <w:tcBorders>
              <w:top w:val="nil"/>
              <w:left w:val="single" w:sz="4" w:space="0" w:color="auto"/>
              <w:bottom w:val="nil"/>
              <w:right w:val="single" w:sz="4" w:space="0" w:color="auto"/>
            </w:tcBorders>
          </w:tcPr>
          <w:p w14:paraId="08D10372"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557DD746"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7B86E5F"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596F1976"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3820173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56C146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E579CD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228D3C1"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3503919" w14:textId="77777777" w:rsidR="00E30FB9" w:rsidRDefault="00E30FB9" w:rsidP="00E30FB9">
            <w:pPr>
              <w:pStyle w:val="TAC"/>
              <w:rPr>
                <w:lang w:eastAsia="zh-CN"/>
              </w:rPr>
            </w:pPr>
            <w:r>
              <w:rPr>
                <w:lang w:val="en-US" w:eastAsia="zh-CN" w:bidi="ar"/>
              </w:rPr>
              <w:t>CA_n260(5A)</w:t>
            </w:r>
          </w:p>
        </w:tc>
        <w:tc>
          <w:tcPr>
            <w:tcW w:w="2281" w:type="dxa"/>
            <w:tcBorders>
              <w:top w:val="nil"/>
              <w:left w:val="single" w:sz="4" w:space="0" w:color="auto"/>
              <w:bottom w:val="single" w:sz="4" w:space="0" w:color="auto"/>
              <w:right w:val="single" w:sz="4" w:space="0" w:color="auto"/>
            </w:tcBorders>
          </w:tcPr>
          <w:p w14:paraId="67AB77CE" w14:textId="77777777" w:rsidR="00E30FB9" w:rsidRDefault="00E30FB9" w:rsidP="00E30FB9">
            <w:pPr>
              <w:pStyle w:val="TAC"/>
              <w:overflowPunct w:val="0"/>
              <w:autoSpaceDE w:val="0"/>
              <w:autoSpaceDN w:val="0"/>
              <w:adjustRightInd w:val="0"/>
              <w:rPr>
                <w:szCs w:val="18"/>
                <w:lang w:eastAsia="zh-CN"/>
              </w:rPr>
            </w:pPr>
          </w:p>
        </w:tc>
      </w:tr>
      <w:tr w:rsidR="00E30FB9" w14:paraId="763E0D38" w14:textId="77777777" w:rsidTr="00631E06">
        <w:trPr>
          <w:trHeight w:val="187"/>
          <w:jc w:val="center"/>
        </w:trPr>
        <w:tc>
          <w:tcPr>
            <w:tcW w:w="2463" w:type="dxa"/>
            <w:tcBorders>
              <w:top w:val="nil"/>
              <w:left w:val="single" w:sz="4" w:space="0" w:color="auto"/>
              <w:bottom w:val="nil"/>
              <w:right w:val="single" w:sz="4" w:space="0" w:color="auto"/>
            </w:tcBorders>
          </w:tcPr>
          <w:p w14:paraId="42268838"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260(6A)</w:t>
            </w:r>
          </w:p>
        </w:tc>
        <w:tc>
          <w:tcPr>
            <w:tcW w:w="3900" w:type="dxa"/>
            <w:tcBorders>
              <w:top w:val="nil"/>
              <w:left w:val="single" w:sz="4" w:space="0" w:color="auto"/>
              <w:bottom w:val="nil"/>
              <w:right w:val="single" w:sz="4" w:space="0" w:color="auto"/>
            </w:tcBorders>
          </w:tcPr>
          <w:p w14:paraId="5B44A8E1"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40FA616"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7639ED8"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63D179E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BE7ED68"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58E250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92FC8AC"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93258BC"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B82EDA6" w14:textId="77777777" w:rsidR="00E30FB9" w:rsidRDefault="00E30FB9" w:rsidP="00E30FB9">
            <w:pPr>
              <w:pStyle w:val="TAC"/>
              <w:rPr>
                <w:lang w:eastAsia="zh-CN"/>
              </w:rPr>
            </w:pPr>
            <w:r>
              <w:rPr>
                <w:lang w:val="en-US" w:eastAsia="zh-CN" w:bidi="ar"/>
              </w:rPr>
              <w:t>CA_n260(6A)</w:t>
            </w:r>
          </w:p>
        </w:tc>
        <w:tc>
          <w:tcPr>
            <w:tcW w:w="2281" w:type="dxa"/>
            <w:tcBorders>
              <w:top w:val="nil"/>
              <w:left w:val="single" w:sz="4" w:space="0" w:color="auto"/>
              <w:bottom w:val="single" w:sz="4" w:space="0" w:color="auto"/>
              <w:right w:val="single" w:sz="4" w:space="0" w:color="auto"/>
            </w:tcBorders>
          </w:tcPr>
          <w:p w14:paraId="48E3F2D7" w14:textId="77777777" w:rsidR="00E30FB9" w:rsidRDefault="00E30FB9" w:rsidP="00E30FB9">
            <w:pPr>
              <w:pStyle w:val="TAC"/>
              <w:overflowPunct w:val="0"/>
              <w:autoSpaceDE w:val="0"/>
              <w:autoSpaceDN w:val="0"/>
              <w:adjustRightInd w:val="0"/>
              <w:rPr>
                <w:szCs w:val="18"/>
                <w:lang w:eastAsia="zh-CN"/>
              </w:rPr>
            </w:pPr>
          </w:p>
        </w:tc>
      </w:tr>
      <w:tr w:rsidR="00E30FB9" w14:paraId="05BC78B3" w14:textId="77777777" w:rsidTr="00631E06">
        <w:trPr>
          <w:trHeight w:val="187"/>
          <w:jc w:val="center"/>
        </w:trPr>
        <w:tc>
          <w:tcPr>
            <w:tcW w:w="2463" w:type="dxa"/>
            <w:tcBorders>
              <w:top w:val="nil"/>
              <w:left w:val="single" w:sz="4" w:space="0" w:color="auto"/>
              <w:bottom w:val="nil"/>
              <w:right w:val="single" w:sz="4" w:space="0" w:color="auto"/>
            </w:tcBorders>
          </w:tcPr>
          <w:p w14:paraId="3B8B9DAD"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260(7A)</w:t>
            </w:r>
          </w:p>
        </w:tc>
        <w:tc>
          <w:tcPr>
            <w:tcW w:w="3900" w:type="dxa"/>
            <w:tcBorders>
              <w:top w:val="nil"/>
              <w:left w:val="single" w:sz="4" w:space="0" w:color="auto"/>
              <w:bottom w:val="nil"/>
              <w:right w:val="single" w:sz="4" w:space="0" w:color="auto"/>
            </w:tcBorders>
          </w:tcPr>
          <w:p w14:paraId="762CC917"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2F2B6FF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07427D6"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7328F7EF"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7E21FFF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A6F1BA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384D174"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9640551"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D2CB46B" w14:textId="77777777" w:rsidR="00E30FB9" w:rsidRDefault="00E30FB9" w:rsidP="00E30FB9">
            <w:pPr>
              <w:pStyle w:val="TAC"/>
              <w:rPr>
                <w:lang w:eastAsia="zh-CN"/>
              </w:rPr>
            </w:pPr>
            <w:r>
              <w:rPr>
                <w:lang w:val="en-US" w:eastAsia="zh-CN" w:bidi="ar"/>
              </w:rPr>
              <w:t>CA_n260(7A)</w:t>
            </w:r>
          </w:p>
        </w:tc>
        <w:tc>
          <w:tcPr>
            <w:tcW w:w="2281" w:type="dxa"/>
            <w:tcBorders>
              <w:top w:val="nil"/>
              <w:left w:val="single" w:sz="4" w:space="0" w:color="auto"/>
              <w:bottom w:val="single" w:sz="4" w:space="0" w:color="auto"/>
              <w:right w:val="single" w:sz="4" w:space="0" w:color="auto"/>
            </w:tcBorders>
          </w:tcPr>
          <w:p w14:paraId="271224FF" w14:textId="77777777" w:rsidR="00E30FB9" w:rsidRDefault="00E30FB9" w:rsidP="00E30FB9">
            <w:pPr>
              <w:pStyle w:val="TAC"/>
              <w:overflowPunct w:val="0"/>
              <w:autoSpaceDE w:val="0"/>
              <w:autoSpaceDN w:val="0"/>
              <w:adjustRightInd w:val="0"/>
              <w:rPr>
                <w:szCs w:val="18"/>
                <w:lang w:eastAsia="zh-CN"/>
              </w:rPr>
            </w:pPr>
          </w:p>
        </w:tc>
      </w:tr>
      <w:tr w:rsidR="00E30FB9" w14:paraId="4BA71440" w14:textId="77777777" w:rsidTr="00631E06">
        <w:trPr>
          <w:trHeight w:val="187"/>
          <w:jc w:val="center"/>
        </w:trPr>
        <w:tc>
          <w:tcPr>
            <w:tcW w:w="2463" w:type="dxa"/>
            <w:tcBorders>
              <w:top w:val="nil"/>
              <w:left w:val="single" w:sz="4" w:space="0" w:color="auto"/>
              <w:bottom w:val="nil"/>
              <w:right w:val="single" w:sz="4" w:space="0" w:color="auto"/>
            </w:tcBorders>
          </w:tcPr>
          <w:p w14:paraId="79664CF8"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260(8A)</w:t>
            </w:r>
          </w:p>
        </w:tc>
        <w:tc>
          <w:tcPr>
            <w:tcW w:w="3900" w:type="dxa"/>
            <w:tcBorders>
              <w:top w:val="nil"/>
              <w:left w:val="single" w:sz="4" w:space="0" w:color="auto"/>
              <w:bottom w:val="nil"/>
              <w:right w:val="single" w:sz="4" w:space="0" w:color="auto"/>
            </w:tcBorders>
          </w:tcPr>
          <w:p w14:paraId="64A3D1FC"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BBB8F2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570C15C"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31B6C4C2"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35B5912E"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3C0C9E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60F2112"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D74B48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13ED57E" w14:textId="77777777" w:rsidR="00E30FB9" w:rsidRDefault="00E30FB9" w:rsidP="00E30FB9">
            <w:pPr>
              <w:pStyle w:val="TAC"/>
              <w:rPr>
                <w:lang w:eastAsia="zh-CN"/>
              </w:rPr>
            </w:pPr>
            <w:r>
              <w:rPr>
                <w:lang w:val="en-US" w:eastAsia="zh-CN" w:bidi="ar"/>
              </w:rPr>
              <w:t>CA_n260(8A)</w:t>
            </w:r>
          </w:p>
        </w:tc>
        <w:tc>
          <w:tcPr>
            <w:tcW w:w="2281" w:type="dxa"/>
            <w:tcBorders>
              <w:top w:val="nil"/>
              <w:left w:val="single" w:sz="4" w:space="0" w:color="auto"/>
              <w:bottom w:val="single" w:sz="4" w:space="0" w:color="auto"/>
              <w:right w:val="single" w:sz="4" w:space="0" w:color="auto"/>
            </w:tcBorders>
          </w:tcPr>
          <w:p w14:paraId="229127EE" w14:textId="77777777" w:rsidR="00E30FB9" w:rsidRDefault="00E30FB9" w:rsidP="00E30FB9">
            <w:pPr>
              <w:pStyle w:val="TAC"/>
              <w:overflowPunct w:val="0"/>
              <w:autoSpaceDE w:val="0"/>
              <w:autoSpaceDN w:val="0"/>
              <w:adjustRightInd w:val="0"/>
              <w:rPr>
                <w:szCs w:val="18"/>
                <w:lang w:eastAsia="zh-CN"/>
              </w:rPr>
            </w:pPr>
          </w:p>
        </w:tc>
      </w:tr>
      <w:tr w:rsidR="00E30FB9" w14:paraId="316AF8A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18F62A3"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260G</w:t>
            </w:r>
          </w:p>
        </w:tc>
        <w:tc>
          <w:tcPr>
            <w:tcW w:w="3900" w:type="dxa"/>
            <w:tcBorders>
              <w:top w:val="single" w:sz="4" w:space="0" w:color="auto"/>
              <w:left w:val="single" w:sz="4" w:space="0" w:color="auto"/>
              <w:bottom w:val="nil"/>
              <w:right w:val="single" w:sz="4" w:space="0" w:color="auto"/>
            </w:tcBorders>
          </w:tcPr>
          <w:p w14:paraId="44C7C149"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3E4EDE98"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2BE3539"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060CBAE8"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05CFC942" w14:textId="77777777" w:rsidTr="00631E06">
        <w:trPr>
          <w:trHeight w:val="187"/>
          <w:jc w:val="center"/>
        </w:trPr>
        <w:tc>
          <w:tcPr>
            <w:tcW w:w="2463" w:type="dxa"/>
            <w:tcBorders>
              <w:top w:val="nil"/>
              <w:left w:val="single" w:sz="4" w:space="0" w:color="auto"/>
              <w:bottom w:val="nil"/>
              <w:right w:val="single" w:sz="4" w:space="0" w:color="auto"/>
            </w:tcBorders>
          </w:tcPr>
          <w:p w14:paraId="6FD2C6A2"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41B212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FD28E3C"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BA763D1" w14:textId="77777777" w:rsidR="00E30FB9" w:rsidRDefault="00E30FB9" w:rsidP="00E30FB9">
            <w:pPr>
              <w:pStyle w:val="TAC"/>
              <w:rPr>
                <w:lang w:eastAsia="zh-CN"/>
              </w:rPr>
            </w:pPr>
            <w:r>
              <w:rPr>
                <w:lang w:val="en-US" w:eastAsia="zh-CN" w:bidi="ar"/>
              </w:rPr>
              <w:t>CA_n260G</w:t>
            </w:r>
          </w:p>
        </w:tc>
        <w:tc>
          <w:tcPr>
            <w:tcW w:w="2281" w:type="dxa"/>
            <w:tcBorders>
              <w:top w:val="nil"/>
              <w:left w:val="single" w:sz="4" w:space="0" w:color="auto"/>
              <w:bottom w:val="single" w:sz="4" w:space="0" w:color="auto"/>
              <w:right w:val="single" w:sz="4" w:space="0" w:color="auto"/>
            </w:tcBorders>
          </w:tcPr>
          <w:p w14:paraId="0FAD48D5" w14:textId="77777777" w:rsidR="00E30FB9" w:rsidRDefault="00E30FB9" w:rsidP="00E30FB9">
            <w:pPr>
              <w:pStyle w:val="TAC"/>
              <w:overflowPunct w:val="0"/>
              <w:autoSpaceDE w:val="0"/>
              <w:autoSpaceDN w:val="0"/>
              <w:adjustRightInd w:val="0"/>
              <w:rPr>
                <w:szCs w:val="18"/>
                <w:lang w:eastAsia="zh-CN"/>
              </w:rPr>
            </w:pPr>
          </w:p>
        </w:tc>
      </w:tr>
      <w:tr w:rsidR="00E30FB9" w14:paraId="450E6893" w14:textId="77777777" w:rsidTr="00631E06">
        <w:trPr>
          <w:trHeight w:val="187"/>
          <w:jc w:val="center"/>
        </w:trPr>
        <w:tc>
          <w:tcPr>
            <w:tcW w:w="2463" w:type="dxa"/>
            <w:tcBorders>
              <w:top w:val="nil"/>
              <w:left w:val="single" w:sz="4" w:space="0" w:color="auto"/>
              <w:bottom w:val="nil"/>
              <w:right w:val="single" w:sz="4" w:space="0" w:color="auto"/>
            </w:tcBorders>
          </w:tcPr>
          <w:p w14:paraId="0F688D18"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38F99A53" w14:textId="77777777" w:rsidR="00E30FB9" w:rsidRDefault="00E30FB9" w:rsidP="00E30FB9">
            <w:pPr>
              <w:pStyle w:val="TAC"/>
              <w:overflowPunct w:val="0"/>
              <w:autoSpaceDE w:val="0"/>
              <w:autoSpaceDN w:val="0"/>
              <w:adjustRightInd w:val="0"/>
              <w:rPr>
                <w:szCs w:val="18"/>
              </w:rPr>
            </w:pPr>
            <w:r>
              <w:rPr>
                <w:szCs w:val="18"/>
              </w:rPr>
              <w:t>CA_n41A-n260A/G</w:t>
            </w:r>
          </w:p>
        </w:tc>
        <w:tc>
          <w:tcPr>
            <w:tcW w:w="1230" w:type="dxa"/>
            <w:tcBorders>
              <w:top w:val="single" w:sz="4" w:space="0" w:color="auto"/>
              <w:left w:val="single" w:sz="4" w:space="0" w:color="auto"/>
              <w:bottom w:val="single" w:sz="4" w:space="0" w:color="auto"/>
              <w:right w:val="single" w:sz="4" w:space="0" w:color="auto"/>
            </w:tcBorders>
          </w:tcPr>
          <w:p w14:paraId="5AA23C5D"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CF2B04D"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25623EC2"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16A96E1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4CEAFE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83F55B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0C704D2"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E10DBDB" w14:textId="77777777" w:rsidR="00E30FB9" w:rsidRDefault="00E30FB9" w:rsidP="00E30FB9">
            <w:pPr>
              <w:pStyle w:val="TAC"/>
              <w:rPr>
                <w:lang w:val="en-US" w:eastAsia="zh-CN" w:bidi="ar"/>
              </w:rPr>
            </w:pPr>
            <w:r>
              <w:rPr>
                <w:rFonts w:cs="Arial"/>
                <w:szCs w:val="18"/>
              </w:rPr>
              <w:t>CA_n260G</w:t>
            </w:r>
          </w:p>
        </w:tc>
        <w:tc>
          <w:tcPr>
            <w:tcW w:w="2281" w:type="dxa"/>
            <w:tcBorders>
              <w:top w:val="nil"/>
              <w:left w:val="single" w:sz="4" w:space="0" w:color="auto"/>
              <w:bottom w:val="single" w:sz="4" w:space="0" w:color="auto"/>
              <w:right w:val="single" w:sz="4" w:space="0" w:color="auto"/>
            </w:tcBorders>
          </w:tcPr>
          <w:p w14:paraId="67CF4C27" w14:textId="77777777" w:rsidR="00E30FB9" w:rsidRDefault="00E30FB9" w:rsidP="00E30FB9">
            <w:pPr>
              <w:pStyle w:val="TAC"/>
              <w:overflowPunct w:val="0"/>
              <w:autoSpaceDE w:val="0"/>
              <w:autoSpaceDN w:val="0"/>
              <w:adjustRightInd w:val="0"/>
              <w:rPr>
                <w:szCs w:val="18"/>
                <w:lang w:eastAsia="zh-CN"/>
              </w:rPr>
            </w:pPr>
          </w:p>
        </w:tc>
      </w:tr>
      <w:tr w:rsidR="00E30FB9" w14:paraId="5AC4D8C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CF0BD0B"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260H</w:t>
            </w:r>
          </w:p>
        </w:tc>
        <w:tc>
          <w:tcPr>
            <w:tcW w:w="3900" w:type="dxa"/>
            <w:tcBorders>
              <w:top w:val="single" w:sz="4" w:space="0" w:color="auto"/>
              <w:left w:val="single" w:sz="4" w:space="0" w:color="auto"/>
              <w:bottom w:val="nil"/>
              <w:right w:val="single" w:sz="4" w:space="0" w:color="auto"/>
            </w:tcBorders>
          </w:tcPr>
          <w:p w14:paraId="3A914FA6"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3A9687F"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51ABE22"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2DFCEAB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AC21DE1" w14:textId="77777777" w:rsidTr="00631E06">
        <w:trPr>
          <w:trHeight w:val="187"/>
          <w:jc w:val="center"/>
        </w:trPr>
        <w:tc>
          <w:tcPr>
            <w:tcW w:w="2463" w:type="dxa"/>
            <w:tcBorders>
              <w:top w:val="nil"/>
              <w:left w:val="single" w:sz="4" w:space="0" w:color="auto"/>
              <w:bottom w:val="nil"/>
              <w:right w:val="single" w:sz="4" w:space="0" w:color="auto"/>
            </w:tcBorders>
          </w:tcPr>
          <w:p w14:paraId="4CBC240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8BEF80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13F3749"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138AB35" w14:textId="77777777" w:rsidR="00E30FB9" w:rsidRDefault="00E30FB9" w:rsidP="00E30FB9">
            <w:pPr>
              <w:pStyle w:val="TAC"/>
              <w:rPr>
                <w:lang w:eastAsia="zh-CN"/>
              </w:rPr>
            </w:pPr>
            <w:r>
              <w:rPr>
                <w:lang w:val="en-US" w:eastAsia="zh-CN" w:bidi="ar"/>
              </w:rPr>
              <w:t>CA_n260H</w:t>
            </w:r>
          </w:p>
        </w:tc>
        <w:tc>
          <w:tcPr>
            <w:tcW w:w="2281" w:type="dxa"/>
            <w:tcBorders>
              <w:top w:val="nil"/>
              <w:left w:val="single" w:sz="4" w:space="0" w:color="auto"/>
              <w:bottom w:val="single" w:sz="4" w:space="0" w:color="auto"/>
              <w:right w:val="single" w:sz="4" w:space="0" w:color="auto"/>
            </w:tcBorders>
          </w:tcPr>
          <w:p w14:paraId="260CF93B" w14:textId="77777777" w:rsidR="00E30FB9" w:rsidRDefault="00E30FB9" w:rsidP="00E30FB9">
            <w:pPr>
              <w:pStyle w:val="TAC"/>
              <w:overflowPunct w:val="0"/>
              <w:autoSpaceDE w:val="0"/>
              <w:autoSpaceDN w:val="0"/>
              <w:adjustRightInd w:val="0"/>
              <w:rPr>
                <w:szCs w:val="18"/>
                <w:lang w:eastAsia="zh-CN"/>
              </w:rPr>
            </w:pPr>
          </w:p>
        </w:tc>
      </w:tr>
      <w:tr w:rsidR="00E30FB9" w14:paraId="192B93EF" w14:textId="77777777" w:rsidTr="00631E06">
        <w:trPr>
          <w:trHeight w:val="187"/>
          <w:jc w:val="center"/>
        </w:trPr>
        <w:tc>
          <w:tcPr>
            <w:tcW w:w="2463" w:type="dxa"/>
            <w:tcBorders>
              <w:top w:val="nil"/>
              <w:left w:val="single" w:sz="4" w:space="0" w:color="auto"/>
              <w:bottom w:val="nil"/>
              <w:right w:val="single" w:sz="4" w:space="0" w:color="auto"/>
            </w:tcBorders>
          </w:tcPr>
          <w:p w14:paraId="64012B96"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1BF1F415" w14:textId="77777777" w:rsidR="00E30FB9" w:rsidRDefault="00E30FB9" w:rsidP="00E30FB9">
            <w:pPr>
              <w:pStyle w:val="TAC"/>
              <w:overflowPunct w:val="0"/>
              <w:autoSpaceDE w:val="0"/>
              <w:autoSpaceDN w:val="0"/>
              <w:adjustRightInd w:val="0"/>
              <w:rPr>
                <w:szCs w:val="18"/>
              </w:rPr>
            </w:pPr>
            <w:r>
              <w:rPr>
                <w:szCs w:val="18"/>
              </w:rPr>
              <w:t>CA_n41A-n260A/G/H</w:t>
            </w:r>
          </w:p>
        </w:tc>
        <w:tc>
          <w:tcPr>
            <w:tcW w:w="1230" w:type="dxa"/>
            <w:tcBorders>
              <w:top w:val="single" w:sz="4" w:space="0" w:color="auto"/>
              <w:left w:val="single" w:sz="4" w:space="0" w:color="auto"/>
              <w:bottom w:val="single" w:sz="4" w:space="0" w:color="auto"/>
              <w:right w:val="single" w:sz="4" w:space="0" w:color="auto"/>
            </w:tcBorders>
          </w:tcPr>
          <w:p w14:paraId="2C2D9442"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B9D7E84"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140B864A"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387CC21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7D7038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EAE30D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B95C005"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AF42D9A"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H</w:t>
            </w:r>
          </w:p>
        </w:tc>
        <w:tc>
          <w:tcPr>
            <w:tcW w:w="2281" w:type="dxa"/>
            <w:tcBorders>
              <w:top w:val="nil"/>
              <w:left w:val="single" w:sz="4" w:space="0" w:color="auto"/>
              <w:bottom w:val="single" w:sz="4" w:space="0" w:color="auto"/>
              <w:right w:val="single" w:sz="4" w:space="0" w:color="auto"/>
            </w:tcBorders>
          </w:tcPr>
          <w:p w14:paraId="54861FBF" w14:textId="77777777" w:rsidR="00E30FB9" w:rsidRDefault="00E30FB9" w:rsidP="00E30FB9">
            <w:pPr>
              <w:pStyle w:val="TAC"/>
              <w:overflowPunct w:val="0"/>
              <w:autoSpaceDE w:val="0"/>
              <w:autoSpaceDN w:val="0"/>
              <w:adjustRightInd w:val="0"/>
              <w:rPr>
                <w:szCs w:val="18"/>
                <w:lang w:eastAsia="zh-CN"/>
              </w:rPr>
            </w:pPr>
          </w:p>
        </w:tc>
      </w:tr>
      <w:tr w:rsidR="00E30FB9" w14:paraId="67F1E9B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52E04A8"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260I</w:t>
            </w:r>
          </w:p>
        </w:tc>
        <w:tc>
          <w:tcPr>
            <w:tcW w:w="3900" w:type="dxa"/>
            <w:tcBorders>
              <w:top w:val="single" w:sz="4" w:space="0" w:color="auto"/>
              <w:left w:val="single" w:sz="4" w:space="0" w:color="auto"/>
              <w:bottom w:val="nil"/>
              <w:right w:val="single" w:sz="4" w:space="0" w:color="auto"/>
            </w:tcBorders>
          </w:tcPr>
          <w:p w14:paraId="71756BE2"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40B8A88D"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726EEFC"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7BAAF12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FE4A252" w14:textId="77777777" w:rsidTr="00631E06">
        <w:trPr>
          <w:trHeight w:val="187"/>
          <w:jc w:val="center"/>
        </w:trPr>
        <w:tc>
          <w:tcPr>
            <w:tcW w:w="2463" w:type="dxa"/>
            <w:tcBorders>
              <w:top w:val="nil"/>
              <w:left w:val="single" w:sz="4" w:space="0" w:color="auto"/>
              <w:bottom w:val="nil"/>
              <w:right w:val="single" w:sz="4" w:space="0" w:color="auto"/>
            </w:tcBorders>
          </w:tcPr>
          <w:p w14:paraId="46A0D4A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30AA7BE"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AD1E9C8"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2027B9F" w14:textId="77777777" w:rsidR="00E30FB9" w:rsidRDefault="00E30FB9" w:rsidP="00E30FB9">
            <w:pPr>
              <w:pStyle w:val="TAC"/>
              <w:rPr>
                <w:lang w:eastAsia="zh-CN"/>
              </w:rPr>
            </w:pPr>
            <w:r>
              <w:rPr>
                <w:lang w:val="en-US" w:eastAsia="zh-CN" w:bidi="ar"/>
              </w:rPr>
              <w:t>CA_n260I</w:t>
            </w:r>
          </w:p>
        </w:tc>
        <w:tc>
          <w:tcPr>
            <w:tcW w:w="2281" w:type="dxa"/>
            <w:tcBorders>
              <w:top w:val="nil"/>
              <w:left w:val="single" w:sz="4" w:space="0" w:color="auto"/>
              <w:bottom w:val="single" w:sz="4" w:space="0" w:color="auto"/>
              <w:right w:val="single" w:sz="4" w:space="0" w:color="auto"/>
            </w:tcBorders>
          </w:tcPr>
          <w:p w14:paraId="044D2DD9" w14:textId="77777777" w:rsidR="00E30FB9" w:rsidRDefault="00E30FB9" w:rsidP="00E30FB9">
            <w:pPr>
              <w:pStyle w:val="TAC"/>
              <w:overflowPunct w:val="0"/>
              <w:autoSpaceDE w:val="0"/>
              <w:autoSpaceDN w:val="0"/>
              <w:adjustRightInd w:val="0"/>
              <w:rPr>
                <w:szCs w:val="18"/>
                <w:lang w:eastAsia="zh-CN"/>
              </w:rPr>
            </w:pPr>
          </w:p>
        </w:tc>
      </w:tr>
      <w:tr w:rsidR="00E30FB9" w14:paraId="14AC8BC4" w14:textId="77777777" w:rsidTr="00631E06">
        <w:trPr>
          <w:trHeight w:val="187"/>
          <w:jc w:val="center"/>
        </w:trPr>
        <w:tc>
          <w:tcPr>
            <w:tcW w:w="2463" w:type="dxa"/>
            <w:tcBorders>
              <w:top w:val="nil"/>
              <w:left w:val="single" w:sz="4" w:space="0" w:color="auto"/>
              <w:bottom w:val="nil"/>
              <w:right w:val="single" w:sz="4" w:space="0" w:color="auto"/>
            </w:tcBorders>
          </w:tcPr>
          <w:p w14:paraId="2133D804"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5CF2DC15" w14:textId="77777777" w:rsidR="00E30FB9" w:rsidRDefault="00E30FB9" w:rsidP="00E30FB9">
            <w:pPr>
              <w:pStyle w:val="TAC"/>
              <w:overflowPunct w:val="0"/>
              <w:autoSpaceDE w:val="0"/>
              <w:autoSpaceDN w:val="0"/>
              <w:adjustRightInd w:val="0"/>
              <w:rPr>
                <w:szCs w:val="18"/>
              </w:rPr>
            </w:pPr>
            <w:r>
              <w:rPr>
                <w:szCs w:val="18"/>
              </w:rPr>
              <w:t>CA_n41A-n260A/G/H/I</w:t>
            </w:r>
          </w:p>
        </w:tc>
        <w:tc>
          <w:tcPr>
            <w:tcW w:w="1230" w:type="dxa"/>
            <w:tcBorders>
              <w:top w:val="single" w:sz="4" w:space="0" w:color="auto"/>
              <w:left w:val="single" w:sz="4" w:space="0" w:color="auto"/>
              <w:bottom w:val="single" w:sz="4" w:space="0" w:color="auto"/>
              <w:right w:val="single" w:sz="4" w:space="0" w:color="auto"/>
            </w:tcBorders>
          </w:tcPr>
          <w:p w14:paraId="6BF1E82B"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A64B1F5"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440BD30E"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638DC34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A7AA33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DD433A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0CD2EE9"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A8D5371"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I</w:t>
            </w:r>
          </w:p>
        </w:tc>
        <w:tc>
          <w:tcPr>
            <w:tcW w:w="2281" w:type="dxa"/>
            <w:tcBorders>
              <w:top w:val="nil"/>
              <w:left w:val="single" w:sz="4" w:space="0" w:color="auto"/>
              <w:bottom w:val="single" w:sz="4" w:space="0" w:color="auto"/>
              <w:right w:val="single" w:sz="4" w:space="0" w:color="auto"/>
            </w:tcBorders>
          </w:tcPr>
          <w:p w14:paraId="1AC71C1A" w14:textId="77777777" w:rsidR="00E30FB9" w:rsidRDefault="00E30FB9" w:rsidP="00E30FB9">
            <w:pPr>
              <w:pStyle w:val="TAC"/>
              <w:overflowPunct w:val="0"/>
              <w:autoSpaceDE w:val="0"/>
              <w:autoSpaceDN w:val="0"/>
              <w:adjustRightInd w:val="0"/>
              <w:rPr>
                <w:szCs w:val="18"/>
                <w:lang w:eastAsia="zh-CN"/>
              </w:rPr>
            </w:pPr>
          </w:p>
        </w:tc>
      </w:tr>
      <w:tr w:rsidR="00E30FB9" w14:paraId="5F7E7FE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0892640"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260J</w:t>
            </w:r>
          </w:p>
        </w:tc>
        <w:tc>
          <w:tcPr>
            <w:tcW w:w="3900" w:type="dxa"/>
            <w:tcBorders>
              <w:top w:val="single" w:sz="4" w:space="0" w:color="auto"/>
              <w:left w:val="single" w:sz="4" w:space="0" w:color="auto"/>
              <w:bottom w:val="nil"/>
              <w:right w:val="single" w:sz="4" w:space="0" w:color="auto"/>
            </w:tcBorders>
          </w:tcPr>
          <w:p w14:paraId="388D4C94"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1FBF8FC0"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2FA8541"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2FD6D38C"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8379561" w14:textId="77777777" w:rsidTr="00631E06">
        <w:trPr>
          <w:trHeight w:val="187"/>
          <w:jc w:val="center"/>
        </w:trPr>
        <w:tc>
          <w:tcPr>
            <w:tcW w:w="2463" w:type="dxa"/>
            <w:tcBorders>
              <w:top w:val="nil"/>
              <w:left w:val="single" w:sz="4" w:space="0" w:color="auto"/>
              <w:bottom w:val="nil"/>
              <w:right w:val="single" w:sz="4" w:space="0" w:color="auto"/>
            </w:tcBorders>
          </w:tcPr>
          <w:p w14:paraId="12FD4C7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A6AFD4C"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5840974"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56B6D81" w14:textId="77777777" w:rsidR="00E30FB9" w:rsidRDefault="00E30FB9" w:rsidP="00E30FB9">
            <w:pPr>
              <w:pStyle w:val="TAC"/>
              <w:rPr>
                <w:lang w:eastAsia="zh-CN"/>
              </w:rPr>
            </w:pPr>
            <w:r>
              <w:rPr>
                <w:lang w:val="en-US" w:eastAsia="zh-CN" w:bidi="ar"/>
              </w:rPr>
              <w:t>CA_n260J</w:t>
            </w:r>
          </w:p>
        </w:tc>
        <w:tc>
          <w:tcPr>
            <w:tcW w:w="2281" w:type="dxa"/>
            <w:tcBorders>
              <w:top w:val="nil"/>
              <w:left w:val="single" w:sz="4" w:space="0" w:color="auto"/>
              <w:bottom w:val="single" w:sz="4" w:space="0" w:color="auto"/>
              <w:right w:val="single" w:sz="4" w:space="0" w:color="auto"/>
            </w:tcBorders>
          </w:tcPr>
          <w:p w14:paraId="0554907C" w14:textId="77777777" w:rsidR="00E30FB9" w:rsidRDefault="00E30FB9" w:rsidP="00E30FB9">
            <w:pPr>
              <w:pStyle w:val="TAC"/>
              <w:overflowPunct w:val="0"/>
              <w:autoSpaceDE w:val="0"/>
              <w:autoSpaceDN w:val="0"/>
              <w:adjustRightInd w:val="0"/>
              <w:rPr>
                <w:szCs w:val="18"/>
                <w:lang w:eastAsia="zh-CN"/>
              </w:rPr>
            </w:pPr>
          </w:p>
        </w:tc>
      </w:tr>
      <w:tr w:rsidR="00E30FB9" w14:paraId="096446D9" w14:textId="77777777" w:rsidTr="00631E06">
        <w:trPr>
          <w:trHeight w:val="187"/>
          <w:jc w:val="center"/>
        </w:trPr>
        <w:tc>
          <w:tcPr>
            <w:tcW w:w="2463" w:type="dxa"/>
            <w:tcBorders>
              <w:top w:val="nil"/>
              <w:left w:val="single" w:sz="4" w:space="0" w:color="auto"/>
              <w:bottom w:val="nil"/>
              <w:right w:val="single" w:sz="4" w:space="0" w:color="auto"/>
            </w:tcBorders>
          </w:tcPr>
          <w:p w14:paraId="276A63C9"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3782DCAE" w14:textId="77777777" w:rsidR="00E30FB9" w:rsidRDefault="00E30FB9" w:rsidP="00E30FB9">
            <w:pPr>
              <w:pStyle w:val="TAC"/>
              <w:overflowPunct w:val="0"/>
              <w:autoSpaceDE w:val="0"/>
              <w:autoSpaceDN w:val="0"/>
              <w:adjustRightInd w:val="0"/>
              <w:rPr>
                <w:szCs w:val="18"/>
              </w:rPr>
            </w:pPr>
            <w:r>
              <w:rPr>
                <w:szCs w:val="18"/>
              </w:rPr>
              <w:t>CA_n41A-n260A/G/H/I/J</w:t>
            </w:r>
          </w:p>
        </w:tc>
        <w:tc>
          <w:tcPr>
            <w:tcW w:w="1230" w:type="dxa"/>
            <w:tcBorders>
              <w:top w:val="single" w:sz="4" w:space="0" w:color="auto"/>
              <w:left w:val="single" w:sz="4" w:space="0" w:color="auto"/>
              <w:bottom w:val="single" w:sz="4" w:space="0" w:color="auto"/>
              <w:right w:val="single" w:sz="4" w:space="0" w:color="auto"/>
            </w:tcBorders>
          </w:tcPr>
          <w:p w14:paraId="3258BDB4"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172689A"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6D2396FD"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2EB2C17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6FEABB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30DED0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84C3C07"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FA7C1BD"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J</w:t>
            </w:r>
          </w:p>
        </w:tc>
        <w:tc>
          <w:tcPr>
            <w:tcW w:w="2281" w:type="dxa"/>
            <w:tcBorders>
              <w:top w:val="nil"/>
              <w:left w:val="single" w:sz="4" w:space="0" w:color="auto"/>
              <w:bottom w:val="single" w:sz="4" w:space="0" w:color="auto"/>
              <w:right w:val="single" w:sz="4" w:space="0" w:color="auto"/>
            </w:tcBorders>
          </w:tcPr>
          <w:p w14:paraId="61C070C3" w14:textId="77777777" w:rsidR="00E30FB9" w:rsidRDefault="00E30FB9" w:rsidP="00E30FB9">
            <w:pPr>
              <w:pStyle w:val="TAC"/>
              <w:overflowPunct w:val="0"/>
              <w:autoSpaceDE w:val="0"/>
              <w:autoSpaceDN w:val="0"/>
              <w:adjustRightInd w:val="0"/>
              <w:rPr>
                <w:szCs w:val="18"/>
                <w:lang w:eastAsia="zh-CN"/>
              </w:rPr>
            </w:pPr>
          </w:p>
        </w:tc>
      </w:tr>
      <w:tr w:rsidR="00E30FB9" w14:paraId="148F68C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AB560F4"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260K</w:t>
            </w:r>
          </w:p>
        </w:tc>
        <w:tc>
          <w:tcPr>
            <w:tcW w:w="3900" w:type="dxa"/>
            <w:tcBorders>
              <w:top w:val="single" w:sz="4" w:space="0" w:color="auto"/>
              <w:left w:val="single" w:sz="4" w:space="0" w:color="auto"/>
              <w:bottom w:val="nil"/>
              <w:right w:val="single" w:sz="4" w:space="0" w:color="auto"/>
            </w:tcBorders>
          </w:tcPr>
          <w:p w14:paraId="3B553F3E"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5067F5C1"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F4BCAD9"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59B1C996"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646513C" w14:textId="77777777" w:rsidTr="00631E06">
        <w:trPr>
          <w:trHeight w:val="187"/>
          <w:jc w:val="center"/>
        </w:trPr>
        <w:tc>
          <w:tcPr>
            <w:tcW w:w="2463" w:type="dxa"/>
            <w:tcBorders>
              <w:top w:val="nil"/>
              <w:left w:val="single" w:sz="4" w:space="0" w:color="auto"/>
              <w:bottom w:val="nil"/>
              <w:right w:val="single" w:sz="4" w:space="0" w:color="auto"/>
            </w:tcBorders>
          </w:tcPr>
          <w:p w14:paraId="5CB308E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B69A71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F3BEC07"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38DABE1B" w14:textId="77777777" w:rsidR="00E30FB9" w:rsidRDefault="00E30FB9" w:rsidP="00E30FB9">
            <w:pPr>
              <w:pStyle w:val="TAC"/>
              <w:rPr>
                <w:lang w:eastAsia="zh-CN"/>
              </w:rPr>
            </w:pPr>
            <w:r>
              <w:rPr>
                <w:lang w:val="en-US" w:eastAsia="zh-CN" w:bidi="ar"/>
              </w:rPr>
              <w:t>CA_n260K</w:t>
            </w:r>
          </w:p>
        </w:tc>
        <w:tc>
          <w:tcPr>
            <w:tcW w:w="2281" w:type="dxa"/>
            <w:tcBorders>
              <w:top w:val="nil"/>
              <w:left w:val="single" w:sz="4" w:space="0" w:color="auto"/>
              <w:bottom w:val="single" w:sz="4" w:space="0" w:color="auto"/>
              <w:right w:val="single" w:sz="4" w:space="0" w:color="auto"/>
            </w:tcBorders>
          </w:tcPr>
          <w:p w14:paraId="3ABBEB80" w14:textId="77777777" w:rsidR="00E30FB9" w:rsidRDefault="00E30FB9" w:rsidP="00E30FB9">
            <w:pPr>
              <w:pStyle w:val="TAC"/>
              <w:overflowPunct w:val="0"/>
              <w:autoSpaceDE w:val="0"/>
              <w:autoSpaceDN w:val="0"/>
              <w:adjustRightInd w:val="0"/>
              <w:rPr>
                <w:szCs w:val="18"/>
                <w:lang w:eastAsia="zh-CN"/>
              </w:rPr>
            </w:pPr>
          </w:p>
        </w:tc>
      </w:tr>
      <w:tr w:rsidR="00E30FB9" w14:paraId="7BF36240" w14:textId="77777777" w:rsidTr="00631E06">
        <w:trPr>
          <w:trHeight w:val="187"/>
          <w:jc w:val="center"/>
        </w:trPr>
        <w:tc>
          <w:tcPr>
            <w:tcW w:w="2463" w:type="dxa"/>
            <w:tcBorders>
              <w:top w:val="nil"/>
              <w:left w:val="single" w:sz="4" w:space="0" w:color="auto"/>
              <w:bottom w:val="nil"/>
              <w:right w:val="single" w:sz="4" w:space="0" w:color="auto"/>
            </w:tcBorders>
          </w:tcPr>
          <w:p w14:paraId="62A74C6D"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472BE570" w14:textId="77777777" w:rsidR="00E30FB9" w:rsidRDefault="00E30FB9" w:rsidP="00E30FB9">
            <w:pPr>
              <w:pStyle w:val="TAC"/>
              <w:overflowPunct w:val="0"/>
              <w:autoSpaceDE w:val="0"/>
              <w:autoSpaceDN w:val="0"/>
              <w:adjustRightInd w:val="0"/>
              <w:rPr>
                <w:szCs w:val="18"/>
              </w:rPr>
            </w:pPr>
            <w:r>
              <w:rPr>
                <w:szCs w:val="18"/>
              </w:rPr>
              <w:t>CA_n41A-n260A/G/H/I/J/K</w:t>
            </w:r>
          </w:p>
        </w:tc>
        <w:tc>
          <w:tcPr>
            <w:tcW w:w="1230" w:type="dxa"/>
            <w:tcBorders>
              <w:top w:val="single" w:sz="4" w:space="0" w:color="auto"/>
              <w:left w:val="single" w:sz="4" w:space="0" w:color="auto"/>
              <w:bottom w:val="single" w:sz="4" w:space="0" w:color="auto"/>
              <w:right w:val="single" w:sz="4" w:space="0" w:color="auto"/>
            </w:tcBorders>
          </w:tcPr>
          <w:p w14:paraId="7A0DCC7B"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E6A7FDE"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56B86B26"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25251FC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30D1C1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8FBC5D1"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DE0E1DB"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7455CDC"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K</w:t>
            </w:r>
          </w:p>
        </w:tc>
        <w:tc>
          <w:tcPr>
            <w:tcW w:w="2281" w:type="dxa"/>
            <w:tcBorders>
              <w:top w:val="nil"/>
              <w:left w:val="single" w:sz="4" w:space="0" w:color="auto"/>
              <w:bottom w:val="single" w:sz="4" w:space="0" w:color="auto"/>
              <w:right w:val="single" w:sz="4" w:space="0" w:color="auto"/>
            </w:tcBorders>
          </w:tcPr>
          <w:p w14:paraId="1B0836A5" w14:textId="77777777" w:rsidR="00E30FB9" w:rsidRDefault="00E30FB9" w:rsidP="00E30FB9">
            <w:pPr>
              <w:pStyle w:val="TAC"/>
              <w:overflowPunct w:val="0"/>
              <w:autoSpaceDE w:val="0"/>
              <w:autoSpaceDN w:val="0"/>
              <w:adjustRightInd w:val="0"/>
              <w:rPr>
                <w:szCs w:val="18"/>
                <w:lang w:eastAsia="zh-CN"/>
              </w:rPr>
            </w:pPr>
          </w:p>
        </w:tc>
      </w:tr>
      <w:tr w:rsidR="00E30FB9" w14:paraId="5E5E1F9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C41B65E"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260L</w:t>
            </w:r>
          </w:p>
        </w:tc>
        <w:tc>
          <w:tcPr>
            <w:tcW w:w="3900" w:type="dxa"/>
            <w:tcBorders>
              <w:top w:val="single" w:sz="4" w:space="0" w:color="auto"/>
              <w:left w:val="single" w:sz="4" w:space="0" w:color="auto"/>
              <w:bottom w:val="nil"/>
              <w:right w:val="single" w:sz="4" w:space="0" w:color="auto"/>
            </w:tcBorders>
          </w:tcPr>
          <w:p w14:paraId="1FFE0526"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6F1843D7"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0EF826C"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4F6B31B0"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05BAD4E2" w14:textId="77777777" w:rsidTr="00631E06">
        <w:trPr>
          <w:trHeight w:val="187"/>
          <w:jc w:val="center"/>
        </w:trPr>
        <w:tc>
          <w:tcPr>
            <w:tcW w:w="2463" w:type="dxa"/>
            <w:tcBorders>
              <w:top w:val="nil"/>
              <w:left w:val="single" w:sz="4" w:space="0" w:color="auto"/>
              <w:bottom w:val="nil"/>
              <w:right w:val="single" w:sz="4" w:space="0" w:color="auto"/>
            </w:tcBorders>
          </w:tcPr>
          <w:p w14:paraId="5BEE472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F2CB3E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0FF889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6285F4C" w14:textId="77777777" w:rsidR="00E30FB9" w:rsidRDefault="00E30FB9" w:rsidP="00E30FB9">
            <w:pPr>
              <w:pStyle w:val="TAC"/>
              <w:rPr>
                <w:lang w:eastAsia="zh-CN"/>
              </w:rPr>
            </w:pPr>
            <w:r>
              <w:rPr>
                <w:lang w:val="en-US" w:eastAsia="zh-CN" w:bidi="ar"/>
              </w:rPr>
              <w:t>CA_n260L</w:t>
            </w:r>
          </w:p>
        </w:tc>
        <w:tc>
          <w:tcPr>
            <w:tcW w:w="2281" w:type="dxa"/>
            <w:tcBorders>
              <w:top w:val="nil"/>
              <w:left w:val="single" w:sz="4" w:space="0" w:color="auto"/>
              <w:bottom w:val="single" w:sz="4" w:space="0" w:color="auto"/>
              <w:right w:val="single" w:sz="4" w:space="0" w:color="auto"/>
            </w:tcBorders>
          </w:tcPr>
          <w:p w14:paraId="05DCE145" w14:textId="77777777" w:rsidR="00E30FB9" w:rsidRDefault="00E30FB9" w:rsidP="00E30FB9">
            <w:pPr>
              <w:pStyle w:val="TAC"/>
              <w:overflowPunct w:val="0"/>
              <w:autoSpaceDE w:val="0"/>
              <w:autoSpaceDN w:val="0"/>
              <w:adjustRightInd w:val="0"/>
              <w:rPr>
                <w:szCs w:val="18"/>
                <w:lang w:eastAsia="zh-CN"/>
              </w:rPr>
            </w:pPr>
          </w:p>
        </w:tc>
      </w:tr>
      <w:tr w:rsidR="00E30FB9" w14:paraId="7268CA67" w14:textId="77777777" w:rsidTr="00631E06">
        <w:trPr>
          <w:trHeight w:val="187"/>
          <w:jc w:val="center"/>
        </w:trPr>
        <w:tc>
          <w:tcPr>
            <w:tcW w:w="2463" w:type="dxa"/>
            <w:tcBorders>
              <w:top w:val="nil"/>
              <w:left w:val="single" w:sz="4" w:space="0" w:color="auto"/>
              <w:bottom w:val="nil"/>
              <w:right w:val="single" w:sz="4" w:space="0" w:color="auto"/>
            </w:tcBorders>
          </w:tcPr>
          <w:p w14:paraId="6B859A25"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7F77788C" w14:textId="77777777" w:rsidR="00E30FB9" w:rsidRDefault="00E30FB9" w:rsidP="00E30FB9">
            <w:pPr>
              <w:pStyle w:val="TAC"/>
              <w:overflowPunct w:val="0"/>
              <w:autoSpaceDE w:val="0"/>
              <w:autoSpaceDN w:val="0"/>
              <w:adjustRightInd w:val="0"/>
              <w:rPr>
                <w:szCs w:val="18"/>
              </w:rPr>
            </w:pPr>
            <w:r>
              <w:rPr>
                <w:szCs w:val="18"/>
              </w:rPr>
              <w:t>CA_n41A-n260A/G/H/I/J/K/L</w:t>
            </w:r>
          </w:p>
        </w:tc>
        <w:tc>
          <w:tcPr>
            <w:tcW w:w="1230" w:type="dxa"/>
            <w:tcBorders>
              <w:top w:val="single" w:sz="4" w:space="0" w:color="auto"/>
              <w:left w:val="single" w:sz="4" w:space="0" w:color="auto"/>
              <w:bottom w:val="single" w:sz="4" w:space="0" w:color="auto"/>
              <w:right w:val="single" w:sz="4" w:space="0" w:color="auto"/>
            </w:tcBorders>
          </w:tcPr>
          <w:p w14:paraId="25587D7C"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ED2C3CE"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06AE93CD"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7076805E"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929D4B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4D16D22"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1547B3B"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1086404"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L</w:t>
            </w:r>
          </w:p>
        </w:tc>
        <w:tc>
          <w:tcPr>
            <w:tcW w:w="2281" w:type="dxa"/>
            <w:tcBorders>
              <w:top w:val="nil"/>
              <w:left w:val="single" w:sz="4" w:space="0" w:color="auto"/>
              <w:bottom w:val="single" w:sz="4" w:space="0" w:color="auto"/>
              <w:right w:val="single" w:sz="4" w:space="0" w:color="auto"/>
            </w:tcBorders>
          </w:tcPr>
          <w:p w14:paraId="19F1E8A3" w14:textId="77777777" w:rsidR="00E30FB9" w:rsidRDefault="00E30FB9" w:rsidP="00E30FB9">
            <w:pPr>
              <w:pStyle w:val="TAC"/>
              <w:overflowPunct w:val="0"/>
              <w:autoSpaceDE w:val="0"/>
              <w:autoSpaceDN w:val="0"/>
              <w:adjustRightInd w:val="0"/>
              <w:rPr>
                <w:szCs w:val="18"/>
                <w:lang w:eastAsia="zh-CN"/>
              </w:rPr>
            </w:pPr>
          </w:p>
        </w:tc>
      </w:tr>
      <w:tr w:rsidR="00E30FB9" w14:paraId="4746F11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D27771C"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260M</w:t>
            </w:r>
          </w:p>
        </w:tc>
        <w:tc>
          <w:tcPr>
            <w:tcW w:w="3900" w:type="dxa"/>
            <w:tcBorders>
              <w:top w:val="single" w:sz="4" w:space="0" w:color="auto"/>
              <w:left w:val="single" w:sz="4" w:space="0" w:color="auto"/>
              <w:bottom w:val="nil"/>
              <w:right w:val="single" w:sz="4" w:space="0" w:color="auto"/>
            </w:tcBorders>
          </w:tcPr>
          <w:p w14:paraId="3E112272"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32634EE0"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6D5AA96"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6DFE13B5"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03B445DF" w14:textId="77777777" w:rsidTr="00631E06">
        <w:trPr>
          <w:trHeight w:val="187"/>
          <w:jc w:val="center"/>
        </w:trPr>
        <w:tc>
          <w:tcPr>
            <w:tcW w:w="2463" w:type="dxa"/>
            <w:tcBorders>
              <w:top w:val="nil"/>
              <w:left w:val="single" w:sz="4" w:space="0" w:color="auto"/>
              <w:bottom w:val="nil"/>
              <w:right w:val="single" w:sz="4" w:space="0" w:color="auto"/>
            </w:tcBorders>
          </w:tcPr>
          <w:p w14:paraId="079B5C8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E38FC08"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B29B512"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A143840" w14:textId="77777777" w:rsidR="00E30FB9" w:rsidRDefault="00E30FB9" w:rsidP="00E30FB9">
            <w:pPr>
              <w:pStyle w:val="TAC"/>
              <w:rPr>
                <w:lang w:eastAsia="zh-CN"/>
              </w:rPr>
            </w:pPr>
            <w:r>
              <w:rPr>
                <w:lang w:val="en-US" w:eastAsia="zh-CN" w:bidi="ar"/>
              </w:rPr>
              <w:t>CA_n260M</w:t>
            </w:r>
          </w:p>
        </w:tc>
        <w:tc>
          <w:tcPr>
            <w:tcW w:w="2281" w:type="dxa"/>
            <w:tcBorders>
              <w:top w:val="nil"/>
              <w:left w:val="single" w:sz="4" w:space="0" w:color="auto"/>
              <w:bottom w:val="single" w:sz="4" w:space="0" w:color="auto"/>
              <w:right w:val="single" w:sz="4" w:space="0" w:color="auto"/>
            </w:tcBorders>
          </w:tcPr>
          <w:p w14:paraId="64BEB861" w14:textId="77777777" w:rsidR="00E30FB9" w:rsidRDefault="00E30FB9" w:rsidP="00E30FB9">
            <w:pPr>
              <w:pStyle w:val="TAC"/>
              <w:overflowPunct w:val="0"/>
              <w:autoSpaceDE w:val="0"/>
              <w:autoSpaceDN w:val="0"/>
              <w:adjustRightInd w:val="0"/>
              <w:rPr>
                <w:szCs w:val="18"/>
                <w:lang w:eastAsia="zh-CN"/>
              </w:rPr>
            </w:pPr>
          </w:p>
        </w:tc>
      </w:tr>
      <w:tr w:rsidR="00E30FB9" w14:paraId="557D2371" w14:textId="77777777" w:rsidTr="00631E06">
        <w:trPr>
          <w:trHeight w:val="187"/>
          <w:jc w:val="center"/>
        </w:trPr>
        <w:tc>
          <w:tcPr>
            <w:tcW w:w="2463" w:type="dxa"/>
            <w:tcBorders>
              <w:top w:val="nil"/>
              <w:left w:val="single" w:sz="4" w:space="0" w:color="auto"/>
              <w:bottom w:val="nil"/>
              <w:right w:val="single" w:sz="4" w:space="0" w:color="auto"/>
            </w:tcBorders>
          </w:tcPr>
          <w:p w14:paraId="35E92D51"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4D7C43D5" w14:textId="77777777" w:rsidR="00E30FB9" w:rsidRDefault="00E30FB9" w:rsidP="00E30FB9">
            <w:pPr>
              <w:pStyle w:val="TAC"/>
              <w:overflowPunct w:val="0"/>
              <w:autoSpaceDE w:val="0"/>
              <w:autoSpaceDN w:val="0"/>
              <w:adjustRightInd w:val="0"/>
              <w:rPr>
                <w:szCs w:val="18"/>
              </w:rPr>
            </w:pPr>
            <w:r>
              <w:rPr>
                <w:szCs w:val="18"/>
              </w:rPr>
              <w:t>CA_n41A-n260A/G/H/I/J/K/L/M</w:t>
            </w:r>
          </w:p>
        </w:tc>
        <w:tc>
          <w:tcPr>
            <w:tcW w:w="1230" w:type="dxa"/>
            <w:tcBorders>
              <w:top w:val="single" w:sz="4" w:space="0" w:color="auto"/>
              <w:left w:val="single" w:sz="4" w:space="0" w:color="auto"/>
              <w:bottom w:val="single" w:sz="4" w:space="0" w:color="auto"/>
              <w:right w:val="single" w:sz="4" w:space="0" w:color="auto"/>
            </w:tcBorders>
          </w:tcPr>
          <w:p w14:paraId="33432031"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136BB2A"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1BB6F90D"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301D64DF"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CC576F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E720EE3"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8B211E6"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2659312"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M</w:t>
            </w:r>
          </w:p>
        </w:tc>
        <w:tc>
          <w:tcPr>
            <w:tcW w:w="2281" w:type="dxa"/>
            <w:tcBorders>
              <w:top w:val="nil"/>
              <w:left w:val="single" w:sz="4" w:space="0" w:color="auto"/>
              <w:bottom w:val="single" w:sz="4" w:space="0" w:color="auto"/>
              <w:right w:val="single" w:sz="4" w:space="0" w:color="auto"/>
            </w:tcBorders>
          </w:tcPr>
          <w:p w14:paraId="6DC816BE" w14:textId="77777777" w:rsidR="00E30FB9" w:rsidRDefault="00E30FB9" w:rsidP="00E30FB9">
            <w:pPr>
              <w:pStyle w:val="TAC"/>
              <w:overflowPunct w:val="0"/>
              <w:autoSpaceDE w:val="0"/>
              <w:autoSpaceDN w:val="0"/>
              <w:adjustRightInd w:val="0"/>
              <w:rPr>
                <w:szCs w:val="18"/>
                <w:lang w:eastAsia="zh-CN"/>
              </w:rPr>
            </w:pPr>
          </w:p>
        </w:tc>
      </w:tr>
      <w:tr w:rsidR="00E30FB9" w14:paraId="3387570C"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2B37D93"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3900" w:type="dxa"/>
            <w:tcBorders>
              <w:top w:val="single" w:sz="4" w:space="0" w:color="auto"/>
              <w:left w:val="single" w:sz="4" w:space="0" w:color="auto"/>
              <w:bottom w:val="nil"/>
              <w:right w:val="single" w:sz="4" w:space="0" w:color="auto"/>
            </w:tcBorders>
          </w:tcPr>
          <w:p w14:paraId="6AE563F1"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30" w:type="dxa"/>
            <w:tcBorders>
              <w:top w:val="single" w:sz="4" w:space="0" w:color="auto"/>
              <w:left w:val="single" w:sz="4" w:space="0" w:color="auto"/>
              <w:bottom w:val="single" w:sz="4" w:space="0" w:color="auto"/>
              <w:right w:val="single" w:sz="4" w:space="0" w:color="auto"/>
            </w:tcBorders>
          </w:tcPr>
          <w:p w14:paraId="7D37F1FC"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64B3DDE"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6F914816"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02B48AF0" w14:textId="77777777" w:rsidTr="00631E06">
        <w:trPr>
          <w:trHeight w:val="187"/>
          <w:jc w:val="center"/>
        </w:trPr>
        <w:tc>
          <w:tcPr>
            <w:tcW w:w="2463" w:type="dxa"/>
            <w:tcBorders>
              <w:top w:val="nil"/>
              <w:left w:val="single" w:sz="4" w:space="0" w:color="auto"/>
              <w:bottom w:val="nil"/>
              <w:right w:val="single" w:sz="4" w:space="0" w:color="auto"/>
            </w:tcBorders>
          </w:tcPr>
          <w:p w14:paraId="6A23464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664C8A6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166857C" w14:textId="77777777" w:rsidR="00E30FB9" w:rsidRDefault="00E30FB9" w:rsidP="00E30FB9">
            <w:pPr>
              <w:pStyle w:val="TAC"/>
              <w:overflowPunct w:val="0"/>
              <w:autoSpaceDE w:val="0"/>
              <w:autoSpaceDN w:val="0"/>
              <w:adjustRightInd w:val="0"/>
              <w:rPr>
                <w:szCs w:val="18"/>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751BA762" w14:textId="77777777" w:rsidR="00E30FB9" w:rsidRDefault="00E30FB9" w:rsidP="00E30FB9">
            <w:pPr>
              <w:pStyle w:val="TAC"/>
              <w:rPr>
                <w:lang w:eastAsia="zh-CN"/>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40F1436D" w14:textId="77777777" w:rsidR="00E30FB9" w:rsidRDefault="00E30FB9" w:rsidP="00E30FB9">
            <w:pPr>
              <w:pStyle w:val="TAC"/>
              <w:overflowPunct w:val="0"/>
              <w:autoSpaceDE w:val="0"/>
              <w:autoSpaceDN w:val="0"/>
              <w:adjustRightInd w:val="0"/>
              <w:rPr>
                <w:szCs w:val="18"/>
                <w:lang w:eastAsia="zh-CN"/>
              </w:rPr>
            </w:pPr>
          </w:p>
        </w:tc>
      </w:tr>
      <w:tr w:rsidR="00E30FB9" w14:paraId="024060B4" w14:textId="77777777" w:rsidTr="00631E06">
        <w:trPr>
          <w:trHeight w:val="187"/>
          <w:jc w:val="center"/>
        </w:trPr>
        <w:tc>
          <w:tcPr>
            <w:tcW w:w="2463" w:type="dxa"/>
            <w:tcBorders>
              <w:top w:val="nil"/>
              <w:left w:val="single" w:sz="4" w:space="0" w:color="auto"/>
              <w:bottom w:val="nil"/>
              <w:right w:val="single" w:sz="4" w:space="0" w:color="auto"/>
            </w:tcBorders>
          </w:tcPr>
          <w:p w14:paraId="6342C09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2E39C42"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0EE3EF5"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EF21293" w14:textId="77777777" w:rsidR="00E30FB9" w:rsidRDefault="00E30FB9" w:rsidP="00E30FB9">
            <w:pPr>
              <w:pStyle w:val="TAC"/>
              <w:rPr>
                <w:lang w:val="en-US" w:eastAsia="zh-CN" w:bidi="ar"/>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77BF5582"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3BCAB65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7ACA9242"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859E903"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C4CEC62"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6E1552B3" w14:textId="77777777" w:rsidR="00E30FB9" w:rsidRDefault="00E30FB9" w:rsidP="00E30FB9">
            <w:pPr>
              <w:pStyle w:val="TAC"/>
              <w:rPr>
                <w:lang w:val="en-US" w:eastAsia="zh-CN" w:bidi="ar"/>
              </w:rPr>
            </w:pPr>
            <w:r>
              <w:rPr>
                <w:lang w:val="en-US" w:eastAsia="zh-CN" w:bidi="ar"/>
              </w:rPr>
              <w:t>See n261 channel bandwidths in Table 5.3.5-1</w:t>
            </w:r>
          </w:p>
        </w:tc>
        <w:tc>
          <w:tcPr>
            <w:tcW w:w="2281" w:type="dxa"/>
            <w:tcBorders>
              <w:top w:val="nil"/>
              <w:left w:val="single" w:sz="4" w:space="0" w:color="auto"/>
              <w:bottom w:val="single" w:sz="4" w:space="0" w:color="auto"/>
              <w:right w:val="single" w:sz="4" w:space="0" w:color="auto"/>
            </w:tcBorders>
          </w:tcPr>
          <w:p w14:paraId="43129AD5" w14:textId="77777777" w:rsidR="00E30FB9" w:rsidRDefault="00E30FB9" w:rsidP="00E30FB9">
            <w:pPr>
              <w:pStyle w:val="TAC"/>
              <w:overflowPunct w:val="0"/>
              <w:autoSpaceDE w:val="0"/>
              <w:autoSpaceDN w:val="0"/>
              <w:adjustRightInd w:val="0"/>
              <w:rPr>
                <w:szCs w:val="18"/>
                <w:lang w:eastAsia="zh-CN"/>
              </w:rPr>
            </w:pPr>
          </w:p>
        </w:tc>
      </w:tr>
      <w:tr w:rsidR="00E30FB9" w14:paraId="429B6B0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AC13291" w14:textId="77777777" w:rsidR="00E30FB9" w:rsidRDefault="00E30FB9" w:rsidP="00E30FB9">
            <w:pPr>
              <w:spacing w:after="0"/>
              <w:jc w:val="center"/>
            </w:pPr>
            <w:r>
              <w:rPr>
                <w:rFonts w:ascii="Arial" w:eastAsia="Arial" w:hAnsi="Arial" w:cs="Arial"/>
                <w:sz w:val="18"/>
              </w:rPr>
              <w:t>CA_n41A-n261G</w:t>
            </w:r>
          </w:p>
        </w:tc>
        <w:tc>
          <w:tcPr>
            <w:tcW w:w="3900" w:type="dxa"/>
            <w:tcBorders>
              <w:top w:val="single" w:sz="4" w:space="0" w:color="auto"/>
              <w:left w:val="single" w:sz="4" w:space="0" w:color="auto"/>
              <w:bottom w:val="nil"/>
              <w:right w:val="single" w:sz="4" w:space="0" w:color="auto"/>
            </w:tcBorders>
          </w:tcPr>
          <w:p w14:paraId="10BDC928" w14:textId="77777777" w:rsidR="00E30FB9" w:rsidRDefault="00E30FB9" w:rsidP="00E30FB9">
            <w:pPr>
              <w:spacing w:after="0"/>
              <w:jc w:val="center"/>
            </w:pPr>
            <w:r>
              <w:rPr>
                <w:rFonts w:ascii="Arial" w:eastAsia="Arial" w:hAnsi="Arial" w:cs="Arial"/>
                <w:sz w:val="18"/>
              </w:rPr>
              <w:t>CA_n41A-n261A/G</w:t>
            </w:r>
          </w:p>
        </w:tc>
        <w:tc>
          <w:tcPr>
            <w:tcW w:w="1230" w:type="dxa"/>
            <w:tcBorders>
              <w:top w:val="single" w:sz="4" w:space="0" w:color="auto"/>
              <w:left w:val="single" w:sz="4" w:space="0" w:color="auto"/>
              <w:bottom w:val="single" w:sz="4" w:space="0" w:color="auto"/>
              <w:right w:val="single" w:sz="4" w:space="0" w:color="auto"/>
            </w:tcBorders>
          </w:tcPr>
          <w:p w14:paraId="5BDACD42"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740152FC"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71D990F8" w14:textId="77777777" w:rsidR="00E30FB9" w:rsidRDefault="00E30FB9" w:rsidP="00E30FB9">
            <w:pPr>
              <w:spacing w:after="0"/>
              <w:jc w:val="center"/>
              <w:rPr>
                <w:lang w:eastAsia="zh-CN"/>
              </w:rPr>
            </w:pPr>
            <w:r>
              <w:rPr>
                <w:rFonts w:ascii="Arial" w:eastAsia="Arial" w:hAnsi="Arial" w:cs="Arial"/>
                <w:sz w:val="18"/>
              </w:rPr>
              <w:t>0</w:t>
            </w:r>
          </w:p>
        </w:tc>
      </w:tr>
      <w:tr w:rsidR="00E30FB9" w14:paraId="4DB8DD1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F6521BD"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45CC2CB9"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44DC7F9C"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5A186BAC" w14:textId="77777777" w:rsidR="00E30FB9" w:rsidRDefault="00E30FB9" w:rsidP="00E30FB9">
            <w:pPr>
              <w:spacing w:after="0"/>
              <w:jc w:val="center"/>
              <w:rPr>
                <w:lang w:val="en-US" w:eastAsia="zh-CN"/>
              </w:rPr>
            </w:pPr>
            <w:r>
              <w:rPr>
                <w:rFonts w:ascii="Arial" w:eastAsia="Arial" w:hAnsi="Arial" w:cs="Arial"/>
                <w:sz w:val="18"/>
              </w:rPr>
              <w:t>CA_n261G</w:t>
            </w:r>
          </w:p>
        </w:tc>
        <w:tc>
          <w:tcPr>
            <w:tcW w:w="2281" w:type="dxa"/>
            <w:tcBorders>
              <w:top w:val="nil"/>
              <w:left w:val="single" w:sz="4" w:space="0" w:color="auto"/>
              <w:bottom w:val="single" w:sz="4" w:space="0" w:color="auto"/>
              <w:right w:val="single" w:sz="4" w:space="0" w:color="auto"/>
            </w:tcBorders>
          </w:tcPr>
          <w:p w14:paraId="75E783D1" w14:textId="77777777" w:rsidR="00E30FB9" w:rsidRDefault="00E30FB9" w:rsidP="00E30FB9">
            <w:pPr>
              <w:spacing w:after="0"/>
              <w:jc w:val="center"/>
              <w:rPr>
                <w:lang w:eastAsia="zh-CN"/>
              </w:rPr>
            </w:pPr>
          </w:p>
        </w:tc>
      </w:tr>
      <w:tr w:rsidR="00E30FB9" w14:paraId="1331496B"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8059DA2" w14:textId="77777777" w:rsidR="00E30FB9" w:rsidRDefault="00E30FB9" w:rsidP="00E30FB9">
            <w:pPr>
              <w:spacing w:after="0"/>
              <w:jc w:val="center"/>
            </w:pPr>
            <w:r>
              <w:rPr>
                <w:rFonts w:ascii="Arial" w:eastAsia="Arial" w:hAnsi="Arial" w:cs="Arial"/>
                <w:sz w:val="18"/>
              </w:rPr>
              <w:t>CA_n41A-n261H</w:t>
            </w:r>
          </w:p>
        </w:tc>
        <w:tc>
          <w:tcPr>
            <w:tcW w:w="3900" w:type="dxa"/>
            <w:tcBorders>
              <w:top w:val="single" w:sz="4" w:space="0" w:color="auto"/>
              <w:left w:val="single" w:sz="4" w:space="0" w:color="auto"/>
              <w:bottom w:val="nil"/>
              <w:right w:val="single" w:sz="4" w:space="0" w:color="auto"/>
            </w:tcBorders>
          </w:tcPr>
          <w:p w14:paraId="1A7D1C22" w14:textId="77777777" w:rsidR="00E30FB9" w:rsidRDefault="00E30FB9" w:rsidP="00E30FB9">
            <w:pPr>
              <w:spacing w:after="0"/>
              <w:jc w:val="center"/>
            </w:pPr>
            <w:r>
              <w:rPr>
                <w:rFonts w:ascii="Arial" w:eastAsia="Arial" w:hAnsi="Arial" w:cs="Arial"/>
                <w:sz w:val="18"/>
              </w:rPr>
              <w:t>CA_n41A-n261A/G/H</w:t>
            </w:r>
          </w:p>
        </w:tc>
        <w:tc>
          <w:tcPr>
            <w:tcW w:w="1230" w:type="dxa"/>
            <w:tcBorders>
              <w:top w:val="single" w:sz="4" w:space="0" w:color="auto"/>
              <w:left w:val="single" w:sz="4" w:space="0" w:color="auto"/>
              <w:bottom w:val="single" w:sz="4" w:space="0" w:color="auto"/>
              <w:right w:val="single" w:sz="4" w:space="0" w:color="auto"/>
            </w:tcBorders>
          </w:tcPr>
          <w:p w14:paraId="4CACF461"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222817A3"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771F9F5A" w14:textId="77777777" w:rsidR="00E30FB9" w:rsidRDefault="00E30FB9" w:rsidP="00E30FB9">
            <w:pPr>
              <w:spacing w:after="0"/>
              <w:jc w:val="center"/>
              <w:rPr>
                <w:lang w:eastAsia="zh-CN"/>
              </w:rPr>
            </w:pPr>
            <w:r>
              <w:rPr>
                <w:rFonts w:ascii="Arial" w:eastAsia="Arial" w:hAnsi="Arial" w:cs="Arial"/>
                <w:sz w:val="18"/>
              </w:rPr>
              <w:t>0</w:t>
            </w:r>
          </w:p>
        </w:tc>
      </w:tr>
      <w:tr w:rsidR="00E30FB9" w14:paraId="2A22FF36"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4DA3BF3"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233ACE51"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2209C8A1"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6C627BBD" w14:textId="77777777" w:rsidR="00E30FB9" w:rsidRDefault="00E30FB9" w:rsidP="00E30FB9">
            <w:pPr>
              <w:spacing w:after="0"/>
              <w:jc w:val="center"/>
              <w:rPr>
                <w:lang w:val="en-US" w:eastAsia="zh-CN"/>
              </w:rPr>
            </w:pPr>
            <w:r>
              <w:rPr>
                <w:rFonts w:ascii="Arial" w:eastAsia="Arial" w:hAnsi="Arial" w:cs="Arial"/>
                <w:sz w:val="18"/>
              </w:rPr>
              <w:t>CA_n261H</w:t>
            </w:r>
          </w:p>
        </w:tc>
        <w:tc>
          <w:tcPr>
            <w:tcW w:w="2281" w:type="dxa"/>
            <w:tcBorders>
              <w:top w:val="nil"/>
              <w:left w:val="single" w:sz="4" w:space="0" w:color="auto"/>
              <w:bottom w:val="single" w:sz="4" w:space="0" w:color="auto"/>
              <w:right w:val="single" w:sz="4" w:space="0" w:color="auto"/>
            </w:tcBorders>
          </w:tcPr>
          <w:p w14:paraId="1931E4CB" w14:textId="77777777" w:rsidR="00E30FB9" w:rsidRDefault="00E30FB9" w:rsidP="00E30FB9">
            <w:pPr>
              <w:spacing w:after="0"/>
              <w:jc w:val="center"/>
              <w:rPr>
                <w:lang w:eastAsia="zh-CN"/>
              </w:rPr>
            </w:pPr>
          </w:p>
        </w:tc>
      </w:tr>
      <w:tr w:rsidR="00E30FB9" w14:paraId="6470318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BA58EB0" w14:textId="77777777" w:rsidR="00E30FB9" w:rsidRDefault="00E30FB9" w:rsidP="00E30FB9">
            <w:pPr>
              <w:spacing w:after="0"/>
              <w:jc w:val="center"/>
            </w:pPr>
            <w:r>
              <w:rPr>
                <w:rFonts w:ascii="Arial" w:eastAsia="Arial" w:hAnsi="Arial" w:cs="Arial"/>
                <w:sz w:val="18"/>
              </w:rPr>
              <w:t>CA_n41A-n261I</w:t>
            </w:r>
          </w:p>
        </w:tc>
        <w:tc>
          <w:tcPr>
            <w:tcW w:w="3900" w:type="dxa"/>
            <w:tcBorders>
              <w:top w:val="single" w:sz="4" w:space="0" w:color="auto"/>
              <w:left w:val="single" w:sz="4" w:space="0" w:color="auto"/>
              <w:bottom w:val="nil"/>
              <w:right w:val="single" w:sz="4" w:space="0" w:color="auto"/>
            </w:tcBorders>
          </w:tcPr>
          <w:p w14:paraId="395FC822" w14:textId="77777777" w:rsidR="00E30FB9" w:rsidRDefault="00E30FB9" w:rsidP="00E30FB9">
            <w:pPr>
              <w:spacing w:after="0"/>
              <w:jc w:val="center"/>
            </w:pPr>
            <w:r>
              <w:rPr>
                <w:rFonts w:ascii="Arial" w:eastAsia="Arial" w:hAnsi="Arial" w:cs="Arial"/>
                <w:sz w:val="18"/>
              </w:rPr>
              <w:t>CA_n41A-n261A/G/H/I</w:t>
            </w:r>
          </w:p>
        </w:tc>
        <w:tc>
          <w:tcPr>
            <w:tcW w:w="1230" w:type="dxa"/>
            <w:tcBorders>
              <w:top w:val="single" w:sz="4" w:space="0" w:color="auto"/>
              <w:left w:val="single" w:sz="4" w:space="0" w:color="auto"/>
              <w:bottom w:val="single" w:sz="4" w:space="0" w:color="auto"/>
              <w:right w:val="single" w:sz="4" w:space="0" w:color="auto"/>
            </w:tcBorders>
          </w:tcPr>
          <w:p w14:paraId="2A8DA428"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16DF6A46"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13FCCDCF" w14:textId="77777777" w:rsidR="00E30FB9" w:rsidRDefault="00E30FB9" w:rsidP="00E30FB9">
            <w:pPr>
              <w:spacing w:after="0"/>
              <w:jc w:val="center"/>
              <w:rPr>
                <w:lang w:eastAsia="zh-CN"/>
              </w:rPr>
            </w:pPr>
            <w:r>
              <w:rPr>
                <w:rFonts w:ascii="Arial" w:eastAsia="Arial" w:hAnsi="Arial" w:cs="Arial"/>
                <w:sz w:val="18"/>
              </w:rPr>
              <w:t>0</w:t>
            </w:r>
          </w:p>
        </w:tc>
      </w:tr>
      <w:tr w:rsidR="00E30FB9" w14:paraId="57DED1C7"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F28CBC7"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1B1E72ED"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7A2BBB92"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7AC7C932" w14:textId="77777777" w:rsidR="00E30FB9" w:rsidRDefault="00E30FB9" w:rsidP="00E30FB9">
            <w:pPr>
              <w:spacing w:after="0"/>
              <w:jc w:val="center"/>
              <w:rPr>
                <w:lang w:val="en-US" w:eastAsia="zh-CN"/>
              </w:rPr>
            </w:pPr>
            <w:r>
              <w:rPr>
                <w:rFonts w:ascii="Arial" w:eastAsia="Arial" w:hAnsi="Arial" w:cs="Arial"/>
                <w:sz w:val="18"/>
              </w:rPr>
              <w:t>CA_n261I</w:t>
            </w:r>
          </w:p>
        </w:tc>
        <w:tc>
          <w:tcPr>
            <w:tcW w:w="2281" w:type="dxa"/>
            <w:tcBorders>
              <w:top w:val="nil"/>
              <w:left w:val="single" w:sz="4" w:space="0" w:color="auto"/>
              <w:bottom w:val="single" w:sz="4" w:space="0" w:color="auto"/>
              <w:right w:val="single" w:sz="4" w:space="0" w:color="auto"/>
            </w:tcBorders>
          </w:tcPr>
          <w:p w14:paraId="5D7E786D" w14:textId="77777777" w:rsidR="00E30FB9" w:rsidRDefault="00E30FB9" w:rsidP="00E30FB9">
            <w:pPr>
              <w:spacing w:after="0"/>
              <w:jc w:val="center"/>
              <w:rPr>
                <w:lang w:eastAsia="zh-CN"/>
              </w:rPr>
            </w:pPr>
          </w:p>
        </w:tc>
      </w:tr>
      <w:tr w:rsidR="00E30FB9" w14:paraId="78FF2E7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A229384" w14:textId="77777777" w:rsidR="00E30FB9" w:rsidRDefault="00E30FB9" w:rsidP="00E30FB9">
            <w:pPr>
              <w:spacing w:after="0"/>
              <w:jc w:val="center"/>
            </w:pPr>
            <w:r>
              <w:rPr>
                <w:rFonts w:ascii="Arial" w:eastAsia="Arial" w:hAnsi="Arial" w:cs="Arial"/>
                <w:sz w:val="18"/>
              </w:rPr>
              <w:t>CA_n41A-n261J</w:t>
            </w:r>
          </w:p>
        </w:tc>
        <w:tc>
          <w:tcPr>
            <w:tcW w:w="3900" w:type="dxa"/>
            <w:tcBorders>
              <w:top w:val="single" w:sz="4" w:space="0" w:color="auto"/>
              <w:left w:val="single" w:sz="4" w:space="0" w:color="auto"/>
              <w:bottom w:val="nil"/>
              <w:right w:val="single" w:sz="4" w:space="0" w:color="auto"/>
            </w:tcBorders>
          </w:tcPr>
          <w:p w14:paraId="3B81E8B9" w14:textId="77777777" w:rsidR="00E30FB9" w:rsidRDefault="00E30FB9" w:rsidP="00E30FB9">
            <w:pPr>
              <w:spacing w:after="0"/>
              <w:jc w:val="center"/>
            </w:pPr>
            <w:r>
              <w:rPr>
                <w:rFonts w:ascii="Arial" w:eastAsia="Arial" w:hAnsi="Arial" w:cs="Arial"/>
                <w:sz w:val="18"/>
              </w:rPr>
              <w:t>CA_n41A-n261A/G/H/I/J</w:t>
            </w:r>
          </w:p>
        </w:tc>
        <w:tc>
          <w:tcPr>
            <w:tcW w:w="1230" w:type="dxa"/>
            <w:tcBorders>
              <w:top w:val="single" w:sz="4" w:space="0" w:color="auto"/>
              <w:left w:val="single" w:sz="4" w:space="0" w:color="auto"/>
              <w:bottom w:val="single" w:sz="4" w:space="0" w:color="auto"/>
              <w:right w:val="single" w:sz="4" w:space="0" w:color="auto"/>
            </w:tcBorders>
          </w:tcPr>
          <w:p w14:paraId="01C9DCC6"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38274A0F"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5650E8C8" w14:textId="77777777" w:rsidR="00E30FB9" w:rsidRDefault="00E30FB9" w:rsidP="00E30FB9">
            <w:pPr>
              <w:spacing w:after="0"/>
              <w:jc w:val="center"/>
              <w:rPr>
                <w:lang w:eastAsia="zh-CN"/>
              </w:rPr>
            </w:pPr>
            <w:r>
              <w:rPr>
                <w:rFonts w:ascii="Arial" w:eastAsia="Arial" w:hAnsi="Arial" w:cs="Arial"/>
                <w:sz w:val="18"/>
              </w:rPr>
              <w:t>0</w:t>
            </w:r>
          </w:p>
        </w:tc>
      </w:tr>
      <w:tr w:rsidR="00E30FB9" w14:paraId="1116C95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70A7C947"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6FE18E78"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3B237E2A"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5BABF2BD" w14:textId="77777777" w:rsidR="00E30FB9" w:rsidRDefault="00E30FB9" w:rsidP="00E30FB9">
            <w:pPr>
              <w:spacing w:after="0"/>
              <w:jc w:val="center"/>
              <w:rPr>
                <w:lang w:val="en-US" w:eastAsia="zh-CN"/>
              </w:rPr>
            </w:pPr>
            <w:r>
              <w:rPr>
                <w:rFonts w:ascii="Arial" w:eastAsia="Arial" w:hAnsi="Arial" w:cs="Arial"/>
                <w:sz w:val="18"/>
              </w:rPr>
              <w:t>CA_n261J</w:t>
            </w:r>
          </w:p>
        </w:tc>
        <w:tc>
          <w:tcPr>
            <w:tcW w:w="2281" w:type="dxa"/>
            <w:tcBorders>
              <w:top w:val="nil"/>
              <w:left w:val="single" w:sz="4" w:space="0" w:color="auto"/>
              <w:bottom w:val="single" w:sz="4" w:space="0" w:color="auto"/>
              <w:right w:val="single" w:sz="4" w:space="0" w:color="auto"/>
            </w:tcBorders>
          </w:tcPr>
          <w:p w14:paraId="6E8C228F" w14:textId="77777777" w:rsidR="00E30FB9" w:rsidRDefault="00E30FB9" w:rsidP="00E30FB9">
            <w:pPr>
              <w:spacing w:after="0"/>
              <w:jc w:val="center"/>
              <w:rPr>
                <w:lang w:eastAsia="zh-CN"/>
              </w:rPr>
            </w:pPr>
          </w:p>
        </w:tc>
      </w:tr>
      <w:tr w:rsidR="00E30FB9" w14:paraId="63A1898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2374FD9" w14:textId="77777777" w:rsidR="00E30FB9" w:rsidRDefault="00E30FB9" w:rsidP="00E30FB9">
            <w:pPr>
              <w:spacing w:after="0"/>
              <w:jc w:val="center"/>
            </w:pPr>
            <w:r>
              <w:rPr>
                <w:rFonts w:ascii="Arial" w:eastAsia="Arial" w:hAnsi="Arial" w:cs="Arial"/>
                <w:sz w:val="18"/>
              </w:rPr>
              <w:t>CA_n41A-n261K</w:t>
            </w:r>
          </w:p>
        </w:tc>
        <w:tc>
          <w:tcPr>
            <w:tcW w:w="3900" w:type="dxa"/>
            <w:tcBorders>
              <w:top w:val="single" w:sz="4" w:space="0" w:color="auto"/>
              <w:left w:val="single" w:sz="4" w:space="0" w:color="auto"/>
              <w:bottom w:val="nil"/>
              <w:right w:val="single" w:sz="4" w:space="0" w:color="auto"/>
            </w:tcBorders>
          </w:tcPr>
          <w:p w14:paraId="0EFEFC9F" w14:textId="77777777" w:rsidR="00E30FB9" w:rsidRDefault="00E30FB9" w:rsidP="00E30FB9">
            <w:pPr>
              <w:spacing w:after="0"/>
              <w:jc w:val="center"/>
            </w:pPr>
            <w:r>
              <w:rPr>
                <w:rFonts w:ascii="Arial" w:eastAsia="Arial" w:hAnsi="Arial" w:cs="Arial"/>
                <w:sz w:val="18"/>
              </w:rPr>
              <w:t>CA_n41A-n261A/G/H/I/J/K</w:t>
            </w:r>
          </w:p>
        </w:tc>
        <w:tc>
          <w:tcPr>
            <w:tcW w:w="1230" w:type="dxa"/>
            <w:tcBorders>
              <w:top w:val="single" w:sz="4" w:space="0" w:color="auto"/>
              <w:left w:val="single" w:sz="4" w:space="0" w:color="auto"/>
              <w:bottom w:val="single" w:sz="4" w:space="0" w:color="auto"/>
              <w:right w:val="single" w:sz="4" w:space="0" w:color="auto"/>
            </w:tcBorders>
          </w:tcPr>
          <w:p w14:paraId="672E097F"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6C2F2DA4"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68F6EAFB" w14:textId="77777777" w:rsidR="00E30FB9" w:rsidRDefault="00E30FB9" w:rsidP="00E30FB9">
            <w:pPr>
              <w:spacing w:after="0"/>
              <w:jc w:val="center"/>
              <w:rPr>
                <w:lang w:eastAsia="zh-CN"/>
              </w:rPr>
            </w:pPr>
            <w:r>
              <w:rPr>
                <w:rFonts w:ascii="Arial" w:eastAsia="Arial" w:hAnsi="Arial" w:cs="Arial"/>
                <w:sz w:val="18"/>
              </w:rPr>
              <w:t>0</w:t>
            </w:r>
          </w:p>
        </w:tc>
      </w:tr>
      <w:tr w:rsidR="00E30FB9" w14:paraId="06DFDBD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7251066"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73F30087"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4C683553"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54D29BC6" w14:textId="77777777" w:rsidR="00E30FB9" w:rsidRDefault="00E30FB9" w:rsidP="00E30FB9">
            <w:pPr>
              <w:spacing w:after="0"/>
              <w:jc w:val="center"/>
              <w:rPr>
                <w:lang w:val="en-US" w:eastAsia="zh-CN"/>
              </w:rPr>
            </w:pPr>
            <w:r>
              <w:rPr>
                <w:rFonts w:ascii="Arial" w:eastAsia="Arial" w:hAnsi="Arial" w:cs="Arial"/>
                <w:sz w:val="18"/>
              </w:rPr>
              <w:t>CA_n261K</w:t>
            </w:r>
          </w:p>
        </w:tc>
        <w:tc>
          <w:tcPr>
            <w:tcW w:w="2281" w:type="dxa"/>
            <w:tcBorders>
              <w:top w:val="nil"/>
              <w:left w:val="single" w:sz="4" w:space="0" w:color="auto"/>
              <w:bottom w:val="single" w:sz="4" w:space="0" w:color="auto"/>
              <w:right w:val="single" w:sz="4" w:space="0" w:color="auto"/>
            </w:tcBorders>
          </w:tcPr>
          <w:p w14:paraId="2EAEE6FA" w14:textId="77777777" w:rsidR="00E30FB9" w:rsidRDefault="00E30FB9" w:rsidP="00E30FB9">
            <w:pPr>
              <w:spacing w:after="0"/>
              <w:jc w:val="center"/>
              <w:rPr>
                <w:lang w:eastAsia="zh-CN"/>
              </w:rPr>
            </w:pPr>
          </w:p>
        </w:tc>
      </w:tr>
      <w:tr w:rsidR="00E30FB9" w14:paraId="515190E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5008FFB" w14:textId="77777777" w:rsidR="00E30FB9" w:rsidRDefault="00E30FB9" w:rsidP="00E30FB9">
            <w:pPr>
              <w:spacing w:after="0"/>
              <w:jc w:val="center"/>
            </w:pPr>
            <w:r>
              <w:rPr>
                <w:rFonts w:ascii="Arial" w:eastAsia="Arial" w:hAnsi="Arial" w:cs="Arial"/>
                <w:sz w:val="18"/>
              </w:rPr>
              <w:t>CA_n41A-n261L</w:t>
            </w:r>
          </w:p>
        </w:tc>
        <w:tc>
          <w:tcPr>
            <w:tcW w:w="3900" w:type="dxa"/>
            <w:tcBorders>
              <w:top w:val="single" w:sz="4" w:space="0" w:color="auto"/>
              <w:left w:val="single" w:sz="4" w:space="0" w:color="auto"/>
              <w:bottom w:val="nil"/>
              <w:right w:val="single" w:sz="4" w:space="0" w:color="auto"/>
            </w:tcBorders>
          </w:tcPr>
          <w:p w14:paraId="11A06CB9" w14:textId="77777777" w:rsidR="00E30FB9" w:rsidRDefault="00E30FB9" w:rsidP="00E30FB9">
            <w:pPr>
              <w:spacing w:after="0"/>
              <w:jc w:val="center"/>
            </w:pPr>
            <w:r>
              <w:rPr>
                <w:rFonts w:ascii="Arial" w:eastAsia="Arial" w:hAnsi="Arial" w:cs="Arial"/>
                <w:sz w:val="18"/>
              </w:rPr>
              <w:t>CA_n41A-n261A/G/H/I/J/K/L</w:t>
            </w:r>
          </w:p>
        </w:tc>
        <w:tc>
          <w:tcPr>
            <w:tcW w:w="1230" w:type="dxa"/>
            <w:tcBorders>
              <w:top w:val="single" w:sz="4" w:space="0" w:color="auto"/>
              <w:left w:val="single" w:sz="4" w:space="0" w:color="auto"/>
              <w:bottom w:val="single" w:sz="4" w:space="0" w:color="auto"/>
              <w:right w:val="single" w:sz="4" w:space="0" w:color="auto"/>
            </w:tcBorders>
          </w:tcPr>
          <w:p w14:paraId="5277B532"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556F1DA6"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22D14505" w14:textId="77777777" w:rsidR="00E30FB9" w:rsidRDefault="00E30FB9" w:rsidP="00E30FB9">
            <w:pPr>
              <w:spacing w:after="0"/>
              <w:jc w:val="center"/>
              <w:rPr>
                <w:lang w:eastAsia="zh-CN"/>
              </w:rPr>
            </w:pPr>
            <w:r>
              <w:rPr>
                <w:rFonts w:ascii="Arial" w:eastAsia="Arial" w:hAnsi="Arial" w:cs="Arial"/>
                <w:sz w:val="18"/>
              </w:rPr>
              <w:t>0</w:t>
            </w:r>
          </w:p>
        </w:tc>
      </w:tr>
      <w:tr w:rsidR="00E30FB9" w14:paraId="1CDAFD8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12FED31"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66AB4864"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54050B21"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6088D2EB" w14:textId="77777777" w:rsidR="00E30FB9" w:rsidRDefault="00E30FB9" w:rsidP="00E30FB9">
            <w:pPr>
              <w:spacing w:after="0"/>
              <w:jc w:val="center"/>
              <w:rPr>
                <w:lang w:val="en-US" w:eastAsia="zh-CN"/>
              </w:rPr>
            </w:pPr>
            <w:r>
              <w:rPr>
                <w:rFonts w:ascii="Arial" w:eastAsia="Arial" w:hAnsi="Arial" w:cs="Arial"/>
                <w:sz w:val="18"/>
              </w:rPr>
              <w:t>CA_n261L</w:t>
            </w:r>
          </w:p>
        </w:tc>
        <w:tc>
          <w:tcPr>
            <w:tcW w:w="2281" w:type="dxa"/>
            <w:tcBorders>
              <w:top w:val="nil"/>
              <w:left w:val="single" w:sz="4" w:space="0" w:color="auto"/>
              <w:bottom w:val="single" w:sz="4" w:space="0" w:color="auto"/>
              <w:right w:val="single" w:sz="4" w:space="0" w:color="auto"/>
            </w:tcBorders>
          </w:tcPr>
          <w:p w14:paraId="7C106AB8" w14:textId="77777777" w:rsidR="00E30FB9" w:rsidRDefault="00E30FB9" w:rsidP="00E30FB9">
            <w:pPr>
              <w:spacing w:after="0"/>
              <w:jc w:val="center"/>
              <w:rPr>
                <w:lang w:eastAsia="zh-CN"/>
              </w:rPr>
            </w:pPr>
          </w:p>
        </w:tc>
      </w:tr>
      <w:tr w:rsidR="00E30FB9" w14:paraId="4E8068E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83CA7B8" w14:textId="77777777" w:rsidR="00E30FB9" w:rsidRDefault="00E30FB9" w:rsidP="00E30FB9">
            <w:pPr>
              <w:spacing w:after="0"/>
              <w:jc w:val="center"/>
            </w:pPr>
            <w:r>
              <w:rPr>
                <w:rFonts w:ascii="Arial" w:eastAsia="Arial" w:hAnsi="Arial" w:cs="Arial"/>
                <w:sz w:val="18"/>
              </w:rPr>
              <w:t>CA_n41A-n261M</w:t>
            </w:r>
          </w:p>
        </w:tc>
        <w:tc>
          <w:tcPr>
            <w:tcW w:w="3900" w:type="dxa"/>
            <w:tcBorders>
              <w:top w:val="single" w:sz="4" w:space="0" w:color="auto"/>
              <w:left w:val="single" w:sz="4" w:space="0" w:color="auto"/>
              <w:bottom w:val="nil"/>
              <w:right w:val="single" w:sz="4" w:space="0" w:color="auto"/>
            </w:tcBorders>
          </w:tcPr>
          <w:p w14:paraId="69FAED7F" w14:textId="77777777" w:rsidR="00E30FB9" w:rsidRDefault="00E30FB9" w:rsidP="00E30FB9">
            <w:pPr>
              <w:spacing w:after="0"/>
              <w:jc w:val="center"/>
            </w:pPr>
            <w:r>
              <w:rPr>
                <w:rFonts w:ascii="Arial" w:eastAsia="Arial" w:hAnsi="Arial" w:cs="Arial"/>
                <w:sz w:val="18"/>
              </w:rPr>
              <w:t>CA_n41A-n261A/G/H/I/J/K/L/M</w:t>
            </w:r>
          </w:p>
        </w:tc>
        <w:tc>
          <w:tcPr>
            <w:tcW w:w="1230" w:type="dxa"/>
            <w:tcBorders>
              <w:top w:val="single" w:sz="4" w:space="0" w:color="auto"/>
              <w:left w:val="single" w:sz="4" w:space="0" w:color="auto"/>
              <w:bottom w:val="single" w:sz="4" w:space="0" w:color="auto"/>
              <w:right w:val="single" w:sz="4" w:space="0" w:color="auto"/>
            </w:tcBorders>
          </w:tcPr>
          <w:p w14:paraId="5A760F0E"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7E2C77D4"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0AFE07DD" w14:textId="77777777" w:rsidR="00E30FB9" w:rsidRDefault="00E30FB9" w:rsidP="00E30FB9">
            <w:pPr>
              <w:spacing w:after="0"/>
              <w:jc w:val="center"/>
              <w:rPr>
                <w:lang w:eastAsia="zh-CN"/>
              </w:rPr>
            </w:pPr>
            <w:r>
              <w:rPr>
                <w:rFonts w:ascii="Arial" w:eastAsia="Arial" w:hAnsi="Arial" w:cs="Arial"/>
                <w:sz w:val="18"/>
              </w:rPr>
              <w:t>0</w:t>
            </w:r>
          </w:p>
        </w:tc>
      </w:tr>
      <w:tr w:rsidR="00E30FB9" w14:paraId="1A2B205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F452190"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0A255B45"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562B2442"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501AC8AC" w14:textId="77777777" w:rsidR="00E30FB9" w:rsidRDefault="00E30FB9" w:rsidP="00E30FB9">
            <w:pPr>
              <w:spacing w:after="0"/>
              <w:jc w:val="center"/>
              <w:rPr>
                <w:lang w:val="en-US" w:eastAsia="zh-CN"/>
              </w:rPr>
            </w:pPr>
            <w:r>
              <w:rPr>
                <w:rFonts w:ascii="Arial" w:eastAsia="Arial" w:hAnsi="Arial" w:cs="Arial"/>
                <w:sz w:val="18"/>
              </w:rPr>
              <w:t>CA_n261M</w:t>
            </w:r>
          </w:p>
        </w:tc>
        <w:tc>
          <w:tcPr>
            <w:tcW w:w="2281" w:type="dxa"/>
            <w:tcBorders>
              <w:top w:val="nil"/>
              <w:left w:val="single" w:sz="4" w:space="0" w:color="auto"/>
              <w:bottom w:val="single" w:sz="4" w:space="0" w:color="auto"/>
              <w:right w:val="single" w:sz="4" w:space="0" w:color="auto"/>
            </w:tcBorders>
          </w:tcPr>
          <w:p w14:paraId="2E916060" w14:textId="77777777" w:rsidR="00E30FB9" w:rsidRDefault="00E30FB9" w:rsidP="00E30FB9">
            <w:pPr>
              <w:spacing w:after="0"/>
              <w:jc w:val="center"/>
              <w:rPr>
                <w:lang w:eastAsia="zh-CN"/>
              </w:rPr>
            </w:pPr>
          </w:p>
        </w:tc>
      </w:tr>
      <w:tr w:rsidR="00E30FB9" w14:paraId="14548D89"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38363F3" w14:textId="77777777" w:rsidR="00E30FB9" w:rsidRDefault="00E30FB9" w:rsidP="00E30FB9">
            <w:pPr>
              <w:spacing w:after="0"/>
              <w:jc w:val="center"/>
            </w:pPr>
            <w:r>
              <w:rPr>
                <w:rFonts w:ascii="Arial" w:eastAsia="Arial" w:hAnsi="Arial" w:cs="Arial"/>
                <w:sz w:val="18"/>
              </w:rPr>
              <w:t>CA_n41A-n261O</w:t>
            </w:r>
          </w:p>
        </w:tc>
        <w:tc>
          <w:tcPr>
            <w:tcW w:w="3900" w:type="dxa"/>
            <w:tcBorders>
              <w:top w:val="single" w:sz="4" w:space="0" w:color="auto"/>
              <w:left w:val="single" w:sz="4" w:space="0" w:color="auto"/>
              <w:bottom w:val="nil"/>
              <w:right w:val="single" w:sz="4" w:space="0" w:color="auto"/>
            </w:tcBorders>
          </w:tcPr>
          <w:p w14:paraId="629E0E4F" w14:textId="77777777" w:rsidR="00E30FB9" w:rsidRDefault="00E30FB9" w:rsidP="00E30FB9">
            <w:pPr>
              <w:spacing w:after="0"/>
              <w:jc w:val="center"/>
            </w:pPr>
            <w:r>
              <w:rPr>
                <w:rFonts w:ascii="Arial" w:eastAsia="Arial" w:hAnsi="Arial" w:cs="Arial"/>
                <w:sz w:val="18"/>
              </w:rPr>
              <w:t>CA_n41A-n261A/O</w:t>
            </w:r>
          </w:p>
        </w:tc>
        <w:tc>
          <w:tcPr>
            <w:tcW w:w="1230" w:type="dxa"/>
            <w:tcBorders>
              <w:top w:val="single" w:sz="4" w:space="0" w:color="auto"/>
              <w:left w:val="single" w:sz="4" w:space="0" w:color="auto"/>
              <w:bottom w:val="single" w:sz="4" w:space="0" w:color="auto"/>
              <w:right w:val="single" w:sz="4" w:space="0" w:color="auto"/>
            </w:tcBorders>
          </w:tcPr>
          <w:p w14:paraId="6497CCE8"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2E9CC2D0"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4EEA79EE" w14:textId="77777777" w:rsidR="00E30FB9" w:rsidRDefault="00E30FB9" w:rsidP="00E30FB9">
            <w:pPr>
              <w:spacing w:after="0"/>
              <w:jc w:val="center"/>
              <w:rPr>
                <w:lang w:eastAsia="zh-CN"/>
              </w:rPr>
            </w:pPr>
            <w:r>
              <w:rPr>
                <w:rFonts w:ascii="Arial" w:eastAsia="Arial" w:hAnsi="Arial" w:cs="Arial"/>
                <w:sz w:val="18"/>
              </w:rPr>
              <w:t>0</w:t>
            </w:r>
          </w:p>
        </w:tc>
      </w:tr>
      <w:tr w:rsidR="00E30FB9" w14:paraId="5811EE4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AC66DBB"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796C51CF"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4B8B58DA"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3BDC7757" w14:textId="77777777" w:rsidR="00E30FB9" w:rsidRDefault="00E30FB9" w:rsidP="00E30FB9">
            <w:pPr>
              <w:spacing w:after="0"/>
              <w:jc w:val="center"/>
              <w:rPr>
                <w:lang w:val="en-US" w:eastAsia="zh-CN"/>
              </w:rPr>
            </w:pPr>
            <w:r>
              <w:rPr>
                <w:rFonts w:ascii="Arial" w:eastAsia="Arial" w:hAnsi="Arial" w:cs="Arial"/>
                <w:sz w:val="18"/>
              </w:rPr>
              <w:t>CA_n261O</w:t>
            </w:r>
          </w:p>
        </w:tc>
        <w:tc>
          <w:tcPr>
            <w:tcW w:w="2281" w:type="dxa"/>
            <w:tcBorders>
              <w:top w:val="nil"/>
              <w:left w:val="single" w:sz="4" w:space="0" w:color="auto"/>
              <w:bottom w:val="single" w:sz="4" w:space="0" w:color="auto"/>
              <w:right w:val="single" w:sz="4" w:space="0" w:color="auto"/>
            </w:tcBorders>
          </w:tcPr>
          <w:p w14:paraId="13DB1DC6" w14:textId="77777777" w:rsidR="00E30FB9" w:rsidRDefault="00E30FB9" w:rsidP="00E30FB9">
            <w:pPr>
              <w:spacing w:after="0"/>
              <w:jc w:val="center"/>
              <w:rPr>
                <w:lang w:eastAsia="zh-CN"/>
              </w:rPr>
            </w:pPr>
          </w:p>
        </w:tc>
      </w:tr>
      <w:tr w:rsidR="00E30FB9" w14:paraId="70C4A65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2EDE55E" w14:textId="77777777" w:rsidR="00E30FB9" w:rsidRDefault="00E30FB9" w:rsidP="00E30FB9">
            <w:pPr>
              <w:spacing w:after="0"/>
              <w:jc w:val="center"/>
            </w:pPr>
            <w:r>
              <w:rPr>
                <w:rFonts w:ascii="Arial" w:eastAsia="Arial" w:hAnsi="Arial" w:cs="Arial"/>
                <w:sz w:val="18"/>
              </w:rPr>
              <w:t>CA_n41A-n261P</w:t>
            </w:r>
          </w:p>
        </w:tc>
        <w:tc>
          <w:tcPr>
            <w:tcW w:w="3900" w:type="dxa"/>
            <w:tcBorders>
              <w:top w:val="single" w:sz="4" w:space="0" w:color="auto"/>
              <w:left w:val="single" w:sz="4" w:space="0" w:color="auto"/>
              <w:bottom w:val="nil"/>
              <w:right w:val="single" w:sz="4" w:space="0" w:color="auto"/>
            </w:tcBorders>
          </w:tcPr>
          <w:p w14:paraId="3B851201" w14:textId="77777777" w:rsidR="00E30FB9" w:rsidRDefault="00E30FB9" w:rsidP="00E30FB9">
            <w:pPr>
              <w:spacing w:after="0"/>
              <w:jc w:val="center"/>
            </w:pPr>
            <w:r>
              <w:rPr>
                <w:rFonts w:ascii="Arial" w:eastAsia="Arial" w:hAnsi="Arial" w:cs="Arial"/>
                <w:sz w:val="18"/>
              </w:rPr>
              <w:t>CA_n41A-n261A/O/P</w:t>
            </w:r>
          </w:p>
        </w:tc>
        <w:tc>
          <w:tcPr>
            <w:tcW w:w="1230" w:type="dxa"/>
            <w:tcBorders>
              <w:top w:val="single" w:sz="4" w:space="0" w:color="auto"/>
              <w:left w:val="single" w:sz="4" w:space="0" w:color="auto"/>
              <w:bottom w:val="single" w:sz="4" w:space="0" w:color="auto"/>
              <w:right w:val="single" w:sz="4" w:space="0" w:color="auto"/>
            </w:tcBorders>
          </w:tcPr>
          <w:p w14:paraId="7B107572"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41768263"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7A74E00F" w14:textId="77777777" w:rsidR="00E30FB9" w:rsidRDefault="00E30FB9" w:rsidP="00E30FB9">
            <w:pPr>
              <w:spacing w:after="0"/>
              <w:jc w:val="center"/>
              <w:rPr>
                <w:lang w:eastAsia="zh-CN"/>
              </w:rPr>
            </w:pPr>
            <w:r>
              <w:rPr>
                <w:rFonts w:ascii="Arial" w:eastAsia="Arial" w:hAnsi="Arial" w:cs="Arial"/>
                <w:sz w:val="18"/>
              </w:rPr>
              <w:t>0</w:t>
            </w:r>
          </w:p>
        </w:tc>
      </w:tr>
      <w:tr w:rsidR="00E30FB9" w14:paraId="4758F4A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32D6FD4"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41280257"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36EE93C8"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79A820C4" w14:textId="77777777" w:rsidR="00E30FB9" w:rsidRDefault="00E30FB9" w:rsidP="00E30FB9">
            <w:pPr>
              <w:spacing w:after="0"/>
              <w:jc w:val="center"/>
              <w:rPr>
                <w:lang w:val="en-US" w:eastAsia="zh-CN"/>
              </w:rPr>
            </w:pPr>
            <w:r>
              <w:rPr>
                <w:rFonts w:ascii="Arial" w:eastAsia="Arial" w:hAnsi="Arial" w:cs="Arial"/>
                <w:sz w:val="18"/>
              </w:rPr>
              <w:t>CA_n261P</w:t>
            </w:r>
          </w:p>
        </w:tc>
        <w:tc>
          <w:tcPr>
            <w:tcW w:w="2281" w:type="dxa"/>
            <w:tcBorders>
              <w:top w:val="nil"/>
              <w:left w:val="single" w:sz="4" w:space="0" w:color="auto"/>
              <w:bottom w:val="single" w:sz="4" w:space="0" w:color="auto"/>
              <w:right w:val="single" w:sz="4" w:space="0" w:color="auto"/>
            </w:tcBorders>
          </w:tcPr>
          <w:p w14:paraId="41FDF97C" w14:textId="77777777" w:rsidR="00E30FB9" w:rsidRDefault="00E30FB9" w:rsidP="00E30FB9">
            <w:pPr>
              <w:spacing w:after="0"/>
              <w:jc w:val="center"/>
              <w:rPr>
                <w:lang w:eastAsia="zh-CN"/>
              </w:rPr>
            </w:pPr>
          </w:p>
        </w:tc>
      </w:tr>
      <w:tr w:rsidR="00E30FB9" w14:paraId="57C0DC0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AAF302B" w14:textId="77777777" w:rsidR="00E30FB9" w:rsidRDefault="00E30FB9" w:rsidP="00E30FB9">
            <w:pPr>
              <w:spacing w:after="0"/>
              <w:jc w:val="center"/>
            </w:pPr>
            <w:r>
              <w:rPr>
                <w:rFonts w:ascii="Arial" w:eastAsia="Arial" w:hAnsi="Arial" w:cs="Arial"/>
                <w:sz w:val="18"/>
              </w:rPr>
              <w:t>CA_n41A-n261Q</w:t>
            </w:r>
          </w:p>
        </w:tc>
        <w:tc>
          <w:tcPr>
            <w:tcW w:w="3900" w:type="dxa"/>
            <w:tcBorders>
              <w:top w:val="single" w:sz="4" w:space="0" w:color="auto"/>
              <w:left w:val="single" w:sz="4" w:space="0" w:color="auto"/>
              <w:bottom w:val="nil"/>
              <w:right w:val="single" w:sz="4" w:space="0" w:color="auto"/>
            </w:tcBorders>
          </w:tcPr>
          <w:p w14:paraId="6DD7B89C" w14:textId="77777777" w:rsidR="00E30FB9" w:rsidRDefault="00E30FB9" w:rsidP="00E30FB9">
            <w:pPr>
              <w:spacing w:after="0"/>
              <w:jc w:val="center"/>
            </w:pPr>
            <w:r>
              <w:rPr>
                <w:rFonts w:ascii="Arial" w:eastAsia="Arial" w:hAnsi="Arial" w:cs="Arial"/>
                <w:sz w:val="18"/>
              </w:rPr>
              <w:t>CA_n41A-n261A/O/P/Q</w:t>
            </w:r>
          </w:p>
        </w:tc>
        <w:tc>
          <w:tcPr>
            <w:tcW w:w="1230" w:type="dxa"/>
            <w:tcBorders>
              <w:top w:val="single" w:sz="4" w:space="0" w:color="auto"/>
              <w:left w:val="single" w:sz="4" w:space="0" w:color="auto"/>
              <w:bottom w:val="single" w:sz="4" w:space="0" w:color="auto"/>
              <w:right w:val="single" w:sz="4" w:space="0" w:color="auto"/>
            </w:tcBorders>
          </w:tcPr>
          <w:p w14:paraId="07D23475"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263322AE"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12C62D34" w14:textId="77777777" w:rsidR="00E30FB9" w:rsidRDefault="00E30FB9" w:rsidP="00E30FB9">
            <w:pPr>
              <w:spacing w:after="0"/>
              <w:jc w:val="center"/>
              <w:rPr>
                <w:lang w:eastAsia="zh-CN"/>
              </w:rPr>
            </w:pPr>
            <w:r>
              <w:rPr>
                <w:rFonts w:ascii="Arial" w:eastAsia="Arial" w:hAnsi="Arial" w:cs="Arial"/>
                <w:sz w:val="18"/>
              </w:rPr>
              <w:t>0</w:t>
            </w:r>
          </w:p>
        </w:tc>
      </w:tr>
      <w:tr w:rsidR="00E30FB9" w14:paraId="0783D9E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CC53ACE"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556DB0E6"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6C284D01"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611F1D51" w14:textId="77777777" w:rsidR="00E30FB9" w:rsidRDefault="00E30FB9" w:rsidP="00E30FB9">
            <w:pPr>
              <w:spacing w:after="0"/>
              <w:jc w:val="center"/>
              <w:rPr>
                <w:lang w:val="en-US" w:eastAsia="zh-CN"/>
              </w:rPr>
            </w:pPr>
            <w:r>
              <w:rPr>
                <w:rFonts w:ascii="Arial" w:eastAsia="Arial" w:hAnsi="Arial" w:cs="Arial"/>
                <w:sz w:val="18"/>
              </w:rPr>
              <w:t>CA_n261Q</w:t>
            </w:r>
          </w:p>
        </w:tc>
        <w:tc>
          <w:tcPr>
            <w:tcW w:w="2281" w:type="dxa"/>
            <w:tcBorders>
              <w:top w:val="nil"/>
              <w:left w:val="single" w:sz="4" w:space="0" w:color="auto"/>
              <w:bottom w:val="single" w:sz="4" w:space="0" w:color="auto"/>
              <w:right w:val="single" w:sz="4" w:space="0" w:color="auto"/>
            </w:tcBorders>
          </w:tcPr>
          <w:p w14:paraId="01B4934E" w14:textId="77777777" w:rsidR="00E30FB9" w:rsidRDefault="00E30FB9" w:rsidP="00E30FB9">
            <w:pPr>
              <w:spacing w:after="0"/>
              <w:jc w:val="center"/>
              <w:rPr>
                <w:lang w:eastAsia="zh-CN"/>
              </w:rPr>
            </w:pPr>
          </w:p>
        </w:tc>
      </w:tr>
      <w:tr w:rsidR="00E30FB9" w14:paraId="5EAA22D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84A253D" w14:textId="77777777" w:rsidR="00E30FB9" w:rsidRDefault="00E30FB9" w:rsidP="00E30FB9">
            <w:pPr>
              <w:pStyle w:val="TAC"/>
              <w:overflowPunct w:val="0"/>
              <w:autoSpaceDE w:val="0"/>
              <w:autoSpaceDN w:val="0"/>
              <w:adjustRightInd w:val="0"/>
              <w:rPr>
                <w:szCs w:val="18"/>
              </w:rPr>
            </w:pPr>
            <w:r>
              <w:rPr>
                <w:szCs w:val="18"/>
              </w:rPr>
              <w:lastRenderedPageBreak/>
              <w:t>CA_n</w:t>
            </w:r>
            <w:r>
              <w:rPr>
                <w:szCs w:val="18"/>
                <w:lang w:eastAsia="zh-CN"/>
              </w:rPr>
              <w:t>41</w:t>
            </w:r>
            <w:r>
              <w:rPr>
                <w:szCs w:val="18"/>
              </w:rPr>
              <w:t>A-n</w:t>
            </w:r>
            <w:r>
              <w:rPr>
                <w:szCs w:val="18"/>
                <w:lang w:eastAsia="zh-CN"/>
              </w:rPr>
              <w:t>261(2</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7F839533"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30" w:type="dxa"/>
            <w:tcBorders>
              <w:top w:val="single" w:sz="4" w:space="0" w:color="auto"/>
              <w:left w:val="single" w:sz="4" w:space="0" w:color="auto"/>
              <w:bottom w:val="single" w:sz="4" w:space="0" w:color="auto"/>
              <w:right w:val="single" w:sz="4" w:space="0" w:color="auto"/>
            </w:tcBorders>
          </w:tcPr>
          <w:p w14:paraId="75FFC6B3"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076C6EC"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7BA3C5B"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2FFFB83E" w14:textId="77777777" w:rsidTr="00631E06">
        <w:trPr>
          <w:trHeight w:val="187"/>
          <w:jc w:val="center"/>
        </w:trPr>
        <w:tc>
          <w:tcPr>
            <w:tcW w:w="2463" w:type="dxa"/>
            <w:tcBorders>
              <w:top w:val="nil"/>
              <w:left w:val="single" w:sz="4" w:space="0" w:color="auto"/>
              <w:bottom w:val="nil"/>
              <w:right w:val="single" w:sz="4" w:space="0" w:color="auto"/>
            </w:tcBorders>
          </w:tcPr>
          <w:p w14:paraId="400732E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6F39770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A973117"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6542FD05" w14:textId="77777777" w:rsidR="00E30FB9" w:rsidRDefault="00E30FB9" w:rsidP="00E30FB9">
            <w:pPr>
              <w:pStyle w:val="TAC"/>
              <w:rPr>
                <w:lang w:eastAsia="zh-CN"/>
              </w:rPr>
            </w:pPr>
            <w:r>
              <w:rPr>
                <w:lang w:val="en-US" w:eastAsia="zh-CN" w:bidi="ar"/>
              </w:rPr>
              <w:t>CA_n261(2A)</w:t>
            </w:r>
          </w:p>
        </w:tc>
        <w:tc>
          <w:tcPr>
            <w:tcW w:w="2281" w:type="dxa"/>
            <w:tcBorders>
              <w:top w:val="nil"/>
              <w:left w:val="single" w:sz="4" w:space="0" w:color="auto"/>
              <w:bottom w:val="single" w:sz="4" w:space="0" w:color="auto"/>
              <w:right w:val="single" w:sz="4" w:space="0" w:color="auto"/>
            </w:tcBorders>
          </w:tcPr>
          <w:p w14:paraId="55F19576" w14:textId="77777777" w:rsidR="00E30FB9" w:rsidRDefault="00E30FB9" w:rsidP="00E30FB9">
            <w:pPr>
              <w:pStyle w:val="TAC"/>
              <w:overflowPunct w:val="0"/>
              <w:autoSpaceDE w:val="0"/>
              <w:autoSpaceDN w:val="0"/>
              <w:adjustRightInd w:val="0"/>
              <w:rPr>
                <w:szCs w:val="18"/>
                <w:lang w:eastAsia="zh-CN"/>
              </w:rPr>
            </w:pPr>
          </w:p>
        </w:tc>
      </w:tr>
      <w:tr w:rsidR="00E30FB9" w14:paraId="773FB3E4" w14:textId="77777777" w:rsidTr="00631E06">
        <w:trPr>
          <w:trHeight w:val="187"/>
          <w:jc w:val="center"/>
        </w:trPr>
        <w:tc>
          <w:tcPr>
            <w:tcW w:w="2463" w:type="dxa"/>
            <w:tcBorders>
              <w:top w:val="nil"/>
              <w:left w:val="single" w:sz="4" w:space="0" w:color="auto"/>
              <w:bottom w:val="nil"/>
              <w:right w:val="single" w:sz="4" w:space="0" w:color="auto"/>
            </w:tcBorders>
          </w:tcPr>
          <w:p w14:paraId="004BFD5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E42ABC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EC4BB79"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C58F270" w14:textId="77777777" w:rsidR="00E30FB9" w:rsidRDefault="00E30FB9" w:rsidP="00E30FB9">
            <w:pPr>
              <w:pStyle w:val="TAC"/>
              <w:rPr>
                <w:lang w:val="en-US" w:eastAsia="zh-CN" w:bidi="ar"/>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3B599897"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7F43CCD6"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1E5264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EF9E309"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3878C10"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421519B4" w14:textId="77777777" w:rsidR="00E30FB9" w:rsidRDefault="00E30FB9" w:rsidP="00E30FB9">
            <w:pPr>
              <w:pStyle w:val="TAC"/>
              <w:rPr>
                <w:lang w:val="en-US" w:eastAsia="zh-CN" w:bidi="ar"/>
              </w:rPr>
            </w:pPr>
            <w:r>
              <w:rPr>
                <w:lang w:val="en-US" w:eastAsia="zh-CN" w:bidi="ar"/>
              </w:rPr>
              <w:t>CA_n261(2A)</w:t>
            </w:r>
          </w:p>
        </w:tc>
        <w:tc>
          <w:tcPr>
            <w:tcW w:w="2281" w:type="dxa"/>
            <w:tcBorders>
              <w:top w:val="nil"/>
              <w:left w:val="single" w:sz="4" w:space="0" w:color="auto"/>
              <w:bottom w:val="single" w:sz="4" w:space="0" w:color="auto"/>
              <w:right w:val="single" w:sz="4" w:space="0" w:color="auto"/>
            </w:tcBorders>
          </w:tcPr>
          <w:p w14:paraId="3E87EAB4" w14:textId="77777777" w:rsidR="00E30FB9" w:rsidRDefault="00E30FB9" w:rsidP="00E30FB9">
            <w:pPr>
              <w:pStyle w:val="TAC"/>
              <w:overflowPunct w:val="0"/>
              <w:autoSpaceDE w:val="0"/>
              <w:autoSpaceDN w:val="0"/>
              <w:adjustRightInd w:val="0"/>
              <w:rPr>
                <w:szCs w:val="18"/>
                <w:lang w:eastAsia="zh-CN"/>
              </w:rPr>
            </w:pPr>
          </w:p>
        </w:tc>
      </w:tr>
      <w:tr w:rsidR="00E30FB9" w14:paraId="3687687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7161896"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w:t>
            </w:r>
            <w:r>
              <w:rPr>
                <w:szCs w:val="18"/>
              </w:rPr>
              <w:t>A</w:t>
            </w:r>
          </w:p>
        </w:tc>
        <w:tc>
          <w:tcPr>
            <w:tcW w:w="3900" w:type="dxa"/>
            <w:tcBorders>
              <w:top w:val="single" w:sz="4" w:space="0" w:color="auto"/>
              <w:left w:val="single" w:sz="4" w:space="0" w:color="auto"/>
              <w:bottom w:val="nil"/>
              <w:right w:val="single" w:sz="4" w:space="0" w:color="auto"/>
            </w:tcBorders>
          </w:tcPr>
          <w:p w14:paraId="55BA3398"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30" w:type="dxa"/>
            <w:tcBorders>
              <w:top w:val="single" w:sz="4" w:space="0" w:color="auto"/>
              <w:left w:val="single" w:sz="4" w:space="0" w:color="auto"/>
              <w:bottom w:val="single" w:sz="4" w:space="0" w:color="auto"/>
              <w:right w:val="single" w:sz="4" w:space="0" w:color="auto"/>
            </w:tcBorders>
          </w:tcPr>
          <w:p w14:paraId="635A26C8"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48EBB53" w14:textId="77777777" w:rsidR="00E30FB9" w:rsidRDefault="00E30FB9" w:rsidP="00E30FB9">
            <w:pPr>
              <w:pStyle w:val="TAC"/>
              <w:rPr>
                <w:lang w:val="en-US" w:eastAsia="zh-CN" w:bidi="ar"/>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42B50B83"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723937EA" w14:textId="77777777" w:rsidTr="00631E06">
        <w:trPr>
          <w:trHeight w:val="187"/>
          <w:jc w:val="center"/>
        </w:trPr>
        <w:tc>
          <w:tcPr>
            <w:tcW w:w="2463" w:type="dxa"/>
            <w:tcBorders>
              <w:top w:val="nil"/>
              <w:left w:val="single" w:sz="4" w:space="0" w:color="auto"/>
              <w:bottom w:val="nil"/>
              <w:right w:val="single" w:sz="4" w:space="0" w:color="auto"/>
            </w:tcBorders>
          </w:tcPr>
          <w:p w14:paraId="03BEBEA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7A59D7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7975F16"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45279BF2" w14:textId="77777777" w:rsidR="00E30FB9" w:rsidRDefault="00E30FB9" w:rsidP="00E30FB9">
            <w:pPr>
              <w:pStyle w:val="TAC"/>
              <w:rPr>
                <w:lang w:val="en-US" w:eastAsia="zh-CN" w:bidi="ar"/>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1B965B4C" w14:textId="77777777" w:rsidR="00E30FB9" w:rsidRDefault="00E30FB9" w:rsidP="00E30FB9">
            <w:pPr>
              <w:pStyle w:val="TAC"/>
              <w:overflowPunct w:val="0"/>
              <w:autoSpaceDE w:val="0"/>
              <w:autoSpaceDN w:val="0"/>
              <w:adjustRightInd w:val="0"/>
              <w:rPr>
                <w:szCs w:val="18"/>
                <w:lang w:eastAsia="zh-CN"/>
              </w:rPr>
            </w:pPr>
          </w:p>
        </w:tc>
      </w:tr>
      <w:tr w:rsidR="00E30FB9" w14:paraId="01124529" w14:textId="77777777" w:rsidTr="00631E06">
        <w:trPr>
          <w:trHeight w:val="187"/>
          <w:jc w:val="center"/>
        </w:trPr>
        <w:tc>
          <w:tcPr>
            <w:tcW w:w="2463" w:type="dxa"/>
            <w:tcBorders>
              <w:top w:val="nil"/>
              <w:left w:val="single" w:sz="4" w:space="0" w:color="auto"/>
              <w:bottom w:val="nil"/>
              <w:right w:val="single" w:sz="4" w:space="0" w:color="auto"/>
            </w:tcBorders>
          </w:tcPr>
          <w:p w14:paraId="18230CE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3B22421"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420BA4A"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6977A7A" w14:textId="77777777" w:rsidR="00E30FB9" w:rsidRDefault="00E30FB9" w:rsidP="00E30FB9">
            <w:pPr>
              <w:pStyle w:val="TAC"/>
              <w:rPr>
                <w:lang w:val="en-US" w:eastAsia="zh-CN" w:bidi="ar"/>
              </w:rPr>
            </w:pPr>
            <w:r>
              <w:rPr>
                <w:lang w:val="en-US" w:eastAsia="zh-CN" w:bidi="ar"/>
              </w:rPr>
              <w:t xml:space="preserve"> CA_n41C</w:t>
            </w:r>
            <w:r>
              <w:rPr>
                <w:rFonts w:hint="eastAsia"/>
                <w:lang w:val="en-US" w:eastAsia="zh-CN" w:bidi="ar"/>
              </w:rPr>
              <w:t>_</w:t>
            </w:r>
            <w:r>
              <w:rPr>
                <w:lang w:val="en-US" w:eastAsia="zh-CN" w:bidi="ar"/>
              </w:rPr>
              <w:t xml:space="preserve">BCS 4 and 5 </w:t>
            </w:r>
          </w:p>
        </w:tc>
        <w:tc>
          <w:tcPr>
            <w:tcW w:w="2281" w:type="dxa"/>
            <w:tcBorders>
              <w:top w:val="single" w:sz="4" w:space="0" w:color="auto"/>
              <w:left w:val="single" w:sz="4" w:space="0" w:color="auto"/>
              <w:bottom w:val="nil"/>
              <w:right w:val="single" w:sz="4" w:space="0" w:color="auto"/>
            </w:tcBorders>
          </w:tcPr>
          <w:p w14:paraId="5C42931A"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6549DC1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4F3DAE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A21EC2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26D2211"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3FC0C778" w14:textId="77777777" w:rsidR="00E30FB9" w:rsidRDefault="00E30FB9" w:rsidP="00E30FB9">
            <w:pPr>
              <w:pStyle w:val="TAC"/>
              <w:rPr>
                <w:lang w:val="en-US" w:eastAsia="zh-CN" w:bidi="ar"/>
              </w:rPr>
            </w:pPr>
            <w:r>
              <w:rPr>
                <w:lang w:val="en-US" w:eastAsia="zh-CN" w:bidi="ar"/>
              </w:rPr>
              <w:t>See n261 channel bandwidths in Table 5.3.5-1</w:t>
            </w:r>
          </w:p>
        </w:tc>
        <w:tc>
          <w:tcPr>
            <w:tcW w:w="2281" w:type="dxa"/>
            <w:tcBorders>
              <w:top w:val="nil"/>
              <w:left w:val="single" w:sz="4" w:space="0" w:color="auto"/>
              <w:bottom w:val="single" w:sz="4" w:space="0" w:color="auto"/>
              <w:right w:val="single" w:sz="4" w:space="0" w:color="auto"/>
            </w:tcBorders>
          </w:tcPr>
          <w:p w14:paraId="61B12E4B" w14:textId="77777777" w:rsidR="00E30FB9" w:rsidRDefault="00E30FB9" w:rsidP="00E30FB9">
            <w:pPr>
              <w:pStyle w:val="TAC"/>
              <w:overflowPunct w:val="0"/>
              <w:autoSpaceDE w:val="0"/>
              <w:autoSpaceDN w:val="0"/>
              <w:adjustRightInd w:val="0"/>
              <w:rPr>
                <w:szCs w:val="18"/>
                <w:lang w:eastAsia="zh-CN"/>
              </w:rPr>
            </w:pPr>
          </w:p>
        </w:tc>
      </w:tr>
      <w:tr w:rsidR="00E30FB9" w14:paraId="434E0E6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D8C7CCC"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w:t>
            </w:r>
            <w:r>
              <w:rPr>
                <w:szCs w:val="18"/>
              </w:rPr>
              <w:t>A</w:t>
            </w:r>
          </w:p>
        </w:tc>
        <w:tc>
          <w:tcPr>
            <w:tcW w:w="3900" w:type="dxa"/>
            <w:tcBorders>
              <w:top w:val="single" w:sz="4" w:space="0" w:color="auto"/>
              <w:left w:val="single" w:sz="4" w:space="0" w:color="auto"/>
              <w:bottom w:val="nil"/>
              <w:right w:val="single" w:sz="4" w:space="0" w:color="auto"/>
            </w:tcBorders>
          </w:tcPr>
          <w:p w14:paraId="719C8B47"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30" w:type="dxa"/>
            <w:tcBorders>
              <w:top w:val="single" w:sz="4" w:space="0" w:color="auto"/>
              <w:left w:val="single" w:sz="4" w:space="0" w:color="auto"/>
              <w:bottom w:val="single" w:sz="4" w:space="0" w:color="auto"/>
              <w:right w:val="single" w:sz="4" w:space="0" w:color="auto"/>
            </w:tcBorders>
          </w:tcPr>
          <w:p w14:paraId="1D981596"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E80D975" w14:textId="77777777" w:rsidR="00E30FB9" w:rsidRDefault="00E30FB9" w:rsidP="00E30FB9">
            <w:pPr>
              <w:pStyle w:val="TAC"/>
              <w:rPr>
                <w:lang w:val="en-US" w:eastAsia="zh-CN" w:bidi="ar"/>
              </w:rPr>
            </w:pPr>
            <w:r>
              <w:rPr>
                <w:lang w:val="en-US" w:eastAsia="zh-CN" w:bidi="ar"/>
              </w:rPr>
              <w:t>CA_n41(2A) BCS1</w:t>
            </w:r>
          </w:p>
        </w:tc>
        <w:tc>
          <w:tcPr>
            <w:tcW w:w="2281" w:type="dxa"/>
            <w:tcBorders>
              <w:top w:val="single" w:sz="4" w:space="0" w:color="auto"/>
              <w:left w:val="single" w:sz="4" w:space="0" w:color="auto"/>
              <w:bottom w:val="nil"/>
              <w:right w:val="single" w:sz="4" w:space="0" w:color="auto"/>
            </w:tcBorders>
          </w:tcPr>
          <w:p w14:paraId="60233FA9"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60DD5A65" w14:textId="77777777" w:rsidTr="00631E06">
        <w:trPr>
          <w:trHeight w:val="187"/>
          <w:jc w:val="center"/>
        </w:trPr>
        <w:tc>
          <w:tcPr>
            <w:tcW w:w="2463" w:type="dxa"/>
            <w:tcBorders>
              <w:top w:val="nil"/>
              <w:left w:val="single" w:sz="4" w:space="0" w:color="auto"/>
              <w:bottom w:val="nil"/>
              <w:right w:val="single" w:sz="4" w:space="0" w:color="auto"/>
            </w:tcBorders>
          </w:tcPr>
          <w:p w14:paraId="248CA29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245AA9C"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5AEE7E9"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220382D4" w14:textId="77777777" w:rsidR="00E30FB9" w:rsidRDefault="00E30FB9" w:rsidP="00E30FB9">
            <w:pPr>
              <w:pStyle w:val="TAC"/>
              <w:rPr>
                <w:lang w:val="en-US" w:eastAsia="zh-CN" w:bidi="ar"/>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7BBEC6CB" w14:textId="77777777" w:rsidR="00E30FB9" w:rsidRDefault="00E30FB9" w:rsidP="00E30FB9">
            <w:pPr>
              <w:pStyle w:val="TAC"/>
              <w:overflowPunct w:val="0"/>
              <w:autoSpaceDE w:val="0"/>
              <w:autoSpaceDN w:val="0"/>
              <w:adjustRightInd w:val="0"/>
              <w:rPr>
                <w:szCs w:val="18"/>
                <w:lang w:eastAsia="zh-CN"/>
              </w:rPr>
            </w:pPr>
          </w:p>
        </w:tc>
      </w:tr>
      <w:tr w:rsidR="00E30FB9" w14:paraId="04A804E3" w14:textId="77777777" w:rsidTr="00631E06">
        <w:trPr>
          <w:trHeight w:val="187"/>
          <w:jc w:val="center"/>
        </w:trPr>
        <w:tc>
          <w:tcPr>
            <w:tcW w:w="2463" w:type="dxa"/>
            <w:tcBorders>
              <w:top w:val="nil"/>
              <w:left w:val="single" w:sz="4" w:space="0" w:color="auto"/>
              <w:bottom w:val="nil"/>
              <w:right w:val="single" w:sz="4" w:space="0" w:color="auto"/>
            </w:tcBorders>
          </w:tcPr>
          <w:p w14:paraId="26E1D040"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FFEEEE2"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21F2074"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F2CDF80" w14:textId="77777777" w:rsidR="00E30FB9" w:rsidRDefault="00E30FB9" w:rsidP="00E30FB9">
            <w:pPr>
              <w:pStyle w:val="TAC"/>
              <w:rPr>
                <w:lang w:val="en-US" w:eastAsia="zh-CN" w:bidi="ar"/>
              </w:rPr>
            </w:pPr>
            <w:r>
              <w:rPr>
                <w:lang w:val="en-US" w:eastAsia="zh-CN" w:bidi="ar"/>
              </w:rPr>
              <w:t>CA_n41(2</w:t>
            </w:r>
            <w:proofErr w:type="gramStart"/>
            <w:r>
              <w:rPr>
                <w:lang w:val="en-US" w:eastAsia="zh-CN" w:bidi="ar"/>
              </w:rPr>
              <w:t>A)</w:t>
            </w:r>
            <w:r>
              <w:rPr>
                <w:rFonts w:hint="eastAsia"/>
                <w:lang w:val="en-US" w:eastAsia="zh-CN" w:bidi="ar"/>
              </w:rPr>
              <w:t>_</w:t>
            </w:r>
            <w:proofErr w:type="gramEnd"/>
            <w:r>
              <w:rPr>
                <w:lang w:val="en-US" w:eastAsia="zh-CN" w:bidi="ar"/>
              </w:rPr>
              <w:t xml:space="preserve">BCS 4 and 5 </w:t>
            </w:r>
          </w:p>
        </w:tc>
        <w:tc>
          <w:tcPr>
            <w:tcW w:w="2281" w:type="dxa"/>
            <w:tcBorders>
              <w:top w:val="single" w:sz="4" w:space="0" w:color="auto"/>
              <w:left w:val="single" w:sz="4" w:space="0" w:color="auto"/>
              <w:bottom w:val="nil"/>
              <w:right w:val="single" w:sz="4" w:space="0" w:color="auto"/>
            </w:tcBorders>
          </w:tcPr>
          <w:p w14:paraId="278717C7"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0642D5F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CD038E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B23D7DA"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91C892E"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66C79262" w14:textId="77777777" w:rsidR="00E30FB9" w:rsidRDefault="00E30FB9" w:rsidP="00E30FB9">
            <w:pPr>
              <w:pStyle w:val="TAC"/>
              <w:rPr>
                <w:lang w:val="en-US" w:eastAsia="zh-CN" w:bidi="ar"/>
              </w:rPr>
            </w:pPr>
            <w:r>
              <w:rPr>
                <w:lang w:val="en-US" w:eastAsia="zh-CN" w:bidi="ar"/>
              </w:rPr>
              <w:t>See n261 channel bandwidths in Table 5.3.5-1</w:t>
            </w:r>
          </w:p>
        </w:tc>
        <w:tc>
          <w:tcPr>
            <w:tcW w:w="2281" w:type="dxa"/>
            <w:tcBorders>
              <w:top w:val="nil"/>
              <w:left w:val="single" w:sz="4" w:space="0" w:color="auto"/>
              <w:bottom w:val="single" w:sz="4" w:space="0" w:color="auto"/>
              <w:right w:val="single" w:sz="4" w:space="0" w:color="auto"/>
            </w:tcBorders>
          </w:tcPr>
          <w:p w14:paraId="1147B04B" w14:textId="77777777" w:rsidR="00E30FB9" w:rsidRDefault="00E30FB9" w:rsidP="00E30FB9">
            <w:pPr>
              <w:pStyle w:val="TAC"/>
              <w:overflowPunct w:val="0"/>
              <w:autoSpaceDE w:val="0"/>
              <w:autoSpaceDN w:val="0"/>
              <w:adjustRightInd w:val="0"/>
              <w:rPr>
                <w:szCs w:val="18"/>
                <w:lang w:eastAsia="zh-CN"/>
              </w:rPr>
            </w:pPr>
          </w:p>
        </w:tc>
      </w:tr>
      <w:tr w:rsidR="00E30FB9" w14:paraId="0F62341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D15FD80"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261(2</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5FAB02DF"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30" w:type="dxa"/>
            <w:tcBorders>
              <w:top w:val="single" w:sz="4" w:space="0" w:color="auto"/>
              <w:left w:val="single" w:sz="4" w:space="0" w:color="auto"/>
              <w:bottom w:val="single" w:sz="4" w:space="0" w:color="auto"/>
              <w:right w:val="single" w:sz="4" w:space="0" w:color="auto"/>
            </w:tcBorders>
          </w:tcPr>
          <w:p w14:paraId="3E9A0A04"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67F0F99" w14:textId="77777777" w:rsidR="00E30FB9" w:rsidRDefault="00E30FB9" w:rsidP="00E30FB9">
            <w:pPr>
              <w:pStyle w:val="TAC"/>
              <w:rPr>
                <w:lang w:val="en-US" w:eastAsia="zh-CN" w:bidi="ar"/>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438639BF"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2E6D37F5" w14:textId="77777777" w:rsidTr="00631E06">
        <w:trPr>
          <w:trHeight w:val="187"/>
          <w:jc w:val="center"/>
        </w:trPr>
        <w:tc>
          <w:tcPr>
            <w:tcW w:w="2463" w:type="dxa"/>
            <w:tcBorders>
              <w:top w:val="nil"/>
              <w:left w:val="single" w:sz="4" w:space="0" w:color="auto"/>
              <w:bottom w:val="nil"/>
              <w:right w:val="single" w:sz="4" w:space="0" w:color="auto"/>
            </w:tcBorders>
          </w:tcPr>
          <w:p w14:paraId="45746EA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EC5EDE3"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A43E28D"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095700D6" w14:textId="77777777" w:rsidR="00E30FB9" w:rsidRDefault="00E30FB9" w:rsidP="00E30FB9">
            <w:pPr>
              <w:pStyle w:val="TAC"/>
              <w:rPr>
                <w:lang w:val="en-US" w:eastAsia="zh-CN" w:bidi="ar"/>
              </w:rPr>
            </w:pPr>
            <w:r>
              <w:rPr>
                <w:lang w:val="en-US" w:eastAsia="zh-CN" w:bidi="ar"/>
              </w:rPr>
              <w:t>CA_n261(2A)</w:t>
            </w:r>
          </w:p>
        </w:tc>
        <w:tc>
          <w:tcPr>
            <w:tcW w:w="2281" w:type="dxa"/>
            <w:tcBorders>
              <w:top w:val="nil"/>
              <w:left w:val="single" w:sz="4" w:space="0" w:color="auto"/>
              <w:bottom w:val="single" w:sz="4" w:space="0" w:color="auto"/>
              <w:right w:val="single" w:sz="4" w:space="0" w:color="auto"/>
            </w:tcBorders>
          </w:tcPr>
          <w:p w14:paraId="69C7BB66" w14:textId="77777777" w:rsidR="00E30FB9" w:rsidRDefault="00E30FB9" w:rsidP="00E30FB9">
            <w:pPr>
              <w:pStyle w:val="TAC"/>
              <w:overflowPunct w:val="0"/>
              <w:autoSpaceDE w:val="0"/>
              <w:autoSpaceDN w:val="0"/>
              <w:adjustRightInd w:val="0"/>
              <w:rPr>
                <w:szCs w:val="18"/>
                <w:lang w:eastAsia="zh-CN"/>
              </w:rPr>
            </w:pPr>
          </w:p>
        </w:tc>
      </w:tr>
      <w:tr w:rsidR="00E30FB9" w14:paraId="582D05F1" w14:textId="77777777" w:rsidTr="00631E06">
        <w:trPr>
          <w:trHeight w:val="187"/>
          <w:jc w:val="center"/>
        </w:trPr>
        <w:tc>
          <w:tcPr>
            <w:tcW w:w="2463" w:type="dxa"/>
            <w:tcBorders>
              <w:top w:val="nil"/>
              <w:left w:val="single" w:sz="4" w:space="0" w:color="auto"/>
              <w:bottom w:val="nil"/>
              <w:right w:val="single" w:sz="4" w:space="0" w:color="auto"/>
            </w:tcBorders>
          </w:tcPr>
          <w:p w14:paraId="2F088E2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642CB21"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B77A413"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7DE6D1B" w14:textId="77777777" w:rsidR="00E30FB9" w:rsidRDefault="00E30FB9" w:rsidP="00E30FB9">
            <w:pPr>
              <w:pStyle w:val="TAC"/>
              <w:rPr>
                <w:lang w:val="en-US" w:eastAsia="zh-CN" w:bidi="ar"/>
              </w:rPr>
            </w:pPr>
            <w:r>
              <w:rPr>
                <w:lang w:val="en-US" w:eastAsia="zh-CN" w:bidi="ar"/>
              </w:rPr>
              <w:t>CA_n41C</w:t>
            </w:r>
            <w:r>
              <w:rPr>
                <w:rFonts w:hint="eastAsia"/>
                <w:lang w:val="en-US" w:eastAsia="zh-CN" w:bidi="ar"/>
              </w:rPr>
              <w:t>_</w:t>
            </w:r>
            <w:r>
              <w:rPr>
                <w:lang w:val="en-US" w:eastAsia="zh-CN" w:bidi="ar"/>
              </w:rPr>
              <w:t>BCS 4 and 5</w:t>
            </w:r>
          </w:p>
        </w:tc>
        <w:tc>
          <w:tcPr>
            <w:tcW w:w="2281" w:type="dxa"/>
            <w:tcBorders>
              <w:top w:val="single" w:sz="4" w:space="0" w:color="auto"/>
              <w:left w:val="single" w:sz="4" w:space="0" w:color="auto"/>
              <w:bottom w:val="nil"/>
              <w:right w:val="single" w:sz="4" w:space="0" w:color="auto"/>
            </w:tcBorders>
          </w:tcPr>
          <w:p w14:paraId="6B0C768E"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3A81C708"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249DF2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7034EA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4EE7626"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5B378345" w14:textId="77777777" w:rsidR="00E30FB9" w:rsidRDefault="00E30FB9" w:rsidP="00E30FB9">
            <w:pPr>
              <w:pStyle w:val="TAC"/>
              <w:rPr>
                <w:lang w:val="en-US" w:eastAsia="zh-CN" w:bidi="ar"/>
              </w:rPr>
            </w:pPr>
            <w:r>
              <w:rPr>
                <w:lang w:val="en-US" w:eastAsia="zh-CN" w:bidi="ar"/>
              </w:rPr>
              <w:t>CA_n261(2A)</w:t>
            </w:r>
          </w:p>
        </w:tc>
        <w:tc>
          <w:tcPr>
            <w:tcW w:w="2281" w:type="dxa"/>
            <w:tcBorders>
              <w:top w:val="nil"/>
              <w:left w:val="single" w:sz="4" w:space="0" w:color="auto"/>
              <w:bottom w:val="single" w:sz="4" w:space="0" w:color="auto"/>
              <w:right w:val="single" w:sz="4" w:space="0" w:color="auto"/>
            </w:tcBorders>
          </w:tcPr>
          <w:p w14:paraId="7BB3C461" w14:textId="77777777" w:rsidR="00E30FB9" w:rsidRDefault="00E30FB9" w:rsidP="00E30FB9">
            <w:pPr>
              <w:pStyle w:val="TAC"/>
              <w:overflowPunct w:val="0"/>
              <w:autoSpaceDE w:val="0"/>
              <w:autoSpaceDN w:val="0"/>
              <w:adjustRightInd w:val="0"/>
              <w:rPr>
                <w:szCs w:val="18"/>
                <w:lang w:eastAsia="zh-CN"/>
              </w:rPr>
            </w:pPr>
          </w:p>
        </w:tc>
      </w:tr>
      <w:tr w:rsidR="00E30FB9" w14:paraId="16E5AEF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FBD593F"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3E158979"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30" w:type="dxa"/>
            <w:tcBorders>
              <w:top w:val="single" w:sz="4" w:space="0" w:color="auto"/>
              <w:left w:val="single" w:sz="4" w:space="0" w:color="auto"/>
              <w:bottom w:val="single" w:sz="4" w:space="0" w:color="auto"/>
              <w:right w:val="single" w:sz="4" w:space="0" w:color="auto"/>
            </w:tcBorders>
          </w:tcPr>
          <w:p w14:paraId="5B47BAA7"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9D06E62" w14:textId="77777777" w:rsidR="00E30FB9" w:rsidRDefault="00E30FB9" w:rsidP="00E30FB9">
            <w:pPr>
              <w:pStyle w:val="TAC"/>
              <w:rPr>
                <w:lang w:eastAsia="zh-CN"/>
              </w:rPr>
            </w:pPr>
            <w:r>
              <w:rPr>
                <w:lang w:val="en-US" w:eastAsia="zh-CN" w:bidi="ar"/>
              </w:rPr>
              <w:t>CA_n41(2A) BCS1</w:t>
            </w:r>
          </w:p>
        </w:tc>
        <w:tc>
          <w:tcPr>
            <w:tcW w:w="2281" w:type="dxa"/>
            <w:tcBorders>
              <w:top w:val="single" w:sz="4" w:space="0" w:color="auto"/>
              <w:left w:val="single" w:sz="4" w:space="0" w:color="auto"/>
              <w:bottom w:val="nil"/>
              <w:right w:val="single" w:sz="4" w:space="0" w:color="auto"/>
            </w:tcBorders>
          </w:tcPr>
          <w:p w14:paraId="7C279E02"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3CC99F1D" w14:textId="77777777" w:rsidTr="00631E06">
        <w:trPr>
          <w:trHeight w:val="187"/>
          <w:jc w:val="center"/>
        </w:trPr>
        <w:tc>
          <w:tcPr>
            <w:tcW w:w="2463" w:type="dxa"/>
            <w:tcBorders>
              <w:top w:val="nil"/>
              <w:left w:val="single" w:sz="4" w:space="0" w:color="auto"/>
              <w:bottom w:val="nil"/>
              <w:right w:val="single" w:sz="4" w:space="0" w:color="auto"/>
            </w:tcBorders>
          </w:tcPr>
          <w:p w14:paraId="0475CD2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64B934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C5DE349" w14:textId="77777777" w:rsidR="00E30FB9" w:rsidRDefault="00E30FB9" w:rsidP="00E30FB9">
            <w:pPr>
              <w:pStyle w:val="TAC"/>
              <w:overflowPunct w:val="0"/>
              <w:autoSpaceDE w:val="0"/>
              <w:autoSpaceDN w:val="0"/>
              <w:adjustRightInd w:val="0"/>
              <w:rPr>
                <w:szCs w:val="18"/>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08E52EDB" w14:textId="77777777" w:rsidR="00E30FB9" w:rsidRDefault="00E30FB9" w:rsidP="00E30FB9">
            <w:pPr>
              <w:pStyle w:val="TAC"/>
              <w:rPr>
                <w:lang w:eastAsia="zh-CN"/>
              </w:rPr>
            </w:pPr>
            <w:r>
              <w:rPr>
                <w:lang w:val="en-US" w:eastAsia="zh-CN" w:bidi="ar"/>
              </w:rPr>
              <w:t>CA_n261(2A)</w:t>
            </w:r>
          </w:p>
        </w:tc>
        <w:tc>
          <w:tcPr>
            <w:tcW w:w="2281" w:type="dxa"/>
            <w:tcBorders>
              <w:top w:val="nil"/>
              <w:left w:val="single" w:sz="4" w:space="0" w:color="auto"/>
              <w:bottom w:val="single" w:sz="4" w:space="0" w:color="auto"/>
              <w:right w:val="single" w:sz="4" w:space="0" w:color="auto"/>
            </w:tcBorders>
          </w:tcPr>
          <w:p w14:paraId="5B433809" w14:textId="77777777" w:rsidR="00E30FB9" w:rsidRDefault="00E30FB9" w:rsidP="00E30FB9">
            <w:pPr>
              <w:pStyle w:val="TAC"/>
              <w:overflowPunct w:val="0"/>
              <w:autoSpaceDE w:val="0"/>
              <w:autoSpaceDN w:val="0"/>
              <w:adjustRightInd w:val="0"/>
              <w:rPr>
                <w:szCs w:val="18"/>
                <w:lang w:eastAsia="zh-CN"/>
              </w:rPr>
            </w:pPr>
          </w:p>
        </w:tc>
      </w:tr>
      <w:tr w:rsidR="00E30FB9" w14:paraId="50B8C738" w14:textId="77777777" w:rsidTr="00631E06">
        <w:trPr>
          <w:trHeight w:val="187"/>
          <w:jc w:val="center"/>
        </w:trPr>
        <w:tc>
          <w:tcPr>
            <w:tcW w:w="2463" w:type="dxa"/>
            <w:tcBorders>
              <w:top w:val="nil"/>
              <w:left w:val="single" w:sz="4" w:space="0" w:color="auto"/>
              <w:bottom w:val="nil"/>
              <w:right w:val="single" w:sz="4" w:space="0" w:color="auto"/>
            </w:tcBorders>
          </w:tcPr>
          <w:p w14:paraId="1DEA005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51AE2A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3767949"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317C414" w14:textId="77777777" w:rsidR="00E30FB9" w:rsidRDefault="00E30FB9" w:rsidP="00E30FB9">
            <w:pPr>
              <w:pStyle w:val="TAC"/>
              <w:rPr>
                <w:lang w:val="en-US" w:eastAsia="zh-CN" w:bidi="ar"/>
              </w:rPr>
            </w:pPr>
            <w:r>
              <w:rPr>
                <w:lang w:val="en-US" w:eastAsia="zh-CN" w:bidi="ar"/>
              </w:rPr>
              <w:t>CA_n41(2</w:t>
            </w:r>
            <w:proofErr w:type="gramStart"/>
            <w:r>
              <w:rPr>
                <w:lang w:val="en-US" w:eastAsia="zh-CN" w:bidi="ar"/>
              </w:rPr>
              <w:t>A)</w:t>
            </w:r>
            <w:r>
              <w:rPr>
                <w:rFonts w:hint="eastAsia"/>
                <w:lang w:val="en-US" w:eastAsia="zh-CN" w:bidi="ar"/>
              </w:rPr>
              <w:t>_</w:t>
            </w:r>
            <w:proofErr w:type="gramEnd"/>
            <w:r>
              <w:rPr>
                <w:lang w:val="en-US" w:eastAsia="zh-CN" w:bidi="ar"/>
              </w:rPr>
              <w:t xml:space="preserve">BCS 4 and 5 </w:t>
            </w:r>
          </w:p>
        </w:tc>
        <w:tc>
          <w:tcPr>
            <w:tcW w:w="2281" w:type="dxa"/>
            <w:tcBorders>
              <w:top w:val="single" w:sz="4" w:space="0" w:color="auto"/>
              <w:left w:val="single" w:sz="4" w:space="0" w:color="auto"/>
              <w:bottom w:val="nil"/>
              <w:right w:val="single" w:sz="4" w:space="0" w:color="auto"/>
            </w:tcBorders>
          </w:tcPr>
          <w:p w14:paraId="51CA15F2"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63484A8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BBF952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FCA8D0D"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8922447"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1986C1F7" w14:textId="77777777" w:rsidR="00E30FB9" w:rsidRDefault="00E30FB9" w:rsidP="00E30FB9">
            <w:pPr>
              <w:pStyle w:val="TAC"/>
              <w:rPr>
                <w:lang w:val="en-US" w:eastAsia="zh-CN" w:bidi="ar"/>
              </w:rPr>
            </w:pPr>
            <w:r>
              <w:rPr>
                <w:lang w:val="en-US" w:eastAsia="zh-CN" w:bidi="ar"/>
              </w:rPr>
              <w:t>CA_n261(2A)</w:t>
            </w:r>
          </w:p>
        </w:tc>
        <w:tc>
          <w:tcPr>
            <w:tcW w:w="2281" w:type="dxa"/>
            <w:tcBorders>
              <w:top w:val="nil"/>
              <w:left w:val="single" w:sz="4" w:space="0" w:color="auto"/>
              <w:bottom w:val="single" w:sz="4" w:space="0" w:color="auto"/>
              <w:right w:val="single" w:sz="4" w:space="0" w:color="auto"/>
            </w:tcBorders>
          </w:tcPr>
          <w:p w14:paraId="61CBD21B" w14:textId="77777777" w:rsidR="00E30FB9" w:rsidRDefault="00E30FB9" w:rsidP="00E30FB9">
            <w:pPr>
              <w:pStyle w:val="TAC"/>
              <w:overflowPunct w:val="0"/>
              <w:autoSpaceDE w:val="0"/>
              <w:autoSpaceDN w:val="0"/>
              <w:adjustRightInd w:val="0"/>
              <w:rPr>
                <w:szCs w:val="18"/>
                <w:lang w:eastAsia="zh-CN"/>
              </w:rPr>
            </w:pPr>
          </w:p>
        </w:tc>
      </w:tr>
    </w:tbl>
    <w:p w14:paraId="6760B68C" w14:textId="77777777" w:rsidR="00794FFB" w:rsidRDefault="00794FFB" w:rsidP="00794FFB">
      <w:pPr>
        <w:pStyle w:val="TH"/>
      </w:pPr>
    </w:p>
    <w:p w14:paraId="044802F6" w14:textId="77777777" w:rsidR="00794FFB" w:rsidRDefault="00794FFB" w:rsidP="00794FFB">
      <w:pPr>
        <w:pStyle w:val="TH"/>
      </w:pPr>
    </w:p>
    <w:p w14:paraId="59A652A2" w14:textId="77777777" w:rsidR="00794FFB" w:rsidRDefault="00794FFB" w:rsidP="00794FFB"/>
    <w:p w14:paraId="5CBD04B0" w14:textId="77777777" w:rsidR="00794FFB" w:rsidRDefault="00794FFB" w:rsidP="00794FFB">
      <w:pPr>
        <w:pStyle w:val="TH"/>
      </w:pPr>
      <w:r>
        <w:lastRenderedPageBreak/>
        <w:t>Table 5.5</w:t>
      </w:r>
      <w:r>
        <w:rPr>
          <w:lang w:val="en-US" w:eastAsia="zh-CN"/>
        </w:rPr>
        <w:t>A.1.1</w:t>
      </w:r>
      <w:r>
        <w:t>-1</w:t>
      </w:r>
      <w:r>
        <w:rPr>
          <w:rFonts w:hint="eastAsia"/>
          <w:lang w:val="en-US" w:eastAsia="zh-CN"/>
        </w:rPr>
        <w:t>k</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544"/>
        <w:gridCol w:w="1141"/>
        <w:gridCol w:w="5779"/>
        <w:gridCol w:w="2268"/>
      </w:tblGrid>
      <w:tr w:rsidR="00794FFB" w:rsidRPr="006C738A" w14:paraId="0810F8DF" w14:textId="77777777" w:rsidTr="00492D9F">
        <w:trPr>
          <w:trHeight w:val="187"/>
          <w:jc w:val="center"/>
        </w:trPr>
        <w:tc>
          <w:tcPr>
            <w:tcW w:w="2436" w:type="dxa"/>
            <w:tcBorders>
              <w:top w:val="single" w:sz="4" w:space="0" w:color="auto"/>
              <w:left w:val="single" w:sz="4" w:space="0" w:color="auto"/>
              <w:bottom w:val="single" w:sz="4" w:space="0" w:color="auto"/>
              <w:right w:val="single" w:sz="4" w:space="0" w:color="auto"/>
            </w:tcBorders>
          </w:tcPr>
          <w:p w14:paraId="5A69CD18" w14:textId="77777777" w:rsidR="00794FFB" w:rsidRPr="006C738A" w:rsidRDefault="00794FFB" w:rsidP="00492D9F">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lastRenderedPageBreak/>
              <w:t>NR CA configuration</w:t>
            </w:r>
          </w:p>
        </w:tc>
        <w:tc>
          <w:tcPr>
            <w:tcW w:w="2544" w:type="dxa"/>
            <w:tcBorders>
              <w:top w:val="single" w:sz="4" w:space="0" w:color="auto"/>
              <w:left w:val="single" w:sz="4" w:space="0" w:color="auto"/>
              <w:bottom w:val="single" w:sz="4" w:space="0" w:color="auto"/>
              <w:right w:val="single" w:sz="4" w:space="0" w:color="auto"/>
            </w:tcBorders>
          </w:tcPr>
          <w:p w14:paraId="27EE06E9" w14:textId="77777777" w:rsidR="00794FFB" w:rsidRPr="006C738A" w:rsidRDefault="00794FFB" w:rsidP="00492D9F">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t>Uplink CA configuration</w:t>
            </w:r>
            <w:r w:rsidRPr="006C738A">
              <w:rPr>
                <w:rFonts w:ascii="Arial" w:hAnsi="Arial" w:hint="eastAsia"/>
                <w:b/>
                <w:sz w:val="18"/>
                <w:lang w:eastAsia="zh-CN"/>
              </w:rPr>
              <w:t xml:space="preserve"> </w:t>
            </w:r>
          </w:p>
        </w:tc>
        <w:tc>
          <w:tcPr>
            <w:tcW w:w="1141" w:type="dxa"/>
            <w:tcBorders>
              <w:top w:val="single" w:sz="4" w:space="0" w:color="auto"/>
              <w:left w:val="single" w:sz="4" w:space="0" w:color="auto"/>
              <w:bottom w:val="single" w:sz="4" w:space="0" w:color="auto"/>
              <w:right w:val="single" w:sz="4" w:space="0" w:color="auto"/>
            </w:tcBorders>
          </w:tcPr>
          <w:p w14:paraId="718BCF6A" w14:textId="77777777" w:rsidR="00794FFB" w:rsidRPr="006C738A" w:rsidRDefault="00794FFB" w:rsidP="00492D9F">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t>NR Band</w:t>
            </w:r>
          </w:p>
        </w:tc>
        <w:tc>
          <w:tcPr>
            <w:tcW w:w="5781" w:type="dxa"/>
            <w:tcBorders>
              <w:top w:val="single" w:sz="4" w:space="0" w:color="auto"/>
              <w:left w:val="single" w:sz="4" w:space="0" w:color="auto"/>
              <w:bottom w:val="single" w:sz="4" w:space="0" w:color="auto"/>
              <w:right w:val="single" w:sz="4" w:space="0" w:color="auto"/>
            </w:tcBorders>
          </w:tcPr>
          <w:p w14:paraId="1BA10D3F" w14:textId="77777777" w:rsidR="00794FFB" w:rsidRPr="006C738A" w:rsidRDefault="00794FFB" w:rsidP="00492D9F">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6C738A">
              <w:rPr>
                <w:rFonts w:ascii="Arial" w:hAnsi="Arial" w:hint="eastAsia"/>
                <w:b/>
                <w:sz w:val="18"/>
                <w:lang w:eastAsia="zh-CN"/>
              </w:rPr>
              <w:t>C</w:t>
            </w:r>
            <w:r w:rsidRPr="006C738A">
              <w:rPr>
                <w:rFonts w:ascii="Arial" w:hAnsi="Arial"/>
                <w:b/>
                <w:sz w:val="18"/>
                <w:lang w:eastAsia="zh-CN"/>
              </w:rPr>
              <w:t xml:space="preserve">hannel bandwidth </w:t>
            </w:r>
            <w:r w:rsidRPr="006C738A">
              <w:rPr>
                <w:rFonts w:ascii="Arial" w:hAnsi="Arial" w:hint="eastAsia"/>
                <w:b/>
                <w:sz w:val="18"/>
                <w:lang w:eastAsia="zh-CN"/>
              </w:rPr>
              <w:t>(</w:t>
            </w:r>
            <w:r w:rsidRPr="006C738A">
              <w:rPr>
                <w:rFonts w:ascii="Arial" w:hAnsi="Arial"/>
                <w:b/>
                <w:sz w:val="18"/>
                <w:lang w:eastAsia="zh-CN"/>
              </w:rPr>
              <w:t>MHz) (</w:t>
            </w:r>
            <w:r w:rsidRPr="006C738A">
              <w:rPr>
                <w:rFonts w:ascii="Arial" w:hAnsi="Arial" w:hint="eastAsia"/>
                <w:b/>
                <w:sz w:val="18"/>
                <w:lang w:eastAsia="zh-CN"/>
              </w:rPr>
              <w:t>N</w:t>
            </w:r>
            <w:r w:rsidRPr="006C738A">
              <w:rPr>
                <w:rFonts w:ascii="Arial" w:hAnsi="Arial"/>
                <w:b/>
                <w:sz w:val="18"/>
                <w:lang w:eastAsia="zh-CN"/>
              </w:rPr>
              <w:t>OTE 3)</w:t>
            </w:r>
          </w:p>
        </w:tc>
        <w:tc>
          <w:tcPr>
            <w:tcW w:w="2268" w:type="dxa"/>
            <w:tcBorders>
              <w:top w:val="single" w:sz="4" w:space="0" w:color="auto"/>
              <w:left w:val="single" w:sz="4" w:space="0" w:color="auto"/>
              <w:bottom w:val="single" w:sz="4" w:space="0" w:color="auto"/>
              <w:right w:val="single" w:sz="4" w:space="0" w:color="auto"/>
            </w:tcBorders>
          </w:tcPr>
          <w:p w14:paraId="0C85E78E" w14:textId="77777777" w:rsidR="00794FFB" w:rsidRPr="006C738A" w:rsidRDefault="00794FFB" w:rsidP="00492D9F">
            <w:pPr>
              <w:keepNext/>
              <w:keepLines/>
              <w:overflowPunct w:val="0"/>
              <w:autoSpaceDE w:val="0"/>
              <w:autoSpaceDN w:val="0"/>
              <w:adjustRightInd w:val="0"/>
              <w:spacing w:after="0"/>
              <w:jc w:val="center"/>
              <w:rPr>
                <w:rFonts w:ascii="Arial" w:hAnsi="Arial"/>
                <w:b/>
                <w:sz w:val="18"/>
                <w:szCs w:val="18"/>
                <w:lang w:val="en-US" w:eastAsia="zh-CN"/>
              </w:rPr>
            </w:pPr>
            <w:r w:rsidRPr="006C738A">
              <w:rPr>
                <w:rFonts w:ascii="Arial" w:hAnsi="Arial"/>
                <w:b/>
                <w:sz w:val="18"/>
              </w:rPr>
              <w:t>Bandwidth combination set</w:t>
            </w:r>
          </w:p>
        </w:tc>
      </w:tr>
      <w:tr w:rsidR="00794FFB" w:rsidRPr="006C738A" w14:paraId="240EE694"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0E284507"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CA_n48A-n258A</w:t>
            </w:r>
          </w:p>
        </w:tc>
        <w:tc>
          <w:tcPr>
            <w:tcW w:w="2544" w:type="dxa"/>
            <w:tcBorders>
              <w:top w:val="single" w:sz="4" w:space="0" w:color="auto"/>
              <w:left w:val="single" w:sz="4" w:space="0" w:color="auto"/>
              <w:bottom w:val="nil"/>
              <w:right w:val="single" w:sz="4" w:space="0" w:color="auto"/>
            </w:tcBorders>
          </w:tcPr>
          <w:p w14:paraId="39ECD1FE"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w:t>
            </w:r>
          </w:p>
        </w:tc>
        <w:tc>
          <w:tcPr>
            <w:tcW w:w="1141" w:type="dxa"/>
            <w:tcBorders>
              <w:top w:val="single" w:sz="4" w:space="0" w:color="auto"/>
              <w:left w:val="single" w:sz="4" w:space="0" w:color="auto"/>
              <w:bottom w:val="single" w:sz="4" w:space="0" w:color="auto"/>
              <w:right w:val="single" w:sz="4" w:space="0" w:color="auto"/>
            </w:tcBorders>
          </w:tcPr>
          <w:p w14:paraId="4D40DCCE"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C63BB61"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9184B56"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rsidRPr="006C738A" w14:paraId="14C049F8"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6AB0886A"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544" w:type="dxa"/>
            <w:tcBorders>
              <w:top w:val="nil"/>
              <w:left w:val="single" w:sz="4" w:space="0" w:color="auto"/>
              <w:bottom w:val="single" w:sz="4" w:space="0" w:color="auto"/>
              <w:right w:val="single" w:sz="4" w:space="0" w:color="auto"/>
            </w:tcBorders>
          </w:tcPr>
          <w:p w14:paraId="116E43BF"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4E29A5D1"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n258</w:t>
            </w:r>
          </w:p>
        </w:tc>
        <w:tc>
          <w:tcPr>
            <w:tcW w:w="5781" w:type="dxa"/>
            <w:tcBorders>
              <w:top w:val="single" w:sz="4" w:space="0" w:color="auto"/>
              <w:left w:val="single" w:sz="4" w:space="0" w:color="auto"/>
              <w:bottom w:val="single" w:sz="4" w:space="0" w:color="auto"/>
              <w:right w:val="single" w:sz="4" w:space="0" w:color="auto"/>
            </w:tcBorders>
            <w:vAlign w:val="center"/>
          </w:tcPr>
          <w:p w14:paraId="2ECB1BF1"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
          <w:p w14:paraId="40FBBE4C"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rsidRPr="006C738A" w14:paraId="6C335BE9"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2FE2793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CA_n48A-n260A</w:t>
            </w:r>
          </w:p>
        </w:tc>
        <w:tc>
          <w:tcPr>
            <w:tcW w:w="2544" w:type="dxa"/>
            <w:tcBorders>
              <w:top w:val="single" w:sz="4" w:space="0" w:color="auto"/>
              <w:left w:val="single" w:sz="4" w:space="0" w:color="auto"/>
              <w:bottom w:val="nil"/>
              <w:right w:val="single" w:sz="4" w:space="0" w:color="auto"/>
            </w:tcBorders>
          </w:tcPr>
          <w:p w14:paraId="1E5065A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0D58A67E"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CF7D5B1" w14:textId="77777777" w:rsidR="00794FFB" w:rsidRPr="006C738A" w:rsidRDefault="00794FFB" w:rsidP="00492D9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6ACD9754"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794FFB" w:rsidRPr="006C738A" w14:paraId="5BE10DA3"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959F72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B6B503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EF1E90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186C76E" w14:textId="77777777" w:rsidR="00794FFB" w:rsidRPr="006C738A" w:rsidRDefault="00794FFB" w:rsidP="00492D9F">
            <w:pPr>
              <w:keepNext/>
              <w:keepLines/>
              <w:spacing w:after="0"/>
              <w:jc w:val="center"/>
              <w:rPr>
                <w:rFonts w:ascii="Arial" w:hAnsi="Arial"/>
                <w:sz w:val="18"/>
                <w:lang w:eastAsia="ja-JP"/>
              </w:rPr>
            </w:pPr>
            <w:r w:rsidRPr="006C738A">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
          <w:p w14:paraId="0A9D9EC8"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E56644D"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3D4FBC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2544" w:type="dxa"/>
            <w:tcBorders>
              <w:top w:val="single" w:sz="4" w:space="0" w:color="auto"/>
              <w:left w:val="single" w:sz="4" w:space="0" w:color="auto"/>
              <w:bottom w:val="nil"/>
              <w:right w:val="single" w:sz="4" w:space="0" w:color="auto"/>
            </w:tcBorders>
          </w:tcPr>
          <w:p w14:paraId="7CCC122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tcPr>
          <w:p w14:paraId="3BE05A1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8ED5051"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332F081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5CAAA44A"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4352A0C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3EFFFF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93A72C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251246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tcPr>
          <w:p w14:paraId="4DEEC93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3846FE3"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196D8C2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2544" w:type="dxa"/>
            <w:tcBorders>
              <w:top w:val="single" w:sz="4" w:space="0" w:color="auto"/>
              <w:left w:val="single" w:sz="4" w:space="0" w:color="auto"/>
              <w:bottom w:val="nil"/>
              <w:right w:val="single" w:sz="4" w:space="0" w:color="auto"/>
            </w:tcBorders>
          </w:tcPr>
          <w:p w14:paraId="1AA6121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tcPr>
          <w:p w14:paraId="70104A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BFF5F4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4EF7625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283E0C6C"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AC5077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43BD572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1C60A2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57F50F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CA_n260H</w:t>
            </w:r>
          </w:p>
        </w:tc>
        <w:tc>
          <w:tcPr>
            <w:tcW w:w="2268" w:type="dxa"/>
            <w:tcBorders>
              <w:top w:val="nil"/>
              <w:left w:val="single" w:sz="4" w:space="0" w:color="auto"/>
              <w:bottom w:val="single" w:sz="4" w:space="0" w:color="auto"/>
              <w:right w:val="single" w:sz="4" w:space="0" w:color="auto"/>
            </w:tcBorders>
          </w:tcPr>
          <w:p w14:paraId="7052817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570BEFE"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F6F62A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2544" w:type="dxa"/>
            <w:tcBorders>
              <w:top w:val="single" w:sz="4" w:space="0" w:color="auto"/>
              <w:left w:val="single" w:sz="4" w:space="0" w:color="auto"/>
              <w:bottom w:val="nil"/>
              <w:right w:val="single" w:sz="4" w:space="0" w:color="auto"/>
            </w:tcBorders>
          </w:tcPr>
          <w:p w14:paraId="1F295FB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1149B37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375C63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6842602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6DFF16E4"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615C00E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219B3D3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B89242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73CC19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CA_n260I</w:t>
            </w:r>
          </w:p>
        </w:tc>
        <w:tc>
          <w:tcPr>
            <w:tcW w:w="2268" w:type="dxa"/>
            <w:tcBorders>
              <w:top w:val="nil"/>
              <w:left w:val="single" w:sz="4" w:space="0" w:color="auto"/>
              <w:bottom w:val="single" w:sz="4" w:space="0" w:color="auto"/>
              <w:right w:val="single" w:sz="4" w:space="0" w:color="auto"/>
            </w:tcBorders>
          </w:tcPr>
          <w:p w14:paraId="30DB740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38B2D41"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E1E2DA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CA_n48A-n260J</w:t>
            </w:r>
          </w:p>
        </w:tc>
        <w:tc>
          <w:tcPr>
            <w:tcW w:w="2544" w:type="dxa"/>
            <w:tcBorders>
              <w:top w:val="single" w:sz="4" w:space="0" w:color="auto"/>
              <w:left w:val="single" w:sz="4" w:space="0" w:color="auto"/>
              <w:bottom w:val="nil"/>
              <w:right w:val="single" w:sz="4" w:space="0" w:color="auto"/>
            </w:tcBorders>
          </w:tcPr>
          <w:p w14:paraId="16CB21A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09D6315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92EFF1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1AFCE93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CF09F8D"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D540DC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CA0516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D5F76F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262E0EE"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CA_n260J</w:t>
            </w:r>
          </w:p>
        </w:tc>
        <w:tc>
          <w:tcPr>
            <w:tcW w:w="2268" w:type="dxa"/>
            <w:tcBorders>
              <w:top w:val="nil"/>
              <w:left w:val="single" w:sz="4" w:space="0" w:color="auto"/>
              <w:bottom w:val="single" w:sz="4" w:space="0" w:color="auto"/>
              <w:right w:val="single" w:sz="4" w:space="0" w:color="auto"/>
            </w:tcBorders>
          </w:tcPr>
          <w:p w14:paraId="465BDB1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5E59554"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4625C5C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CA_n48A-n260K</w:t>
            </w:r>
          </w:p>
        </w:tc>
        <w:tc>
          <w:tcPr>
            <w:tcW w:w="2544" w:type="dxa"/>
            <w:tcBorders>
              <w:top w:val="single" w:sz="4" w:space="0" w:color="auto"/>
              <w:left w:val="single" w:sz="4" w:space="0" w:color="auto"/>
              <w:bottom w:val="nil"/>
              <w:right w:val="single" w:sz="4" w:space="0" w:color="auto"/>
            </w:tcBorders>
          </w:tcPr>
          <w:p w14:paraId="3221502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430D32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C4AB6CC"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095390C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6E9873A6"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39EA77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688B1B9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BADE21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8C69632"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CA_n260K</w:t>
            </w:r>
          </w:p>
        </w:tc>
        <w:tc>
          <w:tcPr>
            <w:tcW w:w="2268" w:type="dxa"/>
            <w:tcBorders>
              <w:top w:val="nil"/>
              <w:left w:val="single" w:sz="4" w:space="0" w:color="auto"/>
              <w:bottom w:val="single" w:sz="4" w:space="0" w:color="auto"/>
              <w:right w:val="single" w:sz="4" w:space="0" w:color="auto"/>
            </w:tcBorders>
          </w:tcPr>
          <w:p w14:paraId="157CC4D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7B25B19"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99997B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CA_n48A-n260L</w:t>
            </w:r>
          </w:p>
        </w:tc>
        <w:tc>
          <w:tcPr>
            <w:tcW w:w="2544" w:type="dxa"/>
            <w:tcBorders>
              <w:top w:val="single" w:sz="4" w:space="0" w:color="auto"/>
              <w:left w:val="single" w:sz="4" w:space="0" w:color="auto"/>
              <w:bottom w:val="nil"/>
              <w:right w:val="single" w:sz="4" w:space="0" w:color="auto"/>
            </w:tcBorders>
          </w:tcPr>
          <w:p w14:paraId="445D73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5018C50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14AF65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13D9DAF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7E3B3433"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05DA35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2350824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2A365D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186D53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CA_n260L</w:t>
            </w:r>
          </w:p>
        </w:tc>
        <w:tc>
          <w:tcPr>
            <w:tcW w:w="2268" w:type="dxa"/>
            <w:tcBorders>
              <w:top w:val="nil"/>
              <w:left w:val="single" w:sz="4" w:space="0" w:color="auto"/>
              <w:bottom w:val="single" w:sz="4" w:space="0" w:color="auto"/>
              <w:right w:val="single" w:sz="4" w:space="0" w:color="auto"/>
            </w:tcBorders>
          </w:tcPr>
          <w:p w14:paraId="1CAEF00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4F4954B"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404E8BC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CA_n48A-n260M</w:t>
            </w:r>
          </w:p>
        </w:tc>
        <w:tc>
          <w:tcPr>
            <w:tcW w:w="2544" w:type="dxa"/>
            <w:tcBorders>
              <w:top w:val="single" w:sz="4" w:space="0" w:color="auto"/>
              <w:left w:val="single" w:sz="4" w:space="0" w:color="auto"/>
              <w:bottom w:val="nil"/>
              <w:right w:val="single" w:sz="4" w:space="0" w:color="auto"/>
            </w:tcBorders>
          </w:tcPr>
          <w:p w14:paraId="20561A4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223BEC3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FE1D790"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4617AA7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29F10D64"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61018D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3295CB9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7B057B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322DF7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CA_n260M</w:t>
            </w:r>
          </w:p>
        </w:tc>
        <w:tc>
          <w:tcPr>
            <w:tcW w:w="2268" w:type="dxa"/>
            <w:tcBorders>
              <w:top w:val="nil"/>
              <w:left w:val="single" w:sz="4" w:space="0" w:color="auto"/>
              <w:bottom w:val="single" w:sz="4" w:space="0" w:color="auto"/>
              <w:right w:val="single" w:sz="4" w:space="0" w:color="auto"/>
            </w:tcBorders>
          </w:tcPr>
          <w:p w14:paraId="6BE421C9" w14:textId="77777777" w:rsidR="00794FFB" w:rsidRDefault="00794FFB" w:rsidP="00492D9F">
            <w:pPr>
              <w:keepNext/>
              <w:keepLines/>
              <w:spacing w:after="0"/>
              <w:jc w:val="center"/>
              <w:rPr>
                <w:rFonts w:ascii="Arial" w:hAnsi="Arial"/>
                <w:sz w:val="18"/>
                <w:lang w:eastAsia="zh-CN"/>
              </w:rPr>
            </w:pPr>
          </w:p>
        </w:tc>
      </w:tr>
      <w:tr w:rsidR="00794FFB" w14:paraId="617FB781" w14:textId="77777777" w:rsidTr="00492D9F">
        <w:trPr>
          <w:trHeight w:val="187"/>
          <w:jc w:val="center"/>
        </w:trPr>
        <w:tc>
          <w:tcPr>
            <w:tcW w:w="2436" w:type="dxa"/>
            <w:tcBorders>
              <w:top w:val="nil"/>
              <w:left w:val="single" w:sz="4" w:space="0" w:color="auto"/>
              <w:bottom w:val="nil"/>
              <w:right w:val="single" w:sz="4" w:space="0" w:color="auto"/>
            </w:tcBorders>
          </w:tcPr>
          <w:p w14:paraId="1F9B78F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CA_n48A-n260R2</w:t>
            </w:r>
          </w:p>
        </w:tc>
        <w:tc>
          <w:tcPr>
            <w:tcW w:w="2544" w:type="dxa"/>
            <w:tcBorders>
              <w:top w:val="nil"/>
              <w:left w:val="single" w:sz="4" w:space="0" w:color="auto"/>
              <w:bottom w:val="nil"/>
              <w:right w:val="single" w:sz="4" w:space="0" w:color="auto"/>
            </w:tcBorders>
          </w:tcPr>
          <w:p w14:paraId="2A7D5C9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w:t>
            </w:r>
          </w:p>
        </w:tc>
        <w:tc>
          <w:tcPr>
            <w:tcW w:w="1141" w:type="dxa"/>
            <w:tcBorders>
              <w:top w:val="single" w:sz="4" w:space="0" w:color="auto"/>
              <w:left w:val="single" w:sz="4" w:space="0" w:color="auto"/>
              <w:bottom w:val="single" w:sz="4" w:space="0" w:color="auto"/>
              <w:right w:val="single" w:sz="4" w:space="0" w:color="auto"/>
            </w:tcBorders>
          </w:tcPr>
          <w:p w14:paraId="2655450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044E36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5DD57894"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3159FFA8"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7BAFC5B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21413FB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F35624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E0957F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68" w:type="dxa"/>
            <w:tcBorders>
              <w:top w:val="nil"/>
              <w:left w:val="single" w:sz="4" w:space="0" w:color="auto"/>
              <w:bottom w:val="single" w:sz="4" w:space="0" w:color="auto"/>
              <w:right w:val="single" w:sz="4" w:space="0" w:color="auto"/>
            </w:tcBorders>
          </w:tcPr>
          <w:p w14:paraId="677FEAA7" w14:textId="77777777" w:rsidR="00794FFB" w:rsidRDefault="00794FFB" w:rsidP="00492D9F">
            <w:pPr>
              <w:keepNext/>
              <w:keepLines/>
              <w:spacing w:after="0"/>
              <w:jc w:val="center"/>
              <w:rPr>
                <w:rFonts w:ascii="Arial" w:hAnsi="Arial"/>
                <w:sz w:val="18"/>
                <w:lang w:eastAsia="zh-CN"/>
              </w:rPr>
            </w:pPr>
          </w:p>
        </w:tc>
      </w:tr>
      <w:tr w:rsidR="00794FFB" w14:paraId="51B5C306" w14:textId="77777777" w:rsidTr="00492D9F">
        <w:trPr>
          <w:trHeight w:val="187"/>
          <w:jc w:val="center"/>
        </w:trPr>
        <w:tc>
          <w:tcPr>
            <w:tcW w:w="2436" w:type="dxa"/>
            <w:tcBorders>
              <w:top w:val="nil"/>
              <w:left w:val="single" w:sz="4" w:space="0" w:color="auto"/>
              <w:bottom w:val="nil"/>
              <w:right w:val="single" w:sz="4" w:space="0" w:color="auto"/>
            </w:tcBorders>
          </w:tcPr>
          <w:p w14:paraId="64B194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CA_n48A-n260R3</w:t>
            </w:r>
          </w:p>
        </w:tc>
        <w:tc>
          <w:tcPr>
            <w:tcW w:w="2544" w:type="dxa"/>
            <w:tcBorders>
              <w:top w:val="nil"/>
              <w:left w:val="single" w:sz="4" w:space="0" w:color="auto"/>
              <w:bottom w:val="nil"/>
              <w:right w:val="single" w:sz="4" w:space="0" w:color="auto"/>
            </w:tcBorders>
          </w:tcPr>
          <w:p w14:paraId="0B9E466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w:t>
            </w:r>
          </w:p>
        </w:tc>
        <w:tc>
          <w:tcPr>
            <w:tcW w:w="1141" w:type="dxa"/>
            <w:tcBorders>
              <w:top w:val="single" w:sz="4" w:space="0" w:color="auto"/>
              <w:left w:val="single" w:sz="4" w:space="0" w:color="auto"/>
              <w:bottom w:val="single" w:sz="4" w:space="0" w:color="auto"/>
              <w:right w:val="single" w:sz="4" w:space="0" w:color="auto"/>
            </w:tcBorders>
          </w:tcPr>
          <w:p w14:paraId="520017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87FCB5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09A9C9F7"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1366C77B"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4507A32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10B178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192D31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8B8D78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68" w:type="dxa"/>
            <w:tcBorders>
              <w:top w:val="nil"/>
              <w:left w:val="single" w:sz="4" w:space="0" w:color="auto"/>
              <w:bottom w:val="single" w:sz="4" w:space="0" w:color="auto"/>
              <w:right w:val="single" w:sz="4" w:space="0" w:color="auto"/>
            </w:tcBorders>
          </w:tcPr>
          <w:p w14:paraId="1631E68F" w14:textId="77777777" w:rsidR="00794FFB" w:rsidRDefault="00794FFB" w:rsidP="00492D9F">
            <w:pPr>
              <w:keepNext/>
              <w:keepLines/>
              <w:spacing w:after="0"/>
              <w:jc w:val="center"/>
              <w:rPr>
                <w:rFonts w:ascii="Arial" w:hAnsi="Arial"/>
                <w:sz w:val="18"/>
                <w:lang w:eastAsia="zh-CN"/>
              </w:rPr>
            </w:pPr>
          </w:p>
        </w:tc>
      </w:tr>
      <w:tr w:rsidR="00794FFB" w14:paraId="5408AB8B" w14:textId="77777777" w:rsidTr="00492D9F">
        <w:trPr>
          <w:trHeight w:val="187"/>
          <w:jc w:val="center"/>
        </w:trPr>
        <w:tc>
          <w:tcPr>
            <w:tcW w:w="2436" w:type="dxa"/>
            <w:tcBorders>
              <w:top w:val="nil"/>
              <w:left w:val="single" w:sz="4" w:space="0" w:color="auto"/>
              <w:bottom w:val="nil"/>
              <w:right w:val="single" w:sz="4" w:space="0" w:color="auto"/>
            </w:tcBorders>
          </w:tcPr>
          <w:p w14:paraId="68FF70C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CA_n48A-n260R4</w:t>
            </w:r>
          </w:p>
        </w:tc>
        <w:tc>
          <w:tcPr>
            <w:tcW w:w="2544" w:type="dxa"/>
            <w:tcBorders>
              <w:top w:val="nil"/>
              <w:left w:val="single" w:sz="4" w:space="0" w:color="auto"/>
              <w:bottom w:val="nil"/>
              <w:right w:val="single" w:sz="4" w:space="0" w:color="auto"/>
            </w:tcBorders>
          </w:tcPr>
          <w:p w14:paraId="2A95895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45C361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38C6F2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6D904DE1"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091461DE"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6BA9E89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704D7ED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807D3B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F5337E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68" w:type="dxa"/>
            <w:tcBorders>
              <w:top w:val="nil"/>
              <w:left w:val="single" w:sz="4" w:space="0" w:color="auto"/>
              <w:bottom w:val="single" w:sz="4" w:space="0" w:color="auto"/>
              <w:right w:val="single" w:sz="4" w:space="0" w:color="auto"/>
            </w:tcBorders>
          </w:tcPr>
          <w:p w14:paraId="069479E1" w14:textId="77777777" w:rsidR="00794FFB" w:rsidRDefault="00794FFB" w:rsidP="00492D9F">
            <w:pPr>
              <w:keepNext/>
              <w:keepLines/>
              <w:spacing w:after="0"/>
              <w:jc w:val="center"/>
              <w:rPr>
                <w:rFonts w:ascii="Arial" w:hAnsi="Arial"/>
                <w:sz w:val="18"/>
                <w:lang w:eastAsia="zh-CN"/>
              </w:rPr>
            </w:pPr>
          </w:p>
        </w:tc>
      </w:tr>
      <w:tr w:rsidR="00794FFB" w14:paraId="04A4F139" w14:textId="77777777" w:rsidTr="00492D9F">
        <w:trPr>
          <w:trHeight w:val="187"/>
          <w:jc w:val="center"/>
        </w:trPr>
        <w:tc>
          <w:tcPr>
            <w:tcW w:w="2436" w:type="dxa"/>
            <w:tcBorders>
              <w:top w:val="nil"/>
              <w:left w:val="single" w:sz="4" w:space="0" w:color="auto"/>
              <w:bottom w:val="nil"/>
              <w:right w:val="single" w:sz="4" w:space="0" w:color="auto"/>
            </w:tcBorders>
          </w:tcPr>
          <w:p w14:paraId="6DFB2CC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CA_n48A-n260R5</w:t>
            </w:r>
          </w:p>
        </w:tc>
        <w:tc>
          <w:tcPr>
            <w:tcW w:w="2544" w:type="dxa"/>
            <w:tcBorders>
              <w:top w:val="nil"/>
              <w:left w:val="single" w:sz="4" w:space="0" w:color="auto"/>
              <w:bottom w:val="nil"/>
              <w:right w:val="single" w:sz="4" w:space="0" w:color="auto"/>
            </w:tcBorders>
          </w:tcPr>
          <w:p w14:paraId="57F2CCA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18A1F9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8E25E9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3F5395C1"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6672AB3B"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46C6BE9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18AB17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0C74A2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874497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68" w:type="dxa"/>
            <w:tcBorders>
              <w:top w:val="nil"/>
              <w:left w:val="single" w:sz="4" w:space="0" w:color="auto"/>
              <w:bottom w:val="single" w:sz="4" w:space="0" w:color="auto"/>
              <w:right w:val="single" w:sz="4" w:space="0" w:color="auto"/>
            </w:tcBorders>
          </w:tcPr>
          <w:p w14:paraId="7032C313" w14:textId="77777777" w:rsidR="00794FFB" w:rsidRDefault="00794FFB" w:rsidP="00492D9F">
            <w:pPr>
              <w:keepNext/>
              <w:keepLines/>
              <w:spacing w:after="0"/>
              <w:jc w:val="center"/>
              <w:rPr>
                <w:rFonts w:ascii="Arial" w:hAnsi="Arial"/>
                <w:sz w:val="18"/>
                <w:lang w:eastAsia="zh-CN"/>
              </w:rPr>
            </w:pPr>
          </w:p>
        </w:tc>
      </w:tr>
      <w:tr w:rsidR="00794FFB" w14:paraId="2EAAE6A8" w14:textId="77777777" w:rsidTr="00492D9F">
        <w:trPr>
          <w:trHeight w:val="187"/>
          <w:jc w:val="center"/>
        </w:trPr>
        <w:tc>
          <w:tcPr>
            <w:tcW w:w="2436" w:type="dxa"/>
            <w:tcBorders>
              <w:top w:val="nil"/>
              <w:left w:val="single" w:sz="4" w:space="0" w:color="auto"/>
              <w:bottom w:val="nil"/>
              <w:right w:val="single" w:sz="4" w:space="0" w:color="auto"/>
            </w:tcBorders>
          </w:tcPr>
          <w:p w14:paraId="581FF60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CA_n48A-n260R6</w:t>
            </w:r>
          </w:p>
        </w:tc>
        <w:tc>
          <w:tcPr>
            <w:tcW w:w="2544" w:type="dxa"/>
            <w:tcBorders>
              <w:top w:val="nil"/>
              <w:left w:val="single" w:sz="4" w:space="0" w:color="auto"/>
              <w:bottom w:val="nil"/>
              <w:right w:val="single" w:sz="4" w:space="0" w:color="auto"/>
            </w:tcBorders>
          </w:tcPr>
          <w:p w14:paraId="5D2E9DE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606D3AB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972E32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278183D2"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2466D773"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6D5F8CE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05AE4E6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B023A8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F8D267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68" w:type="dxa"/>
            <w:tcBorders>
              <w:top w:val="nil"/>
              <w:left w:val="single" w:sz="4" w:space="0" w:color="auto"/>
              <w:bottom w:val="single" w:sz="4" w:space="0" w:color="auto"/>
              <w:right w:val="single" w:sz="4" w:space="0" w:color="auto"/>
            </w:tcBorders>
          </w:tcPr>
          <w:p w14:paraId="150964A5" w14:textId="77777777" w:rsidR="00794FFB" w:rsidRDefault="00794FFB" w:rsidP="00492D9F">
            <w:pPr>
              <w:keepNext/>
              <w:keepLines/>
              <w:spacing w:after="0"/>
              <w:jc w:val="center"/>
              <w:rPr>
                <w:rFonts w:ascii="Arial" w:hAnsi="Arial"/>
                <w:sz w:val="18"/>
                <w:lang w:eastAsia="zh-CN"/>
              </w:rPr>
            </w:pPr>
          </w:p>
        </w:tc>
      </w:tr>
      <w:tr w:rsidR="00794FFB" w14:paraId="516E891B" w14:textId="77777777" w:rsidTr="00492D9F">
        <w:trPr>
          <w:trHeight w:val="187"/>
          <w:jc w:val="center"/>
        </w:trPr>
        <w:tc>
          <w:tcPr>
            <w:tcW w:w="2436" w:type="dxa"/>
            <w:tcBorders>
              <w:top w:val="nil"/>
              <w:left w:val="single" w:sz="4" w:space="0" w:color="auto"/>
              <w:bottom w:val="nil"/>
              <w:right w:val="single" w:sz="4" w:space="0" w:color="auto"/>
            </w:tcBorders>
          </w:tcPr>
          <w:p w14:paraId="1864118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CA_n48A-n260R7</w:t>
            </w:r>
          </w:p>
        </w:tc>
        <w:tc>
          <w:tcPr>
            <w:tcW w:w="2544" w:type="dxa"/>
            <w:tcBorders>
              <w:top w:val="nil"/>
              <w:left w:val="single" w:sz="4" w:space="0" w:color="auto"/>
              <w:bottom w:val="nil"/>
              <w:right w:val="single" w:sz="4" w:space="0" w:color="auto"/>
            </w:tcBorders>
          </w:tcPr>
          <w:p w14:paraId="520104B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0C1FB64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7A19A8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4DB26F8E"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69352185"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188EA79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33BF994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86821B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DE1688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68" w:type="dxa"/>
            <w:tcBorders>
              <w:top w:val="nil"/>
              <w:left w:val="single" w:sz="4" w:space="0" w:color="auto"/>
              <w:bottom w:val="single" w:sz="4" w:space="0" w:color="auto"/>
              <w:right w:val="single" w:sz="4" w:space="0" w:color="auto"/>
            </w:tcBorders>
          </w:tcPr>
          <w:p w14:paraId="3B73EC18" w14:textId="77777777" w:rsidR="00794FFB" w:rsidRDefault="00794FFB" w:rsidP="00492D9F">
            <w:pPr>
              <w:keepNext/>
              <w:keepLines/>
              <w:spacing w:after="0"/>
              <w:jc w:val="center"/>
              <w:rPr>
                <w:rFonts w:ascii="Arial" w:hAnsi="Arial"/>
                <w:sz w:val="18"/>
                <w:lang w:eastAsia="zh-CN"/>
              </w:rPr>
            </w:pPr>
          </w:p>
        </w:tc>
      </w:tr>
      <w:tr w:rsidR="00794FFB" w14:paraId="24092956" w14:textId="77777777" w:rsidTr="00492D9F">
        <w:trPr>
          <w:trHeight w:val="187"/>
          <w:jc w:val="center"/>
        </w:trPr>
        <w:tc>
          <w:tcPr>
            <w:tcW w:w="2436" w:type="dxa"/>
            <w:tcBorders>
              <w:top w:val="nil"/>
              <w:left w:val="single" w:sz="4" w:space="0" w:color="auto"/>
              <w:bottom w:val="nil"/>
              <w:right w:val="single" w:sz="4" w:space="0" w:color="auto"/>
            </w:tcBorders>
          </w:tcPr>
          <w:p w14:paraId="3653CC2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CA_n48A-n260R8</w:t>
            </w:r>
          </w:p>
        </w:tc>
        <w:tc>
          <w:tcPr>
            <w:tcW w:w="2544" w:type="dxa"/>
            <w:tcBorders>
              <w:top w:val="nil"/>
              <w:left w:val="single" w:sz="4" w:space="0" w:color="auto"/>
              <w:bottom w:val="nil"/>
              <w:right w:val="single" w:sz="4" w:space="0" w:color="auto"/>
            </w:tcBorders>
          </w:tcPr>
          <w:p w14:paraId="47CAB5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4695591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A88783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107999AD"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173394A4"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E8397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6958838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3BAFDC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7A6A16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68" w:type="dxa"/>
            <w:tcBorders>
              <w:top w:val="nil"/>
              <w:left w:val="single" w:sz="4" w:space="0" w:color="auto"/>
              <w:bottom w:val="single" w:sz="4" w:space="0" w:color="auto"/>
              <w:right w:val="single" w:sz="4" w:space="0" w:color="auto"/>
            </w:tcBorders>
          </w:tcPr>
          <w:p w14:paraId="0E8B75D1" w14:textId="77777777" w:rsidR="00794FFB" w:rsidRDefault="00794FFB" w:rsidP="00492D9F">
            <w:pPr>
              <w:keepNext/>
              <w:keepLines/>
              <w:spacing w:after="0"/>
              <w:jc w:val="center"/>
              <w:rPr>
                <w:rFonts w:ascii="Arial" w:hAnsi="Arial"/>
                <w:sz w:val="18"/>
                <w:lang w:eastAsia="zh-CN"/>
              </w:rPr>
            </w:pPr>
          </w:p>
        </w:tc>
      </w:tr>
      <w:tr w:rsidR="00794FFB" w14:paraId="0DF875A8" w14:textId="77777777" w:rsidTr="00492D9F">
        <w:trPr>
          <w:trHeight w:val="187"/>
          <w:jc w:val="center"/>
        </w:trPr>
        <w:tc>
          <w:tcPr>
            <w:tcW w:w="2436" w:type="dxa"/>
            <w:tcBorders>
              <w:top w:val="nil"/>
              <w:left w:val="single" w:sz="4" w:space="0" w:color="auto"/>
              <w:bottom w:val="nil"/>
              <w:right w:val="single" w:sz="4" w:space="0" w:color="auto"/>
            </w:tcBorders>
          </w:tcPr>
          <w:p w14:paraId="30DA16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CA_n48A-n260R9</w:t>
            </w:r>
          </w:p>
        </w:tc>
        <w:tc>
          <w:tcPr>
            <w:tcW w:w="2544" w:type="dxa"/>
            <w:tcBorders>
              <w:top w:val="nil"/>
              <w:left w:val="single" w:sz="4" w:space="0" w:color="auto"/>
              <w:bottom w:val="nil"/>
              <w:right w:val="single" w:sz="4" w:space="0" w:color="auto"/>
            </w:tcBorders>
          </w:tcPr>
          <w:p w14:paraId="399EB5F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18B7DA2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03851E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6BAAAE95"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29ADB2D3"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FC6545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469DA0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829493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2E98F7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68" w:type="dxa"/>
            <w:tcBorders>
              <w:top w:val="nil"/>
              <w:left w:val="single" w:sz="4" w:space="0" w:color="auto"/>
              <w:bottom w:val="single" w:sz="4" w:space="0" w:color="auto"/>
              <w:right w:val="single" w:sz="4" w:space="0" w:color="auto"/>
            </w:tcBorders>
          </w:tcPr>
          <w:p w14:paraId="653126E3" w14:textId="77777777" w:rsidR="00794FFB" w:rsidRDefault="00794FFB" w:rsidP="00492D9F">
            <w:pPr>
              <w:keepNext/>
              <w:keepLines/>
              <w:spacing w:after="0"/>
              <w:jc w:val="center"/>
              <w:rPr>
                <w:rFonts w:ascii="Arial" w:hAnsi="Arial"/>
                <w:sz w:val="18"/>
                <w:lang w:eastAsia="zh-CN"/>
              </w:rPr>
            </w:pPr>
          </w:p>
        </w:tc>
      </w:tr>
      <w:tr w:rsidR="00794FFB" w14:paraId="5A5B894D" w14:textId="77777777" w:rsidTr="00492D9F">
        <w:trPr>
          <w:trHeight w:val="187"/>
          <w:jc w:val="center"/>
        </w:trPr>
        <w:tc>
          <w:tcPr>
            <w:tcW w:w="2436" w:type="dxa"/>
            <w:tcBorders>
              <w:top w:val="nil"/>
              <w:left w:val="single" w:sz="4" w:space="0" w:color="auto"/>
              <w:bottom w:val="nil"/>
              <w:right w:val="single" w:sz="4" w:space="0" w:color="auto"/>
            </w:tcBorders>
          </w:tcPr>
          <w:p w14:paraId="07B212C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CA_n48A-n260R10</w:t>
            </w:r>
          </w:p>
        </w:tc>
        <w:tc>
          <w:tcPr>
            <w:tcW w:w="2544" w:type="dxa"/>
            <w:tcBorders>
              <w:top w:val="nil"/>
              <w:left w:val="single" w:sz="4" w:space="0" w:color="auto"/>
              <w:bottom w:val="nil"/>
              <w:right w:val="single" w:sz="4" w:space="0" w:color="auto"/>
            </w:tcBorders>
          </w:tcPr>
          <w:p w14:paraId="5586689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2067CAC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8DA8D7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03727E14"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347C14F0"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4AF261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4E5609E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5C6441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230405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68" w:type="dxa"/>
            <w:tcBorders>
              <w:top w:val="nil"/>
              <w:left w:val="single" w:sz="4" w:space="0" w:color="auto"/>
              <w:bottom w:val="single" w:sz="4" w:space="0" w:color="auto"/>
              <w:right w:val="single" w:sz="4" w:space="0" w:color="auto"/>
            </w:tcBorders>
          </w:tcPr>
          <w:p w14:paraId="0022073B" w14:textId="77777777" w:rsidR="00794FFB" w:rsidRDefault="00794FFB" w:rsidP="00492D9F">
            <w:pPr>
              <w:keepNext/>
              <w:keepLines/>
              <w:spacing w:after="0"/>
              <w:jc w:val="center"/>
              <w:rPr>
                <w:rFonts w:ascii="Arial" w:hAnsi="Arial"/>
                <w:sz w:val="18"/>
                <w:lang w:eastAsia="zh-CN"/>
              </w:rPr>
            </w:pPr>
          </w:p>
        </w:tc>
      </w:tr>
      <w:tr w:rsidR="00794FFB" w14:paraId="52A5AAB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73BFF0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CA_n48(2A)-n260A</w:t>
            </w:r>
          </w:p>
        </w:tc>
        <w:tc>
          <w:tcPr>
            <w:tcW w:w="2544" w:type="dxa"/>
            <w:tcBorders>
              <w:top w:val="nil"/>
              <w:left w:val="single" w:sz="4" w:space="0" w:color="auto"/>
              <w:bottom w:val="nil"/>
              <w:right w:val="single" w:sz="4" w:space="0" w:color="auto"/>
            </w:tcBorders>
            <w:vAlign w:val="center"/>
          </w:tcPr>
          <w:p w14:paraId="73B2739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200A85B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EB76C35"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6DBEFABA" w14:textId="77777777" w:rsidR="00794FFB" w:rsidRDefault="00794FFB" w:rsidP="00492D9F">
            <w:pPr>
              <w:keepNext/>
              <w:keepLines/>
              <w:spacing w:after="0"/>
              <w:jc w:val="center"/>
              <w:rPr>
                <w:rFonts w:ascii="Arial" w:hAnsi="Arial"/>
                <w:sz w:val="18"/>
                <w:lang w:eastAsia="zh-CN"/>
              </w:rPr>
            </w:pPr>
            <w:r>
              <w:rPr>
                <w:rFonts w:ascii="Arial" w:hAnsi="Arial" w:cs="Arial"/>
                <w:sz w:val="18"/>
                <w:lang w:val="en-US" w:eastAsia="zh-CN"/>
              </w:rPr>
              <w:t>0</w:t>
            </w:r>
          </w:p>
        </w:tc>
      </w:tr>
      <w:tr w:rsidR="00794FFB" w14:paraId="191DB8B7"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89396D5"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10E4D7C"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CBF5B4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41E56DE"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1AF737A0" w14:textId="77777777" w:rsidR="00794FFB" w:rsidRDefault="00794FFB" w:rsidP="00492D9F">
            <w:pPr>
              <w:keepNext/>
              <w:keepLines/>
              <w:spacing w:after="0"/>
              <w:jc w:val="center"/>
              <w:rPr>
                <w:rFonts w:ascii="Arial" w:eastAsia="MS Mincho" w:hAnsi="Arial"/>
                <w:sz w:val="18"/>
                <w:lang w:eastAsia="zh-CN"/>
              </w:rPr>
            </w:pPr>
          </w:p>
        </w:tc>
      </w:tr>
      <w:tr w:rsidR="00794FFB" w14:paraId="672AC04F"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443F1D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G</w:t>
            </w:r>
          </w:p>
        </w:tc>
        <w:tc>
          <w:tcPr>
            <w:tcW w:w="2544" w:type="dxa"/>
            <w:tcBorders>
              <w:top w:val="nil"/>
              <w:left w:val="single" w:sz="4" w:space="0" w:color="auto"/>
              <w:bottom w:val="nil"/>
              <w:right w:val="single" w:sz="4" w:space="0" w:color="auto"/>
            </w:tcBorders>
            <w:vAlign w:val="center"/>
          </w:tcPr>
          <w:p w14:paraId="5DA08E4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vAlign w:val="center"/>
          </w:tcPr>
          <w:p w14:paraId="737F323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1B5CAC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6630549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535DD0D7"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E207628"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E61C61A"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7F9D11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5D79D7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vAlign w:val="center"/>
          </w:tcPr>
          <w:p w14:paraId="3BC017CC" w14:textId="77777777" w:rsidR="00794FFB" w:rsidRDefault="00794FFB" w:rsidP="00492D9F">
            <w:pPr>
              <w:keepNext/>
              <w:keepLines/>
              <w:spacing w:after="0"/>
              <w:jc w:val="center"/>
              <w:rPr>
                <w:rFonts w:ascii="Arial" w:eastAsia="MS Mincho" w:hAnsi="Arial"/>
                <w:sz w:val="18"/>
                <w:lang w:eastAsia="zh-CN"/>
              </w:rPr>
            </w:pPr>
          </w:p>
        </w:tc>
      </w:tr>
      <w:tr w:rsidR="00794FFB" w14:paraId="7892FA83"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12198E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H</w:t>
            </w:r>
          </w:p>
        </w:tc>
        <w:tc>
          <w:tcPr>
            <w:tcW w:w="2544" w:type="dxa"/>
            <w:tcBorders>
              <w:top w:val="nil"/>
              <w:left w:val="single" w:sz="4" w:space="0" w:color="auto"/>
              <w:bottom w:val="nil"/>
              <w:right w:val="single" w:sz="4" w:space="0" w:color="auto"/>
            </w:tcBorders>
            <w:vAlign w:val="center"/>
          </w:tcPr>
          <w:p w14:paraId="10F2C23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vAlign w:val="center"/>
          </w:tcPr>
          <w:p w14:paraId="4C1251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5BE8CC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2A2C179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1FC244A4"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9A165EE"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FD03C7D"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2AD903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782F4F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CA_n260H</w:t>
            </w:r>
          </w:p>
        </w:tc>
        <w:tc>
          <w:tcPr>
            <w:tcW w:w="2268" w:type="dxa"/>
            <w:tcBorders>
              <w:top w:val="nil"/>
              <w:left w:val="single" w:sz="4" w:space="0" w:color="auto"/>
              <w:bottom w:val="single" w:sz="4" w:space="0" w:color="auto"/>
              <w:right w:val="single" w:sz="4" w:space="0" w:color="auto"/>
            </w:tcBorders>
            <w:vAlign w:val="center"/>
          </w:tcPr>
          <w:p w14:paraId="45FD4163" w14:textId="77777777" w:rsidR="00794FFB" w:rsidRDefault="00794FFB" w:rsidP="00492D9F">
            <w:pPr>
              <w:keepNext/>
              <w:keepLines/>
              <w:spacing w:after="0"/>
              <w:jc w:val="center"/>
              <w:rPr>
                <w:rFonts w:ascii="Arial" w:eastAsia="MS Mincho" w:hAnsi="Arial"/>
                <w:sz w:val="18"/>
                <w:lang w:eastAsia="zh-CN"/>
              </w:rPr>
            </w:pPr>
          </w:p>
        </w:tc>
      </w:tr>
      <w:tr w:rsidR="00794FFB" w14:paraId="4B64178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ACFFA9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lastRenderedPageBreak/>
              <w:t>CA_n48(2A)-n260</w:t>
            </w:r>
            <w:r>
              <w:rPr>
                <w:rFonts w:ascii="Arial" w:hAnsi="Arial" w:cs="Arial"/>
                <w:sz w:val="18"/>
                <w:szCs w:val="18"/>
              </w:rPr>
              <w:t>I</w:t>
            </w:r>
          </w:p>
        </w:tc>
        <w:tc>
          <w:tcPr>
            <w:tcW w:w="2544" w:type="dxa"/>
            <w:tcBorders>
              <w:top w:val="nil"/>
              <w:left w:val="single" w:sz="4" w:space="0" w:color="auto"/>
              <w:bottom w:val="nil"/>
              <w:right w:val="single" w:sz="4" w:space="0" w:color="auto"/>
            </w:tcBorders>
            <w:vAlign w:val="center"/>
          </w:tcPr>
          <w:p w14:paraId="17CDDA8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4F45858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92031A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231DDAE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2605DE8C"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9E76BAF"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E1B0A05"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E5C157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DAF6FA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CA_n260I</w:t>
            </w:r>
          </w:p>
        </w:tc>
        <w:tc>
          <w:tcPr>
            <w:tcW w:w="2268" w:type="dxa"/>
            <w:tcBorders>
              <w:top w:val="nil"/>
              <w:left w:val="single" w:sz="4" w:space="0" w:color="auto"/>
              <w:bottom w:val="single" w:sz="4" w:space="0" w:color="auto"/>
              <w:right w:val="single" w:sz="4" w:space="0" w:color="auto"/>
            </w:tcBorders>
            <w:vAlign w:val="center"/>
          </w:tcPr>
          <w:p w14:paraId="4E5B778B" w14:textId="77777777" w:rsidR="00794FFB" w:rsidRDefault="00794FFB" w:rsidP="00492D9F">
            <w:pPr>
              <w:keepNext/>
              <w:keepLines/>
              <w:spacing w:after="0"/>
              <w:jc w:val="center"/>
              <w:rPr>
                <w:rFonts w:ascii="Arial" w:eastAsia="MS Mincho" w:hAnsi="Arial"/>
                <w:sz w:val="18"/>
                <w:lang w:eastAsia="zh-CN"/>
              </w:rPr>
            </w:pPr>
          </w:p>
        </w:tc>
      </w:tr>
      <w:tr w:rsidR="00794FFB" w14:paraId="35FE9B6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A376C8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J</w:t>
            </w:r>
          </w:p>
        </w:tc>
        <w:tc>
          <w:tcPr>
            <w:tcW w:w="2544" w:type="dxa"/>
            <w:tcBorders>
              <w:top w:val="nil"/>
              <w:left w:val="single" w:sz="4" w:space="0" w:color="auto"/>
              <w:bottom w:val="nil"/>
              <w:right w:val="single" w:sz="4" w:space="0" w:color="auto"/>
            </w:tcBorders>
            <w:vAlign w:val="center"/>
          </w:tcPr>
          <w:p w14:paraId="4B4BAF2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318ADD1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75042C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1D1E7F1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72D15F41"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39C968A"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947D0A0"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31B4F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9BA903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CA_n260J</w:t>
            </w:r>
          </w:p>
        </w:tc>
        <w:tc>
          <w:tcPr>
            <w:tcW w:w="2268" w:type="dxa"/>
            <w:tcBorders>
              <w:top w:val="nil"/>
              <w:left w:val="single" w:sz="4" w:space="0" w:color="auto"/>
              <w:bottom w:val="single" w:sz="4" w:space="0" w:color="auto"/>
              <w:right w:val="single" w:sz="4" w:space="0" w:color="auto"/>
            </w:tcBorders>
            <w:vAlign w:val="center"/>
          </w:tcPr>
          <w:p w14:paraId="553BD118" w14:textId="77777777" w:rsidR="00794FFB" w:rsidRDefault="00794FFB" w:rsidP="00492D9F">
            <w:pPr>
              <w:keepNext/>
              <w:keepLines/>
              <w:spacing w:after="0"/>
              <w:jc w:val="center"/>
              <w:rPr>
                <w:rFonts w:ascii="Arial" w:eastAsia="MS Mincho" w:hAnsi="Arial"/>
                <w:sz w:val="18"/>
                <w:lang w:eastAsia="zh-CN"/>
              </w:rPr>
            </w:pPr>
          </w:p>
        </w:tc>
      </w:tr>
      <w:tr w:rsidR="00794FFB" w14:paraId="16B00F44"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540432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K</w:t>
            </w:r>
          </w:p>
        </w:tc>
        <w:tc>
          <w:tcPr>
            <w:tcW w:w="2544" w:type="dxa"/>
            <w:tcBorders>
              <w:top w:val="nil"/>
              <w:left w:val="single" w:sz="4" w:space="0" w:color="auto"/>
              <w:bottom w:val="nil"/>
              <w:right w:val="single" w:sz="4" w:space="0" w:color="auto"/>
            </w:tcBorders>
            <w:vAlign w:val="center"/>
          </w:tcPr>
          <w:p w14:paraId="6D5C7FB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109D505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E1F51E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1295C4E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71438B83"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B465766"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5493F0FE"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A9133B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F7AAFF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CA_n260K</w:t>
            </w:r>
          </w:p>
        </w:tc>
        <w:tc>
          <w:tcPr>
            <w:tcW w:w="2268" w:type="dxa"/>
            <w:tcBorders>
              <w:top w:val="nil"/>
              <w:left w:val="single" w:sz="4" w:space="0" w:color="auto"/>
              <w:bottom w:val="single" w:sz="4" w:space="0" w:color="auto"/>
              <w:right w:val="single" w:sz="4" w:space="0" w:color="auto"/>
            </w:tcBorders>
            <w:vAlign w:val="center"/>
          </w:tcPr>
          <w:p w14:paraId="60BDED40" w14:textId="77777777" w:rsidR="00794FFB" w:rsidRDefault="00794FFB" w:rsidP="00492D9F">
            <w:pPr>
              <w:keepNext/>
              <w:keepLines/>
              <w:spacing w:after="0"/>
              <w:jc w:val="center"/>
              <w:rPr>
                <w:rFonts w:ascii="Arial" w:eastAsia="MS Mincho" w:hAnsi="Arial"/>
                <w:sz w:val="18"/>
                <w:lang w:eastAsia="zh-CN"/>
              </w:rPr>
            </w:pPr>
          </w:p>
        </w:tc>
      </w:tr>
      <w:tr w:rsidR="00794FFB" w14:paraId="56BF2EA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74C039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L</w:t>
            </w:r>
          </w:p>
        </w:tc>
        <w:tc>
          <w:tcPr>
            <w:tcW w:w="2544" w:type="dxa"/>
            <w:tcBorders>
              <w:top w:val="nil"/>
              <w:left w:val="single" w:sz="4" w:space="0" w:color="auto"/>
              <w:bottom w:val="nil"/>
              <w:right w:val="single" w:sz="4" w:space="0" w:color="auto"/>
            </w:tcBorders>
            <w:vAlign w:val="center"/>
          </w:tcPr>
          <w:p w14:paraId="4A31CFE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7402B9C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79DB26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67D0F7CC" w14:textId="77777777" w:rsidR="00794FFB" w:rsidRDefault="00794FFB" w:rsidP="00492D9F">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794FFB" w14:paraId="59BB95E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F6E1CA0"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3E4D2368"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0541B3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5A5871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CA_n260L</w:t>
            </w:r>
          </w:p>
        </w:tc>
        <w:tc>
          <w:tcPr>
            <w:tcW w:w="2268" w:type="dxa"/>
            <w:tcBorders>
              <w:top w:val="nil"/>
              <w:left w:val="single" w:sz="4" w:space="0" w:color="auto"/>
              <w:bottom w:val="single" w:sz="4" w:space="0" w:color="auto"/>
              <w:right w:val="single" w:sz="4" w:space="0" w:color="auto"/>
            </w:tcBorders>
            <w:vAlign w:val="center"/>
          </w:tcPr>
          <w:p w14:paraId="5A3C6355" w14:textId="77777777" w:rsidR="00794FFB" w:rsidRDefault="00794FFB" w:rsidP="00492D9F">
            <w:pPr>
              <w:keepNext/>
              <w:keepLines/>
              <w:spacing w:after="0"/>
              <w:jc w:val="center"/>
              <w:rPr>
                <w:rFonts w:ascii="Arial" w:eastAsia="MS Mincho" w:hAnsi="Arial"/>
                <w:sz w:val="18"/>
                <w:szCs w:val="18"/>
                <w:lang w:eastAsia="zh-CN"/>
              </w:rPr>
            </w:pPr>
          </w:p>
        </w:tc>
      </w:tr>
      <w:tr w:rsidR="00794FFB" w14:paraId="7AB7301F"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C71EF6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M</w:t>
            </w:r>
          </w:p>
        </w:tc>
        <w:tc>
          <w:tcPr>
            <w:tcW w:w="2544" w:type="dxa"/>
            <w:tcBorders>
              <w:top w:val="nil"/>
              <w:left w:val="single" w:sz="4" w:space="0" w:color="auto"/>
              <w:bottom w:val="nil"/>
              <w:right w:val="single" w:sz="4" w:space="0" w:color="auto"/>
            </w:tcBorders>
            <w:vAlign w:val="center"/>
          </w:tcPr>
          <w:p w14:paraId="09FAC06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73B4E64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DF3BD2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0AABC527" w14:textId="77777777" w:rsidR="00794FFB" w:rsidRDefault="00794FFB" w:rsidP="00492D9F">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794FFB" w14:paraId="37986EFC"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0BE15FD"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75E6725"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BA7E74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360A44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CA_n260M</w:t>
            </w:r>
          </w:p>
        </w:tc>
        <w:tc>
          <w:tcPr>
            <w:tcW w:w="2268" w:type="dxa"/>
            <w:tcBorders>
              <w:top w:val="nil"/>
              <w:left w:val="single" w:sz="4" w:space="0" w:color="auto"/>
              <w:bottom w:val="single" w:sz="4" w:space="0" w:color="auto"/>
              <w:right w:val="single" w:sz="4" w:space="0" w:color="auto"/>
            </w:tcBorders>
            <w:vAlign w:val="center"/>
          </w:tcPr>
          <w:p w14:paraId="5D8AF9A7" w14:textId="77777777" w:rsidR="00794FFB" w:rsidRDefault="00794FFB" w:rsidP="00492D9F">
            <w:pPr>
              <w:keepNext/>
              <w:keepLines/>
              <w:spacing w:after="0"/>
              <w:jc w:val="center"/>
              <w:rPr>
                <w:rFonts w:ascii="Arial" w:eastAsia="MS Mincho" w:hAnsi="Arial"/>
                <w:sz w:val="18"/>
                <w:szCs w:val="18"/>
                <w:lang w:eastAsia="zh-CN"/>
              </w:rPr>
            </w:pPr>
          </w:p>
        </w:tc>
      </w:tr>
      <w:tr w:rsidR="00794FFB" w14:paraId="5E9286A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DE681E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CA_n48B-n260A</w:t>
            </w:r>
          </w:p>
        </w:tc>
        <w:tc>
          <w:tcPr>
            <w:tcW w:w="2544" w:type="dxa"/>
            <w:tcBorders>
              <w:top w:val="nil"/>
              <w:left w:val="single" w:sz="4" w:space="0" w:color="auto"/>
              <w:bottom w:val="nil"/>
              <w:right w:val="single" w:sz="4" w:space="0" w:color="auto"/>
            </w:tcBorders>
            <w:vAlign w:val="center"/>
          </w:tcPr>
          <w:p w14:paraId="3F134CC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6274FC2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CFA552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6AA1DC6F" w14:textId="77777777" w:rsidR="00794FFB" w:rsidRDefault="00794FFB" w:rsidP="00492D9F">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794FFB" w14:paraId="2090D337"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644D04C"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8F7B15B"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15B96F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1BAA62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00859AD0" w14:textId="77777777" w:rsidR="00794FFB" w:rsidRDefault="00794FFB" w:rsidP="00492D9F">
            <w:pPr>
              <w:keepNext/>
              <w:keepLines/>
              <w:spacing w:after="0"/>
              <w:jc w:val="center"/>
              <w:rPr>
                <w:rFonts w:ascii="Arial" w:eastAsia="MS Mincho" w:hAnsi="Arial"/>
                <w:sz w:val="18"/>
                <w:szCs w:val="18"/>
                <w:lang w:eastAsia="zh-CN"/>
              </w:rPr>
            </w:pPr>
          </w:p>
        </w:tc>
      </w:tr>
      <w:tr w:rsidR="00794FFB" w14:paraId="30B90BD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F039A8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G</w:t>
            </w:r>
          </w:p>
        </w:tc>
        <w:tc>
          <w:tcPr>
            <w:tcW w:w="2544" w:type="dxa"/>
            <w:tcBorders>
              <w:top w:val="nil"/>
              <w:left w:val="single" w:sz="4" w:space="0" w:color="auto"/>
              <w:bottom w:val="nil"/>
              <w:right w:val="single" w:sz="4" w:space="0" w:color="auto"/>
            </w:tcBorders>
            <w:vAlign w:val="center"/>
          </w:tcPr>
          <w:p w14:paraId="784D1A0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vAlign w:val="center"/>
          </w:tcPr>
          <w:p w14:paraId="40ED72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05C51C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20BA937E" w14:textId="77777777" w:rsidR="00794FFB" w:rsidRDefault="00794FFB" w:rsidP="00492D9F">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794FFB" w14:paraId="48F3CA9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607DA06"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3643E462"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59D530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F86FBB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vAlign w:val="center"/>
          </w:tcPr>
          <w:p w14:paraId="5872D8CB" w14:textId="77777777" w:rsidR="00794FFB" w:rsidRDefault="00794FFB" w:rsidP="00492D9F">
            <w:pPr>
              <w:keepNext/>
              <w:keepLines/>
              <w:spacing w:after="0"/>
              <w:jc w:val="center"/>
              <w:rPr>
                <w:rFonts w:ascii="Arial" w:hAnsi="Arial"/>
                <w:sz w:val="18"/>
                <w:lang w:eastAsia="zh-CN"/>
              </w:rPr>
            </w:pPr>
          </w:p>
        </w:tc>
      </w:tr>
      <w:tr w:rsidR="00794FFB" w14:paraId="04B306C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BB11E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H</w:t>
            </w:r>
          </w:p>
        </w:tc>
        <w:tc>
          <w:tcPr>
            <w:tcW w:w="2544" w:type="dxa"/>
            <w:tcBorders>
              <w:top w:val="nil"/>
              <w:left w:val="single" w:sz="4" w:space="0" w:color="auto"/>
              <w:bottom w:val="nil"/>
              <w:right w:val="single" w:sz="4" w:space="0" w:color="auto"/>
            </w:tcBorders>
            <w:vAlign w:val="center"/>
          </w:tcPr>
          <w:p w14:paraId="64F21E9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vAlign w:val="center"/>
          </w:tcPr>
          <w:p w14:paraId="378DA2D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FABD25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0DB21A99" w14:textId="77777777" w:rsidR="00794FFB" w:rsidRDefault="00794FFB" w:rsidP="00492D9F">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794FFB" w14:paraId="224BFB6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3178D54"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995C096"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109F1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587EE6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CA_n260H</w:t>
            </w:r>
          </w:p>
        </w:tc>
        <w:tc>
          <w:tcPr>
            <w:tcW w:w="2268" w:type="dxa"/>
            <w:tcBorders>
              <w:top w:val="nil"/>
              <w:left w:val="single" w:sz="4" w:space="0" w:color="auto"/>
              <w:bottom w:val="single" w:sz="4" w:space="0" w:color="auto"/>
              <w:right w:val="single" w:sz="4" w:space="0" w:color="auto"/>
            </w:tcBorders>
            <w:vAlign w:val="center"/>
          </w:tcPr>
          <w:p w14:paraId="1AD2C13D" w14:textId="77777777" w:rsidR="00794FFB" w:rsidRDefault="00794FFB" w:rsidP="00492D9F">
            <w:pPr>
              <w:keepNext/>
              <w:keepLines/>
              <w:spacing w:after="0"/>
              <w:jc w:val="center"/>
              <w:rPr>
                <w:rFonts w:ascii="Arial" w:hAnsi="Arial"/>
                <w:sz w:val="18"/>
                <w:lang w:eastAsia="zh-CN"/>
              </w:rPr>
            </w:pPr>
          </w:p>
        </w:tc>
      </w:tr>
      <w:tr w:rsidR="00794FFB" w14:paraId="7DFCEA10"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7F7973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I</w:t>
            </w:r>
          </w:p>
        </w:tc>
        <w:tc>
          <w:tcPr>
            <w:tcW w:w="2544" w:type="dxa"/>
            <w:tcBorders>
              <w:top w:val="nil"/>
              <w:left w:val="single" w:sz="4" w:space="0" w:color="auto"/>
              <w:bottom w:val="nil"/>
              <w:right w:val="single" w:sz="4" w:space="0" w:color="auto"/>
            </w:tcBorders>
            <w:vAlign w:val="center"/>
          </w:tcPr>
          <w:p w14:paraId="5072320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47F58D0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23053F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0312A97E" w14:textId="77777777" w:rsidR="00794FFB" w:rsidRDefault="00794FFB" w:rsidP="00492D9F">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794FFB" w14:paraId="281F54A8"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AAC56DB"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08D07D1"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D71CB3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418E0B9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CA_n260I</w:t>
            </w:r>
          </w:p>
        </w:tc>
        <w:tc>
          <w:tcPr>
            <w:tcW w:w="2268" w:type="dxa"/>
            <w:tcBorders>
              <w:top w:val="nil"/>
              <w:left w:val="single" w:sz="4" w:space="0" w:color="auto"/>
              <w:bottom w:val="single" w:sz="4" w:space="0" w:color="auto"/>
              <w:right w:val="single" w:sz="4" w:space="0" w:color="auto"/>
            </w:tcBorders>
            <w:vAlign w:val="center"/>
          </w:tcPr>
          <w:p w14:paraId="015EACFF" w14:textId="77777777" w:rsidR="00794FFB" w:rsidRDefault="00794FFB" w:rsidP="00492D9F">
            <w:pPr>
              <w:keepNext/>
              <w:keepLines/>
              <w:spacing w:after="0"/>
              <w:jc w:val="center"/>
              <w:rPr>
                <w:rFonts w:ascii="Arial" w:hAnsi="Arial"/>
                <w:sz w:val="18"/>
                <w:lang w:eastAsia="zh-CN"/>
              </w:rPr>
            </w:pPr>
          </w:p>
        </w:tc>
      </w:tr>
      <w:tr w:rsidR="00794FFB" w14:paraId="74D4A820" w14:textId="77777777" w:rsidTr="00492D9F">
        <w:trPr>
          <w:trHeight w:val="90"/>
          <w:jc w:val="center"/>
        </w:trPr>
        <w:tc>
          <w:tcPr>
            <w:tcW w:w="2436" w:type="dxa"/>
            <w:tcBorders>
              <w:top w:val="nil"/>
              <w:left w:val="single" w:sz="4" w:space="0" w:color="auto"/>
              <w:bottom w:val="nil"/>
              <w:right w:val="single" w:sz="4" w:space="0" w:color="auto"/>
            </w:tcBorders>
            <w:vAlign w:val="center"/>
          </w:tcPr>
          <w:p w14:paraId="54FF765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J</w:t>
            </w:r>
          </w:p>
        </w:tc>
        <w:tc>
          <w:tcPr>
            <w:tcW w:w="2544" w:type="dxa"/>
            <w:tcBorders>
              <w:top w:val="nil"/>
              <w:left w:val="single" w:sz="4" w:space="0" w:color="auto"/>
              <w:bottom w:val="nil"/>
              <w:right w:val="single" w:sz="4" w:space="0" w:color="auto"/>
            </w:tcBorders>
            <w:vAlign w:val="center"/>
          </w:tcPr>
          <w:p w14:paraId="676BCD9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2DBC1F0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4FF60A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742CC6D4" w14:textId="77777777" w:rsidR="00794FFB" w:rsidRDefault="00794FFB" w:rsidP="00492D9F">
            <w:pPr>
              <w:keepNext/>
              <w:keepLines/>
              <w:spacing w:after="0"/>
              <w:jc w:val="center"/>
              <w:rPr>
                <w:rFonts w:ascii="Arial" w:hAnsi="Arial"/>
                <w:sz w:val="18"/>
                <w:lang w:eastAsia="zh-CN"/>
              </w:rPr>
            </w:pPr>
            <w:r>
              <w:rPr>
                <w:rFonts w:ascii="Arial" w:hAnsi="Arial" w:cs="Arial"/>
                <w:sz w:val="18"/>
                <w:lang w:val="en-US" w:eastAsia="zh-CN"/>
              </w:rPr>
              <w:t>0</w:t>
            </w:r>
          </w:p>
        </w:tc>
      </w:tr>
      <w:tr w:rsidR="00794FFB" w14:paraId="49560C21"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D42D03C"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73B43F9"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7AB677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5AC5EE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CA_n260J</w:t>
            </w:r>
          </w:p>
        </w:tc>
        <w:tc>
          <w:tcPr>
            <w:tcW w:w="2268" w:type="dxa"/>
            <w:tcBorders>
              <w:top w:val="nil"/>
              <w:left w:val="single" w:sz="4" w:space="0" w:color="auto"/>
              <w:bottom w:val="single" w:sz="4" w:space="0" w:color="auto"/>
              <w:right w:val="single" w:sz="4" w:space="0" w:color="auto"/>
            </w:tcBorders>
            <w:vAlign w:val="center"/>
          </w:tcPr>
          <w:p w14:paraId="70C17944" w14:textId="77777777" w:rsidR="00794FFB" w:rsidRDefault="00794FFB" w:rsidP="00492D9F">
            <w:pPr>
              <w:keepNext/>
              <w:keepLines/>
              <w:spacing w:after="0"/>
              <w:jc w:val="center"/>
              <w:rPr>
                <w:rFonts w:ascii="Arial" w:hAnsi="Arial"/>
                <w:sz w:val="18"/>
                <w:lang w:eastAsia="zh-CN"/>
              </w:rPr>
            </w:pPr>
          </w:p>
        </w:tc>
      </w:tr>
      <w:tr w:rsidR="00794FFB" w14:paraId="4A1549AD"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51C33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K</w:t>
            </w:r>
          </w:p>
        </w:tc>
        <w:tc>
          <w:tcPr>
            <w:tcW w:w="2544" w:type="dxa"/>
            <w:tcBorders>
              <w:top w:val="nil"/>
              <w:left w:val="single" w:sz="4" w:space="0" w:color="auto"/>
              <w:bottom w:val="nil"/>
              <w:right w:val="single" w:sz="4" w:space="0" w:color="auto"/>
            </w:tcBorders>
            <w:vAlign w:val="center"/>
          </w:tcPr>
          <w:p w14:paraId="25F12D8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306BDD4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514826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6EDA5C56" w14:textId="77777777" w:rsidR="00794FFB" w:rsidRDefault="00794FFB" w:rsidP="00492D9F">
            <w:pPr>
              <w:keepNext/>
              <w:keepLines/>
              <w:spacing w:after="0"/>
              <w:jc w:val="center"/>
              <w:rPr>
                <w:rFonts w:ascii="Arial" w:hAnsi="Arial"/>
                <w:sz w:val="18"/>
                <w:lang w:eastAsia="zh-CN"/>
              </w:rPr>
            </w:pPr>
            <w:r>
              <w:rPr>
                <w:rFonts w:ascii="Arial" w:hAnsi="Arial" w:cs="Arial"/>
                <w:sz w:val="18"/>
                <w:lang w:val="en-US" w:eastAsia="zh-CN"/>
              </w:rPr>
              <w:t>0</w:t>
            </w:r>
          </w:p>
        </w:tc>
      </w:tr>
      <w:tr w:rsidR="00794FFB" w14:paraId="623D244C"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DB84432"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11CFD8C"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0378C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E28E1C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CA_n260K</w:t>
            </w:r>
          </w:p>
        </w:tc>
        <w:tc>
          <w:tcPr>
            <w:tcW w:w="2268" w:type="dxa"/>
            <w:tcBorders>
              <w:top w:val="nil"/>
              <w:left w:val="single" w:sz="4" w:space="0" w:color="auto"/>
              <w:bottom w:val="single" w:sz="4" w:space="0" w:color="auto"/>
              <w:right w:val="single" w:sz="4" w:space="0" w:color="auto"/>
            </w:tcBorders>
            <w:vAlign w:val="center"/>
          </w:tcPr>
          <w:p w14:paraId="5169C87C" w14:textId="77777777" w:rsidR="00794FFB" w:rsidRDefault="00794FFB" w:rsidP="00492D9F">
            <w:pPr>
              <w:keepNext/>
              <w:keepLines/>
              <w:spacing w:after="0"/>
              <w:jc w:val="center"/>
              <w:rPr>
                <w:rFonts w:ascii="Arial" w:hAnsi="Arial"/>
                <w:sz w:val="18"/>
                <w:lang w:eastAsia="zh-CN"/>
              </w:rPr>
            </w:pPr>
          </w:p>
        </w:tc>
      </w:tr>
      <w:tr w:rsidR="00794FFB" w14:paraId="3DD41010"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EA65CF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L</w:t>
            </w:r>
          </w:p>
        </w:tc>
        <w:tc>
          <w:tcPr>
            <w:tcW w:w="2544" w:type="dxa"/>
            <w:tcBorders>
              <w:top w:val="nil"/>
              <w:left w:val="single" w:sz="4" w:space="0" w:color="auto"/>
              <w:bottom w:val="nil"/>
              <w:right w:val="single" w:sz="4" w:space="0" w:color="auto"/>
            </w:tcBorders>
            <w:vAlign w:val="center"/>
          </w:tcPr>
          <w:p w14:paraId="2F4A268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4AB51A5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0BFEA1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7D83A168" w14:textId="77777777" w:rsidR="00794FFB" w:rsidRDefault="00794FFB" w:rsidP="00492D9F">
            <w:pPr>
              <w:keepNext/>
              <w:keepLines/>
              <w:spacing w:after="0"/>
              <w:jc w:val="center"/>
              <w:rPr>
                <w:rFonts w:ascii="Arial" w:hAnsi="Arial"/>
                <w:sz w:val="18"/>
                <w:lang w:eastAsia="zh-CN"/>
              </w:rPr>
            </w:pPr>
            <w:r>
              <w:rPr>
                <w:rFonts w:ascii="Arial" w:hAnsi="Arial" w:cs="Arial"/>
                <w:sz w:val="18"/>
                <w:lang w:val="en-US" w:eastAsia="zh-CN"/>
              </w:rPr>
              <w:t>0</w:t>
            </w:r>
          </w:p>
        </w:tc>
      </w:tr>
      <w:tr w:rsidR="00794FFB" w14:paraId="71B85CD4"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B790444"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3CA55EFF"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F3A429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91A630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CA_n260L</w:t>
            </w:r>
          </w:p>
        </w:tc>
        <w:tc>
          <w:tcPr>
            <w:tcW w:w="2268" w:type="dxa"/>
            <w:tcBorders>
              <w:top w:val="nil"/>
              <w:left w:val="single" w:sz="4" w:space="0" w:color="auto"/>
              <w:bottom w:val="single" w:sz="4" w:space="0" w:color="auto"/>
              <w:right w:val="single" w:sz="4" w:space="0" w:color="auto"/>
            </w:tcBorders>
            <w:vAlign w:val="center"/>
          </w:tcPr>
          <w:p w14:paraId="345666F4" w14:textId="77777777" w:rsidR="00794FFB" w:rsidRDefault="00794FFB" w:rsidP="00492D9F">
            <w:pPr>
              <w:keepNext/>
              <w:keepLines/>
              <w:spacing w:after="0"/>
              <w:jc w:val="center"/>
              <w:rPr>
                <w:rFonts w:ascii="Arial" w:hAnsi="Arial"/>
                <w:sz w:val="18"/>
                <w:lang w:eastAsia="zh-CN"/>
              </w:rPr>
            </w:pPr>
          </w:p>
        </w:tc>
      </w:tr>
      <w:tr w:rsidR="00794FFB" w14:paraId="625C7A80"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8CE281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M</w:t>
            </w:r>
          </w:p>
        </w:tc>
        <w:tc>
          <w:tcPr>
            <w:tcW w:w="2544" w:type="dxa"/>
            <w:tcBorders>
              <w:top w:val="nil"/>
              <w:left w:val="single" w:sz="4" w:space="0" w:color="auto"/>
              <w:bottom w:val="nil"/>
              <w:right w:val="single" w:sz="4" w:space="0" w:color="auto"/>
            </w:tcBorders>
            <w:vAlign w:val="center"/>
          </w:tcPr>
          <w:p w14:paraId="27E452D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7D4BF30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5B822D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641DB2AD" w14:textId="77777777" w:rsidR="00794FFB" w:rsidRDefault="00794FFB" w:rsidP="00492D9F">
            <w:pPr>
              <w:keepNext/>
              <w:keepLines/>
              <w:spacing w:after="0"/>
              <w:jc w:val="center"/>
              <w:rPr>
                <w:rFonts w:ascii="Arial" w:hAnsi="Arial"/>
                <w:sz w:val="18"/>
                <w:lang w:eastAsia="zh-CN"/>
              </w:rPr>
            </w:pPr>
            <w:r>
              <w:rPr>
                <w:rFonts w:ascii="Arial" w:hAnsi="Arial" w:cs="Arial"/>
                <w:sz w:val="18"/>
                <w:lang w:val="en-US" w:eastAsia="zh-CN"/>
              </w:rPr>
              <w:t>0</w:t>
            </w:r>
          </w:p>
        </w:tc>
      </w:tr>
      <w:tr w:rsidR="00794FFB" w14:paraId="29775DBE"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0D470AC"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40F326BD"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B21F9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17153B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CA_n260M</w:t>
            </w:r>
          </w:p>
        </w:tc>
        <w:tc>
          <w:tcPr>
            <w:tcW w:w="2268" w:type="dxa"/>
            <w:tcBorders>
              <w:top w:val="nil"/>
              <w:left w:val="single" w:sz="4" w:space="0" w:color="auto"/>
              <w:bottom w:val="single" w:sz="4" w:space="0" w:color="auto"/>
              <w:right w:val="single" w:sz="4" w:space="0" w:color="auto"/>
            </w:tcBorders>
            <w:vAlign w:val="center"/>
          </w:tcPr>
          <w:p w14:paraId="23A5C4B0" w14:textId="77777777" w:rsidR="00794FFB" w:rsidRDefault="00794FFB" w:rsidP="00492D9F">
            <w:pPr>
              <w:keepNext/>
              <w:keepLines/>
              <w:spacing w:after="0"/>
              <w:jc w:val="center"/>
              <w:rPr>
                <w:rFonts w:ascii="Arial" w:hAnsi="Arial"/>
                <w:sz w:val="18"/>
                <w:lang w:eastAsia="zh-CN"/>
              </w:rPr>
            </w:pPr>
          </w:p>
        </w:tc>
      </w:tr>
      <w:tr w:rsidR="00794FFB" w14:paraId="7AB8DB1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35418A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CA_n48(A-B)-n260A</w:t>
            </w:r>
          </w:p>
        </w:tc>
        <w:tc>
          <w:tcPr>
            <w:tcW w:w="2544" w:type="dxa"/>
            <w:tcBorders>
              <w:top w:val="nil"/>
              <w:left w:val="single" w:sz="4" w:space="0" w:color="auto"/>
              <w:bottom w:val="nil"/>
              <w:right w:val="single" w:sz="4" w:space="0" w:color="auto"/>
            </w:tcBorders>
            <w:vAlign w:val="center"/>
          </w:tcPr>
          <w:p w14:paraId="2C4224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007FCD1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1EBF633"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1450CC43" w14:textId="77777777" w:rsidR="00794FFB" w:rsidRDefault="00794FFB" w:rsidP="00492D9F">
            <w:pPr>
              <w:keepNext/>
              <w:keepLines/>
              <w:spacing w:after="0"/>
              <w:jc w:val="center"/>
              <w:rPr>
                <w:rFonts w:ascii="Arial" w:hAnsi="Arial"/>
                <w:sz w:val="18"/>
                <w:lang w:eastAsia="zh-CN"/>
              </w:rPr>
            </w:pPr>
            <w:r>
              <w:rPr>
                <w:rFonts w:ascii="Arial" w:hAnsi="Arial" w:cs="Arial"/>
                <w:sz w:val="18"/>
                <w:lang w:val="en-US" w:eastAsia="zh-CN"/>
              </w:rPr>
              <w:t>0</w:t>
            </w:r>
          </w:p>
        </w:tc>
      </w:tr>
      <w:tr w:rsidR="00794FFB" w14:paraId="4170B7A7"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0B9D667"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462E731"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14BF80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4A75F07D"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2997D91B" w14:textId="77777777" w:rsidR="00794FFB" w:rsidRDefault="00794FFB" w:rsidP="00492D9F">
            <w:pPr>
              <w:keepNext/>
              <w:keepLines/>
              <w:spacing w:after="0"/>
              <w:jc w:val="center"/>
              <w:rPr>
                <w:rFonts w:ascii="Arial" w:hAnsi="Arial"/>
                <w:sz w:val="18"/>
                <w:lang w:eastAsia="zh-CN"/>
              </w:rPr>
            </w:pPr>
          </w:p>
        </w:tc>
      </w:tr>
      <w:tr w:rsidR="00794FFB" w14:paraId="2C7C1C4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C42492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G</w:t>
            </w:r>
          </w:p>
        </w:tc>
        <w:tc>
          <w:tcPr>
            <w:tcW w:w="2544" w:type="dxa"/>
            <w:tcBorders>
              <w:top w:val="nil"/>
              <w:left w:val="single" w:sz="4" w:space="0" w:color="auto"/>
              <w:bottom w:val="nil"/>
              <w:right w:val="single" w:sz="4" w:space="0" w:color="auto"/>
            </w:tcBorders>
            <w:vAlign w:val="center"/>
          </w:tcPr>
          <w:p w14:paraId="35FD1B9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vAlign w:val="center"/>
          </w:tcPr>
          <w:p w14:paraId="4A1808B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713D37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6EA4346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794FFB" w14:paraId="30E2C351"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055B22D"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2A12EC7"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C8C7E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4E1D2E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vAlign w:val="center"/>
          </w:tcPr>
          <w:p w14:paraId="3663E206" w14:textId="77777777" w:rsidR="00794FFB" w:rsidRDefault="00794FFB" w:rsidP="00492D9F">
            <w:pPr>
              <w:keepNext/>
              <w:keepLines/>
              <w:spacing w:after="0"/>
              <w:jc w:val="center"/>
              <w:rPr>
                <w:rFonts w:ascii="Arial" w:hAnsi="Arial"/>
                <w:sz w:val="18"/>
                <w:lang w:val="en-US" w:eastAsia="zh-CN"/>
              </w:rPr>
            </w:pPr>
          </w:p>
        </w:tc>
      </w:tr>
      <w:tr w:rsidR="00794FFB" w14:paraId="446E5DD3"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66BCA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H</w:t>
            </w:r>
          </w:p>
        </w:tc>
        <w:tc>
          <w:tcPr>
            <w:tcW w:w="2544" w:type="dxa"/>
            <w:tcBorders>
              <w:top w:val="nil"/>
              <w:left w:val="single" w:sz="4" w:space="0" w:color="auto"/>
              <w:bottom w:val="nil"/>
              <w:right w:val="single" w:sz="4" w:space="0" w:color="auto"/>
            </w:tcBorders>
            <w:vAlign w:val="center"/>
          </w:tcPr>
          <w:p w14:paraId="704B16E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vAlign w:val="center"/>
          </w:tcPr>
          <w:p w14:paraId="0BBB784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201670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7ADB26D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794FFB" w14:paraId="51CFE44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9123F64"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C16D411"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2D269D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D342D6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CA_n260H</w:t>
            </w:r>
          </w:p>
        </w:tc>
        <w:tc>
          <w:tcPr>
            <w:tcW w:w="2268" w:type="dxa"/>
            <w:tcBorders>
              <w:top w:val="nil"/>
              <w:left w:val="single" w:sz="4" w:space="0" w:color="auto"/>
              <w:bottom w:val="single" w:sz="4" w:space="0" w:color="auto"/>
              <w:right w:val="single" w:sz="4" w:space="0" w:color="auto"/>
            </w:tcBorders>
            <w:vAlign w:val="center"/>
          </w:tcPr>
          <w:p w14:paraId="35BDEA3D" w14:textId="77777777" w:rsidR="00794FFB" w:rsidRDefault="00794FFB" w:rsidP="00492D9F">
            <w:pPr>
              <w:keepNext/>
              <w:keepLines/>
              <w:spacing w:after="0"/>
              <w:jc w:val="center"/>
              <w:rPr>
                <w:rFonts w:ascii="Arial" w:hAnsi="Arial"/>
                <w:sz w:val="18"/>
                <w:lang w:val="en-US" w:eastAsia="zh-CN"/>
              </w:rPr>
            </w:pPr>
          </w:p>
        </w:tc>
      </w:tr>
      <w:tr w:rsidR="00794FFB" w14:paraId="45254F1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F75418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I</w:t>
            </w:r>
          </w:p>
        </w:tc>
        <w:tc>
          <w:tcPr>
            <w:tcW w:w="2544" w:type="dxa"/>
            <w:tcBorders>
              <w:top w:val="nil"/>
              <w:left w:val="single" w:sz="4" w:space="0" w:color="auto"/>
              <w:bottom w:val="nil"/>
              <w:right w:val="single" w:sz="4" w:space="0" w:color="auto"/>
            </w:tcBorders>
            <w:vAlign w:val="center"/>
          </w:tcPr>
          <w:p w14:paraId="405F815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2AF1509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6AD082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371F419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794FFB" w14:paraId="0BF37A8E"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3583FDC"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B96A33B"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D00CCC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2BCA69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CA_n260I</w:t>
            </w:r>
          </w:p>
        </w:tc>
        <w:tc>
          <w:tcPr>
            <w:tcW w:w="2268" w:type="dxa"/>
            <w:tcBorders>
              <w:top w:val="nil"/>
              <w:left w:val="single" w:sz="4" w:space="0" w:color="auto"/>
              <w:bottom w:val="single" w:sz="4" w:space="0" w:color="auto"/>
              <w:right w:val="single" w:sz="4" w:space="0" w:color="auto"/>
            </w:tcBorders>
            <w:vAlign w:val="center"/>
          </w:tcPr>
          <w:p w14:paraId="0A4ECBF7" w14:textId="77777777" w:rsidR="00794FFB" w:rsidRDefault="00794FFB" w:rsidP="00492D9F">
            <w:pPr>
              <w:keepNext/>
              <w:keepLines/>
              <w:spacing w:after="0"/>
              <w:jc w:val="center"/>
              <w:rPr>
                <w:rFonts w:ascii="Arial" w:hAnsi="Arial"/>
                <w:sz w:val="18"/>
                <w:lang w:val="en-US" w:eastAsia="zh-CN"/>
              </w:rPr>
            </w:pPr>
          </w:p>
        </w:tc>
      </w:tr>
      <w:tr w:rsidR="00794FFB" w14:paraId="2EE40C40"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6B1596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J</w:t>
            </w:r>
          </w:p>
        </w:tc>
        <w:tc>
          <w:tcPr>
            <w:tcW w:w="2544" w:type="dxa"/>
            <w:tcBorders>
              <w:top w:val="nil"/>
              <w:left w:val="single" w:sz="4" w:space="0" w:color="auto"/>
              <w:bottom w:val="nil"/>
              <w:right w:val="single" w:sz="4" w:space="0" w:color="auto"/>
            </w:tcBorders>
            <w:vAlign w:val="center"/>
          </w:tcPr>
          <w:p w14:paraId="2CC07B2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6F411E6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037EE5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6CC078B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794FFB" w14:paraId="7C991D5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DB6D22E"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9AA343B"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1A2AFA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939429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CA_n260J</w:t>
            </w:r>
          </w:p>
        </w:tc>
        <w:tc>
          <w:tcPr>
            <w:tcW w:w="2268" w:type="dxa"/>
            <w:tcBorders>
              <w:top w:val="nil"/>
              <w:left w:val="single" w:sz="4" w:space="0" w:color="auto"/>
              <w:bottom w:val="single" w:sz="4" w:space="0" w:color="auto"/>
              <w:right w:val="single" w:sz="4" w:space="0" w:color="auto"/>
            </w:tcBorders>
            <w:vAlign w:val="center"/>
          </w:tcPr>
          <w:p w14:paraId="44BC0859" w14:textId="77777777" w:rsidR="00794FFB" w:rsidRDefault="00794FFB" w:rsidP="00492D9F">
            <w:pPr>
              <w:keepNext/>
              <w:keepLines/>
              <w:spacing w:after="0"/>
              <w:jc w:val="center"/>
              <w:rPr>
                <w:rFonts w:ascii="Arial" w:hAnsi="Arial"/>
                <w:sz w:val="18"/>
                <w:lang w:val="en-US" w:eastAsia="zh-CN"/>
              </w:rPr>
            </w:pPr>
          </w:p>
        </w:tc>
      </w:tr>
      <w:tr w:rsidR="00794FFB" w14:paraId="0C7EC693"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90778B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K</w:t>
            </w:r>
          </w:p>
        </w:tc>
        <w:tc>
          <w:tcPr>
            <w:tcW w:w="2544" w:type="dxa"/>
            <w:tcBorders>
              <w:top w:val="nil"/>
              <w:left w:val="single" w:sz="4" w:space="0" w:color="auto"/>
              <w:bottom w:val="nil"/>
              <w:right w:val="single" w:sz="4" w:space="0" w:color="auto"/>
            </w:tcBorders>
            <w:vAlign w:val="center"/>
          </w:tcPr>
          <w:p w14:paraId="4EAF8DF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3FE5925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52B34F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459BFE7C"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2F87971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6949B9D"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3E22C84D"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76B0BF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40B6BBF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CA_n260K</w:t>
            </w:r>
          </w:p>
        </w:tc>
        <w:tc>
          <w:tcPr>
            <w:tcW w:w="2268" w:type="dxa"/>
            <w:tcBorders>
              <w:top w:val="nil"/>
              <w:left w:val="single" w:sz="4" w:space="0" w:color="auto"/>
              <w:bottom w:val="single" w:sz="4" w:space="0" w:color="auto"/>
              <w:right w:val="single" w:sz="4" w:space="0" w:color="auto"/>
            </w:tcBorders>
            <w:vAlign w:val="center"/>
          </w:tcPr>
          <w:p w14:paraId="3D5636F8" w14:textId="77777777" w:rsidR="00794FFB" w:rsidRDefault="00794FFB" w:rsidP="00492D9F">
            <w:pPr>
              <w:keepNext/>
              <w:keepLines/>
              <w:spacing w:after="0"/>
              <w:jc w:val="center"/>
              <w:rPr>
                <w:rFonts w:ascii="Arial" w:hAnsi="Arial"/>
                <w:sz w:val="18"/>
                <w:lang w:val="en-US" w:eastAsia="zh-CN"/>
              </w:rPr>
            </w:pPr>
          </w:p>
        </w:tc>
      </w:tr>
      <w:tr w:rsidR="00794FFB" w14:paraId="620E3230"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FBB523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L</w:t>
            </w:r>
          </w:p>
        </w:tc>
        <w:tc>
          <w:tcPr>
            <w:tcW w:w="2544" w:type="dxa"/>
            <w:tcBorders>
              <w:top w:val="nil"/>
              <w:left w:val="single" w:sz="4" w:space="0" w:color="auto"/>
              <w:bottom w:val="nil"/>
              <w:right w:val="single" w:sz="4" w:space="0" w:color="auto"/>
            </w:tcBorders>
            <w:vAlign w:val="center"/>
          </w:tcPr>
          <w:p w14:paraId="504F2A6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0819AFD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C7CAF5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365E7DD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6326D3E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5A84529"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33721B0C"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B847D7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4CD28F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CA_n260L</w:t>
            </w:r>
          </w:p>
        </w:tc>
        <w:tc>
          <w:tcPr>
            <w:tcW w:w="2268" w:type="dxa"/>
            <w:tcBorders>
              <w:top w:val="nil"/>
              <w:left w:val="single" w:sz="4" w:space="0" w:color="auto"/>
              <w:bottom w:val="single" w:sz="4" w:space="0" w:color="auto"/>
              <w:right w:val="single" w:sz="4" w:space="0" w:color="auto"/>
            </w:tcBorders>
            <w:vAlign w:val="center"/>
          </w:tcPr>
          <w:p w14:paraId="2DA9B8E4" w14:textId="77777777" w:rsidR="00794FFB" w:rsidRDefault="00794FFB" w:rsidP="00492D9F">
            <w:pPr>
              <w:keepNext/>
              <w:keepLines/>
              <w:spacing w:after="0"/>
              <w:jc w:val="center"/>
              <w:rPr>
                <w:rFonts w:ascii="Arial" w:hAnsi="Arial"/>
                <w:sz w:val="18"/>
                <w:lang w:eastAsia="zh-CN"/>
              </w:rPr>
            </w:pPr>
          </w:p>
        </w:tc>
      </w:tr>
      <w:tr w:rsidR="00794FFB" w14:paraId="048B1CC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39C0CE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M</w:t>
            </w:r>
          </w:p>
        </w:tc>
        <w:tc>
          <w:tcPr>
            <w:tcW w:w="2544" w:type="dxa"/>
            <w:tcBorders>
              <w:top w:val="nil"/>
              <w:left w:val="single" w:sz="4" w:space="0" w:color="auto"/>
              <w:bottom w:val="nil"/>
              <w:right w:val="single" w:sz="4" w:space="0" w:color="auto"/>
            </w:tcBorders>
            <w:vAlign w:val="center"/>
          </w:tcPr>
          <w:p w14:paraId="74A8A8E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05657B3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134D53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02E41F2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4B7CE509"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7DB54A2"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44ABBFB"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21A87B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ED64BA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CA_n260M</w:t>
            </w:r>
          </w:p>
        </w:tc>
        <w:tc>
          <w:tcPr>
            <w:tcW w:w="2268" w:type="dxa"/>
            <w:tcBorders>
              <w:top w:val="nil"/>
              <w:left w:val="single" w:sz="4" w:space="0" w:color="auto"/>
              <w:bottom w:val="single" w:sz="4" w:space="0" w:color="auto"/>
              <w:right w:val="single" w:sz="4" w:space="0" w:color="auto"/>
            </w:tcBorders>
            <w:vAlign w:val="center"/>
          </w:tcPr>
          <w:p w14:paraId="2E213862" w14:textId="77777777" w:rsidR="00794FFB" w:rsidRDefault="00794FFB" w:rsidP="00492D9F">
            <w:pPr>
              <w:keepNext/>
              <w:keepLines/>
              <w:spacing w:after="0"/>
              <w:jc w:val="center"/>
              <w:rPr>
                <w:rFonts w:ascii="Arial" w:hAnsi="Arial"/>
                <w:sz w:val="18"/>
                <w:lang w:eastAsia="zh-CN"/>
              </w:rPr>
            </w:pPr>
          </w:p>
        </w:tc>
      </w:tr>
      <w:tr w:rsidR="00794FFB" w14:paraId="41C9E3B2"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116B77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2544" w:type="dxa"/>
            <w:tcBorders>
              <w:top w:val="single" w:sz="4" w:space="0" w:color="auto"/>
              <w:left w:val="single" w:sz="4" w:space="0" w:color="auto"/>
              <w:bottom w:val="nil"/>
              <w:right w:val="single" w:sz="4" w:space="0" w:color="auto"/>
            </w:tcBorders>
          </w:tcPr>
          <w:p w14:paraId="62D4D65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1A2FF48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CC534A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7482322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4634E77A"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7930F70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6682DAA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450B419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BDF05AE"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
          <w:p w14:paraId="15E9D249" w14:textId="77777777" w:rsidR="00794FFB" w:rsidRDefault="00794FFB" w:rsidP="00492D9F">
            <w:pPr>
              <w:keepNext/>
              <w:keepLines/>
              <w:spacing w:after="0"/>
              <w:jc w:val="center"/>
              <w:rPr>
                <w:rFonts w:ascii="Arial" w:hAnsi="Arial"/>
                <w:sz w:val="18"/>
                <w:lang w:eastAsia="zh-CN"/>
              </w:rPr>
            </w:pPr>
          </w:p>
        </w:tc>
      </w:tr>
      <w:tr w:rsidR="00794FFB" w14:paraId="1463C91E"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76A10C8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lastRenderedPageBreak/>
              <w:t>CA_n48A-n261G</w:t>
            </w:r>
          </w:p>
        </w:tc>
        <w:tc>
          <w:tcPr>
            <w:tcW w:w="2544" w:type="dxa"/>
            <w:tcBorders>
              <w:top w:val="single" w:sz="4" w:space="0" w:color="auto"/>
              <w:left w:val="single" w:sz="4" w:space="0" w:color="auto"/>
              <w:bottom w:val="nil"/>
              <w:right w:val="single" w:sz="4" w:space="0" w:color="auto"/>
            </w:tcBorders>
          </w:tcPr>
          <w:p w14:paraId="1B6BB09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tcPr>
          <w:p w14:paraId="0D62D81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408C38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7F41A4F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653643B0"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53274EC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26050733"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9F1F52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2560FBD"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CA_n261G</w:t>
            </w:r>
          </w:p>
        </w:tc>
        <w:tc>
          <w:tcPr>
            <w:tcW w:w="2268" w:type="dxa"/>
            <w:tcBorders>
              <w:top w:val="nil"/>
              <w:left w:val="single" w:sz="4" w:space="0" w:color="auto"/>
              <w:bottom w:val="single" w:sz="4" w:space="0" w:color="auto"/>
              <w:right w:val="single" w:sz="4" w:space="0" w:color="auto"/>
            </w:tcBorders>
          </w:tcPr>
          <w:p w14:paraId="7AA69F32" w14:textId="77777777" w:rsidR="00794FFB" w:rsidRDefault="00794FFB" w:rsidP="00492D9F">
            <w:pPr>
              <w:keepNext/>
              <w:keepLines/>
              <w:spacing w:after="0"/>
              <w:jc w:val="center"/>
              <w:rPr>
                <w:rFonts w:ascii="Arial" w:hAnsi="Arial"/>
                <w:sz w:val="18"/>
                <w:lang w:eastAsia="zh-CN"/>
              </w:rPr>
            </w:pPr>
          </w:p>
        </w:tc>
      </w:tr>
      <w:tr w:rsidR="00794FFB" w14:paraId="7FFA356E"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DCFA0F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CA_n48A-n261H</w:t>
            </w:r>
          </w:p>
        </w:tc>
        <w:tc>
          <w:tcPr>
            <w:tcW w:w="2544" w:type="dxa"/>
            <w:tcBorders>
              <w:top w:val="single" w:sz="4" w:space="0" w:color="auto"/>
              <w:left w:val="single" w:sz="4" w:space="0" w:color="auto"/>
              <w:bottom w:val="nil"/>
              <w:right w:val="single" w:sz="4" w:space="0" w:color="auto"/>
            </w:tcBorders>
          </w:tcPr>
          <w:p w14:paraId="515ED80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3E927CA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4C4F307"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62AC1DA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6AD621F6"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CE0ABC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122AE403"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279FE1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6D157844"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CA_n261H</w:t>
            </w:r>
          </w:p>
        </w:tc>
        <w:tc>
          <w:tcPr>
            <w:tcW w:w="2268" w:type="dxa"/>
            <w:tcBorders>
              <w:top w:val="nil"/>
              <w:left w:val="single" w:sz="4" w:space="0" w:color="auto"/>
              <w:bottom w:val="single" w:sz="4" w:space="0" w:color="auto"/>
              <w:right w:val="single" w:sz="4" w:space="0" w:color="auto"/>
            </w:tcBorders>
          </w:tcPr>
          <w:p w14:paraId="6BB3C695" w14:textId="77777777" w:rsidR="00794FFB" w:rsidRDefault="00794FFB" w:rsidP="00492D9F">
            <w:pPr>
              <w:keepNext/>
              <w:keepLines/>
              <w:spacing w:after="0"/>
              <w:jc w:val="center"/>
              <w:rPr>
                <w:rFonts w:ascii="Arial" w:hAnsi="Arial"/>
                <w:sz w:val="18"/>
                <w:lang w:eastAsia="zh-CN"/>
              </w:rPr>
            </w:pPr>
          </w:p>
        </w:tc>
      </w:tr>
      <w:tr w:rsidR="00794FFB" w14:paraId="5B5D3DE0"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33E1C07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CA_n48A-n261I</w:t>
            </w:r>
          </w:p>
        </w:tc>
        <w:tc>
          <w:tcPr>
            <w:tcW w:w="2544" w:type="dxa"/>
            <w:tcBorders>
              <w:top w:val="single" w:sz="4" w:space="0" w:color="auto"/>
              <w:left w:val="single" w:sz="4" w:space="0" w:color="auto"/>
              <w:bottom w:val="nil"/>
              <w:right w:val="single" w:sz="4" w:space="0" w:color="auto"/>
            </w:tcBorders>
          </w:tcPr>
          <w:p w14:paraId="76A291C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55BFE16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D37F3EE"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695C96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417B8E6D"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231BAE11"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7F18708" w14:textId="77777777" w:rsidR="00794FFB" w:rsidRDefault="00794FFB" w:rsidP="00492D9F">
            <w:pPr>
              <w:keepNext/>
              <w:keepLines/>
              <w:spacing w:after="0"/>
              <w:jc w:val="center"/>
              <w:rPr>
                <w:rFonts w:ascii="Arial" w:eastAsia="MS Mincho"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7D63B5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0AF2EC7"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CA_n261I</w:t>
            </w:r>
          </w:p>
        </w:tc>
        <w:tc>
          <w:tcPr>
            <w:tcW w:w="2268" w:type="dxa"/>
            <w:tcBorders>
              <w:top w:val="nil"/>
              <w:left w:val="single" w:sz="4" w:space="0" w:color="auto"/>
              <w:bottom w:val="single" w:sz="4" w:space="0" w:color="auto"/>
              <w:right w:val="single" w:sz="4" w:space="0" w:color="auto"/>
            </w:tcBorders>
          </w:tcPr>
          <w:p w14:paraId="1BA26EA6" w14:textId="77777777" w:rsidR="00794FFB" w:rsidRDefault="00794FFB" w:rsidP="00492D9F">
            <w:pPr>
              <w:keepNext/>
              <w:keepLines/>
              <w:spacing w:after="0"/>
              <w:jc w:val="center"/>
              <w:rPr>
                <w:rFonts w:ascii="Arial" w:hAnsi="Arial"/>
                <w:sz w:val="18"/>
                <w:lang w:eastAsia="zh-CN"/>
              </w:rPr>
            </w:pPr>
          </w:p>
        </w:tc>
      </w:tr>
      <w:tr w:rsidR="00794FFB" w14:paraId="34C4865B"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3C13C74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CA_n48A-n261J</w:t>
            </w:r>
          </w:p>
        </w:tc>
        <w:tc>
          <w:tcPr>
            <w:tcW w:w="2544" w:type="dxa"/>
            <w:tcBorders>
              <w:top w:val="single" w:sz="4" w:space="0" w:color="auto"/>
              <w:left w:val="single" w:sz="4" w:space="0" w:color="auto"/>
              <w:bottom w:val="nil"/>
              <w:right w:val="single" w:sz="4" w:space="0" w:color="auto"/>
            </w:tcBorders>
          </w:tcPr>
          <w:p w14:paraId="5DD2082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5D8E991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2936BD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C9D975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66762DAC"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7263140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5E04D2AB"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7A12E0E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14A141F"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CA_n261J</w:t>
            </w:r>
          </w:p>
        </w:tc>
        <w:tc>
          <w:tcPr>
            <w:tcW w:w="2268" w:type="dxa"/>
            <w:tcBorders>
              <w:top w:val="nil"/>
              <w:left w:val="single" w:sz="4" w:space="0" w:color="auto"/>
              <w:bottom w:val="single" w:sz="4" w:space="0" w:color="auto"/>
              <w:right w:val="single" w:sz="4" w:space="0" w:color="auto"/>
            </w:tcBorders>
          </w:tcPr>
          <w:p w14:paraId="51F2B0D1" w14:textId="77777777" w:rsidR="00794FFB" w:rsidRDefault="00794FFB" w:rsidP="00492D9F">
            <w:pPr>
              <w:keepNext/>
              <w:keepLines/>
              <w:spacing w:after="0"/>
              <w:jc w:val="center"/>
              <w:rPr>
                <w:rFonts w:ascii="Arial" w:hAnsi="Arial"/>
                <w:sz w:val="18"/>
                <w:lang w:eastAsia="zh-CN"/>
              </w:rPr>
            </w:pPr>
          </w:p>
        </w:tc>
      </w:tr>
      <w:tr w:rsidR="00794FFB" w14:paraId="1764CD32"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5EC300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CA_n48A-n261K</w:t>
            </w:r>
          </w:p>
        </w:tc>
        <w:tc>
          <w:tcPr>
            <w:tcW w:w="2544" w:type="dxa"/>
            <w:tcBorders>
              <w:top w:val="single" w:sz="4" w:space="0" w:color="auto"/>
              <w:left w:val="single" w:sz="4" w:space="0" w:color="auto"/>
              <w:bottom w:val="nil"/>
              <w:right w:val="single" w:sz="4" w:space="0" w:color="auto"/>
            </w:tcBorders>
          </w:tcPr>
          <w:p w14:paraId="7A08E9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42F7C6E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695E6F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FCAEFF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00EFA183"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1120B15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2E3EFBBE"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414C6BE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BD492D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CA_n261K</w:t>
            </w:r>
          </w:p>
        </w:tc>
        <w:tc>
          <w:tcPr>
            <w:tcW w:w="2268" w:type="dxa"/>
            <w:tcBorders>
              <w:top w:val="nil"/>
              <w:left w:val="single" w:sz="4" w:space="0" w:color="auto"/>
              <w:bottom w:val="single" w:sz="4" w:space="0" w:color="auto"/>
              <w:right w:val="single" w:sz="4" w:space="0" w:color="auto"/>
            </w:tcBorders>
          </w:tcPr>
          <w:p w14:paraId="15127A6F" w14:textId="77777777" w:rsidR="00794FFB" w:rsidRDefault="00794FFB" w:rsidP="00492D9F">
            <w:pPr>
              <w:keepNext/>
              <w:keepLines/>
              <w:spacing w:after="0"/>
              <w:jc w:val="center"/>
              <w:rPr>
                <w:rFonts w:ascii="Arial" w:hAnsi="Arial"/>
                <w:sz w:val="18"/>
                <w:lang w:eastAsia="zh-CN"/>
              </w:rPr>
            </w:pPr>
          </w:p>
        </w:tc>
      </w:tr>
      <w:tr w:rsidR="00794FFB" w14:paraId="74506E64"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0413C00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CA_n48A-n261L</w:t>
            </w:r>
          </w:p>
        </w:tc>
        <w:tc>
          <w:tcPr>
            <w:tcW w:w="2544" w:type="dxa"/>
            <w:tcBorders>
              <w:top w:val="single" w:sz="4" w:space="0" w:color="auto"/>
              <w:left w:val="single" w:sz="4" w:space="0" w:color="auto"/>
              <w:bottom w:val="nil"/>
              <w:right w:val="single" w:sz="4" w:space="0" w:color="auto"/>
            </w:tcBorders>
          </w:tcPr>
          <w:p w14:paraId="04B9E70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6AE0651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D922B3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B90FD4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469C5B8"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4CA7F2F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62215C60"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4E1BCD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317835D"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CA_n261L</w:t>
            </w:r>
          </w:p>
        </w:tc>
        <w:tc>
          <w:tcPr>
            <w:tcW w:w="2268" w:type="dxa"/>
            <w:tcBorders>
              <w:top w:val="nil"/>
              <w:left w:val="single" w:sz="4" w:space="0" w:color="auto"/>
              <w:bottom w:val="single" w:sz="4" w:space="0" w:color="auto"/>
              <w:right w:val="single" w:sz="4" w:space="0" w:color="auto"/>
            </w:tcBorders>
          </w:tcPr>
          <w:p w14:paraId="4817642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29019CA"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28D2FB5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CA_n48A-n261M</w:t>
            </w:r>
          </w:p>
        </w:tc>
        <w:tc>
          <w:tcPr>
            <w:tcW w:w="2544" w:type="dxa"/>
            <w:tcBorders>
              <w:top w:val="single" w:sz="4" w:space="0" w:color="auto"/>
              <w:left w:val="single" w:sz="4" w:space="0" w:color="auto"/>
              <w:bottom w:val="nil"/>
              <w:right w:val="single" w:sz="4" w:space="0" w:color="auto"/>
            </w:tcBorders>
          </w:tcPr>
          <w:p w14:paraId="4101D84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7ED21B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D7C31B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008CBF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0A699C5"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5D3A237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1A6E68DA"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8B9373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488A994"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CA_n261M</w:t>
            </w:r>
          </w:p>
        </w:tc>
        <w:tc>
          <w:tcPr>
            <w:tcW w:w="2268" w:type="dxa"/>
            <w:tcBorders>
              <w:top w:val="nil"/>
              <w:left w:val="single" w:sz="4" w:space="0" w:color="auto"/>
              <w:bottom w:val="single" w:sz="4" w:space="0" w:color="auto"/>
              <w:right w:val="single" w:sz="4" w:space="0" w:color="auto"/>
            </w:tcBorders>
          </w:tcPr>
          <w:p w14:paraId="59DE4FC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AA2BB99"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526601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w:t>
            </w:r>
          </w:p>
        </w:tc>
        <w:tc>
          <w:tcPr>
            <w:tcW w:w="2544" w:type="dxa"/>
            <w:tcBorders>
              <w:top w:val="single" w:sz="4" w:space="0" w:color="auto"/>
              <w:left w:val="single" w:sz="4" w:space="0" w:color="auto"/>
              <w:bottom w:val="nil"/>
              <w:right w:val="single" w:sz="4" w:space="0" w:color="auto"/>
            </w:tcBorders>
          </w:tcPr>
          <w:p w14:paraId="2E5AD49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6D9971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297B58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011B97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35BCCFB4"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7003AB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7DC3D0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71E2F9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C14FCA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CA_n261(2A)</w:t>
            </w:r>
          </w:p>
        </w:tc>
        <w:tc>
          <w:tcPr>
            <w:tcW w:w="2268" w:type="dxa"/>
            <w:tcBorders>
              <w:top w:val="nil"/>
              <w:left w:val="single" w:sz="4" w:space="0" w:color="auto"/>
              <w:bottom w:val="single" w:sz="4" w:space="0" w:color="auto"/>
              <w:right w:val="single" w:sz="4" w:space="0" w:color="auto"/>
            </w:tcBorders>
          </w:tcPr>
          <w:p w14:paraId="6C2DD7C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1A201C4"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27790C8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CA_n48A-n261(2G)</w:t>
            </w:r>
          </w:p>
        </w:tc>
        <w:tc>
          <w:tcPr>
            <w:tcW w:w="2544" w:type="dxa"/>
            <w:tcBorders>
              <w:top w:val="single" w:sz="4" w:space="0" w:color="auto"/>
              <w:left w:val="single" w:sz="4" w:space="0" w:color="auto"/>
              <w:bottom w:val="nil"/>
              <w:right w:val="single" w:sz="4" w:space="0" w:color="auto"/>
            </w:tcBorders>
          </w:tcPr>
          <w:p w14:paraId="69E24C3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2993BF0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413C3C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54ACC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6EC51987"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7F2AA0F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216EA2C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C67DE8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7D17F6C"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CA_n261(2G)</w:t>
            </w:r>
          </w:p>
        </w:tc>
        <w:tc>
          <w:tcPr>
            <w:tcW w:w="2268" w:type="dxa"/>
            <w:tcBorders>
              <w:top w:val="nil"/>
              <w:left w:val="single" w:sz="4" w:space="0" w:color="auto"/>
              <w:bottom w:val="single" w:sz="4" w:space="0" w:color="auto"/>
              <w:right w:val="single" w:sz="4" w:space="0" w:color="auto"/>
            </w:tcBorders>
          </w:tcPr>
          <w:p w14:paraId="2B120E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3085BA2"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1A7135E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CA_n48A-n261(2I)</w:t>
            </w:r>
          </w:p>
        </w:tc>
        <w:tc>
          <w:tcPr>
            <w:tcW w:w="2544" w:type="dxa"/>
            <w:tcBorders>
              <w:top w:val="single" w:sz="4" w:space="0" w:color="auto"/>
              <w:left w:val="single" w:sz="4" w:space="0" w:color="auto"/>
              <w:bottom w:val="nil"/>
              <w:right w:val="single" w:sz="4" w:space="0" w:color="auto"/>
            </w:tcBorders>
          </w:tcPr>
          <w:p w14:paraId="042C802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3A3D57B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E5A275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43A4597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022892A9"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42B01AF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79062EC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7D3E182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230A9E4"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CA_n261(2I)</w:t>
            </w:r>
          </w:p>
        </w:tc>
        <w:tc>
          <w:tcPr>
            <w:tcW w:w="2268" w:type="dxa"/>
            <w:tcBorders>
              <w:top w:val="nil"/>
              <w:left w:val="single" w:sz="4" w:space="0" w:color="auto"/>
              <w:bottom w:val="single" w:sz="4" w:space="0" w:color="auto"/>
              <w:right w:val="single" w:sz="4" w:space="0" w:color="auto"/>
            </w:tcBorders>
          </w:tcPr>
          <w:p w14:paraId="2FF26C1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6686939"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98EFFA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CA_n48A-n261(2H)</w:t>
            </w:r>
          </w:p>
        </w:tc>
        <w:tc>
          <w:tcPr>
            <w:tcW w:w="2544" w:type="dxa"/>
            <w:tcBorders>
              <w:top w:val="single" w:sz="4" w:space="0" w:color="auto"/>
              <w:left w:val="single" w:sz="4" w:space="0" w:color="auto"/>
              <w:bottom w:val="nil"/>
              <w:right w:val="single" w:sz="4" w:space="0" w:color="auto"/>
            </w:tcBorders>
          </w:tcPr>
          <w:p w14:paraId="2DF1EA6F" w14:textId="77777777" w:rsidR="00794FFB" w:rsidRDefault="00794FFB" w:rsidP="00492D9F">
            <w:pPr>
              <w:pStyle w:val="TAC"/>
              <w:rPr>
                <w:rFonts w:cs="Arial"/>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34BB631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3D6319F"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1B3A4B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4EE87B7"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E9980C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31EE40A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C3382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F25A39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CA_n261(2H)</w:t>
            </w:r>
          </w:p>
        </w:tc>
        <w:tc>
          <w:tcPr>
            <w:tcW w:w="2268" w:type="dxa"/>
            <w:tcBorders>
              <w:top w:val="nil"/>
              <w:left w:val="single" w:sz="4" w:space="0" w:color="auto"/>
              <w:bottom w:val="single" w:sz="4" w:space="0" w:color="auto"/>
              <w:right w:val="single" w:sz="4" w:space="0" w:color="auto"/>
            </w:tcBorders>
          </w:tcPr>
          <w:p w14:paraId="62027FD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8866EC6"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1DD924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CA_n48A-n261(3A)</w:t>
            </w:r>
          </w:p>
        </w:tc>
        <w:tc>
          <w:tcPr>
            <w:tcW w:w="2544" w:type="dxa"/>
            <w:tcBorders>
              <w:top w:val="single" w:sz="4" w:space="0" w:color="auto"/>
              <w:left w:val="single" w:sz="4" w:space="0" w:color="auto"/>
              <w:bottom w:val="nil"/>
              <w:right w:val="single" w:sz="4" w:space="0" w:color="auto"/>
            </w:tcBorders>
          </w:tcPr>
          <w:p w14:paraId="2E5D75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5277FF8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092D92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7CA1715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A8DEAC6"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8547D1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1C50C3E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1789D9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6B423218"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CA_n261(3A)</w:t>
            </w:r>
          </w:p>
        </w:tc>
        <w:tc>
          <w:tcPr>
            <w:tcW w:w="2268" w:type="dxa"/>
            <w:tcBorders>
              <w:top w:val="nil"/>
              <w:left w:val="single" w:sz="4" w:space="0" w:color="auto"/>
              <w:bottom w:val="single" w:sz="4" w:space="0" w:color="auto"/>
              <w:right w:val="single" w:sz="4" w:space="0" w:color="auto"/>
            </w:tcBorders>
          </w:tcPr>
          <w:p w14:paraId="6588C22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0C6FDB1"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4174912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CA_n48A-n261(4A)</w:t>
            </w:r>
          </w:p>
        </w:tc>
        <w:tc>
          <w:tcPr>
            <w:tcW w:w="2544" w:type="dxa"/>
            <w:tcBorders>
              <w:top w:val="single" w:sz="4" w:space="0" w:color="auto"/>
              <w:left w:val="single" w:sz="4" w:space="0" w:color="auto"/>
              <w:bottom w:val="nil"/>
              <w:right w:val="single" w:sz="4" w:space="0" w:color="auto"/>
            </w:tcBorders>
          </w:tcPr>
          <w:p w14:paraId="2FF0B21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3FEC4BE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727F3C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02C092A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02F5FCC5"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5CFF2DC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448CA1F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22E0C5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B9C6BB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CA_n261(4A)</w:t>
            </w:r>
          </w:p>
        </w:tc>
        <w:tc>
          <w:tcPr>
            <w:tcW w:w="2268" w:type="dxa"/>
            <w:tcBorders>
              <w:top w:val="nil"/>
              <w:left w:val="single" w:sz="4" w:space="0" w:color="auto"/>
              <w:bottom w:val="single" w:sz="4" w:space="0" w:color="auto"/>
              <w:right w:val="single" w:sz="4" w:space="0" w:color="auto"/>
            </w:tcBorders>
          </w:tcPr>
          <w:p w14:paraId="5ADD9DA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0738BE3"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31EEB0A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CA_n48A-n261(A-G)</w:t>
            </w:r>
          </w:p>
        </w:tc>
        <w:tc>
          <w:tcPr>
            <w:tcW w:w="2544" w:type="dxa"/>
            <w:tcBorders>
              <w:top w:val="single" w:sz="4" w:space="0" w:color="auto"/>
              <w:left w:val="single" w:sz="4" w:space="0" w:color="auto"/>
              <w:bottom w:val="nil"/>
              <w:right w:val="single" w:sz="4" w:space="0" w:color="auto"/>
            </w:tcBorders>
          </w:tcPr>
          <w:p w14:paraId="2CFC2BD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612AF64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835EDF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57F6C1B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8AB1287"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5BCA529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7BCF3D8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8773EC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1AF314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CA_n261(A-G)</w:t>
            </w:r>
          </w:p>
        </w:tc>
        <w:tc>
          <w:tcPr>
            <w:tcW w:w="2268" w:type="dxa"/>
            <w:tcBorders>
              <w:top w:val="nil"/>
              <w:left w:val="single" w:sz="4" w:space="0" w:color="auto"/>
              <w:bottom w:val="single" w:sz="4" w:space="0" w:color="auto"/>
              <w:right w:val="single" w:sz="4" w:space="0" w:color="auto"/>
            </w:tcBorders>
          </w:tcPr>
          <w:p w14:paraId="69024F5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FC01341"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75F28EEB" w14:textId="77777777" w:rsidR="00794FFB" w:rsidRDefault="00794FFB" w:rsidP="00492D9F">
            <w:pPr>
              <w:pStyle w:val="TAC"/>
              <w:rPr>
                <w:color w:val="000000"/>
              </w:rPr>
            </w:pPr>
            <w:r>
              <w:t>CA_n48A-n261(A-G</w:t>
            </w:r>
            <w:r>
              <w:rPr>
                <w:lang w:val="en-US"/>
              </w:rPr>
              <w:t>-H</w:t>
            </w:r>
            <w:r>
              <w:t>)</w:t>
            </w:r>
          </w:p>
        </w:tc>
        <w:tc>
          <w:tcPr>
            <w:tcW w:w="2544" w:type="dxa"/>
            <w:tcBorders>
              <w:top w:val="single" w:sz="4" w:space="0" w:color="auto"/>
              <w:left w:val="single" w:sz="4" w:space="0" w:color="auto"/>
              <w:bottom w:val="nil"/>
              <w:right w:val="single" w:sz="4" w:space="0" w:color="auto"/>
            </w:tcBorders>
          </w:tcPr>
          <w:p w14:paraId="7561D151" w14:textId="77777777" w:rsidR="00794FFB" w:rsidRDefault="00794FFB" w:rsidP="00492D9F">
            <w:pPr>
              <w:pStyle w:val="TAC"/>
              <w:rPr>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44A80BAF" w14:textId="77777777" w:rsidR="00794FFB" w:rsidRDefault="00794FFB" w:rsidP="00492D9F">
            <w:pPr>
              <w:pStyle w:val="TAC"/>
              <w:rPr>
                <w:lang w:eastAsia="ja-JP"/>
              </w:rPr>
            </w:pPr>
            <w:r>
              <w:rPr>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DD50AC4" w14:textId="77777777" w:rsidR="00794FFB" w:rsidRDefault="00794FFB" w:rsidP="00492D9F">
            <w:pPr>
              <w:pStyle w:val="TAC"/>
              <w:rPr>
                <w:lang w:val="en-US" w:eastAsia="zh-CN" w:bidi="ar"/>
              </w:rPr>
            </w:pPr>
            <w:r>
              <w:rPr>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710B0B5E" w14:textId="77777777" w:rsidR="00794FFB" w:rsidRDefault="00794FFB" w:rsidP="00492D9F">
            <w:pPr>
              <w:pStyle w:val="TAC"/>
              <w:rPr>
                <w:lang w:val="en-US" w:eastAsia="zh-CN"/>
              </w:rPr>
            </w:pPr>
            <w:r>
              <w:rPr>
                <w:lang w:val="en-US" w:eastAsia="zh-CN"/>
              </w:rPr>
              <w:t>0</w:t>
            </w:r>
          </w:p>
        </w:tc>
      </w:tr>
      <w:tr w:rsidR="00794FFB" w14:paraId="28D17C9E"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16AF7311" w14:textId="77777777" w:rsidR="00794FFB" w:rsidRDefault="00794FFB" w:rsidP="00492D9F">
            <w:pPr>
              <w:pStyle w:val="TAC"/>
              <w:rPr>
                <w:color w:val="000000"/>
              </w:rPr>
            </w:pPr>
          </w:p>
        </w:tc>
        <w:tc>
          <w:tcPr>
            <w:tcW w:w="2544" w:type="dxa"/>
            <w:tcBorders>
              <w:top w:val="nil"/>
              <w:left w:val="single" w:sz="4" w:space="0" w:color="auto"/>
              <w:bottom w:val="single" w:sz="4" w:space="0" w:color="auto"/>
              <w:right w:val="single" w:sz="4" w:space="0" w:color="auto"/>
            </w:tcBorders>
          </w:tcPr>
          <w:p w14:paraId="63DE0D78" w14:textId="77777777" w:rsidR="00794FFB" w:rsidRDefault="00794FFB" w:rsidP="00492D9F">
            <w:pPr>
              <w:pStyle w:val="TAC"/>
              <w:rPr>
                <w:lang w:eastAsia="ja-JP"/>
              </w:rPr>
            </w:pPr>
          </w:p>
        </w:tc>
        <w:tc>
          <w:tcPr>
            <w:tcW w:w="1141" w:type="dxa"/>
            <w:tcBorders>
              <w:top w:val="single" w:sz="4" w:space="0" w:color="auto"/>
              <w:left w:val="single" w:sz="4" w:space="0" w:color="auto"/>
              <w:bottom w:val="single" w:sz="4" w:space="0" w:color="auto"/>
              <w:right w:val="single" w:sz="4" w:space="0" w:color="auto"/>
            </w:tcBorders>
          </w:tcPr>
          <w:p w14:paraId="58B79A92" w14:textId="77777777" w:rsidR="00794FFB" w:rsidRDefault="00794FFB" w:rsidP="00492D9F">
            <w:pPr>
              <w:pStyle w:val="TAC"/>
              <w:rPr>
                <w:lang w:eastAsia="ja-JP"/>
              </w:rPr>
            </w:pPr>
            <w:r>
              <w:rPr>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6B1B50C" w14:textId="77777777" w:rsidR="00794FFB" w:rsidRDefault="00794FFB" w:rsidP="00492D9F">
            <w:pPr>
              <w:pStyle w:val="TAC"/>
              <w:rPr>
                <w:lang w:val="en-US" w:eastAsia="zh-CN" w:bidi="ar"/>
              </w:rPr>
            </w:pPr>
            <w:r>
              <w:rPr>
                <w:lang w:val="en-US" w:eastAsia="zh-CN" w:bidi="ar"/>
              </w:rPr>
              <w:t>CA_n261(A-G-H)</w:t>
            </w:r>
          </w:p>
        </w:tc>
        <w:tc>
          <w:tcPr>
            <w:tcW w:w="2268" w:type="dxa"/>
            <w:tcBorders>
              <w:top w:val="nil"/>
              <w:left w:val="single" w:sz="4" w:space="0" w:color="auto"/>
              <w:bottom w:val="single" w:sz="4" w:space="0" w:color="auto"/>
              <w:right w:val="single" w:sz="4" w:space="0" w:color="auto"/>
            </w:tcBorders>
          </w:tcPr>
          <w:p w14:paraId="3A7B5750" w14:textId="77777777" w:rsidR="00794FFB" w:rsidRDefault="00794FFB" w:rsidP="00492D9F">
            <w:pPr>
              <w:pStyle w:val="TAC"/>
              <w:rPr>
                <w:lang w:val="en-US" w:eastAsia="zh-CN"/>
              </w:rPr>
            </w:pPr>
          </w:p>
        </w:tc>
      </w:tr>
      <w:tr w:rsidR="00794FFB" w14:paraId="566D2DE4"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07A68A1A" w14:textId="77777777" w:rsidR="00794FFB" w:rsidRDefault="00794FFB" w:rsidP="00492D9F">
            <w:pPr>
              <w:pStyle w:val="TAC"/>
              <w:rPr>
                <w:color w:val="000000"/>
              </w:rPr>
            </w:pPr>
            <w:r>
              <w:t>CA_n48A-n261(A-G</w:t>
            </w:r>
            <w:r>
              <w:rPr>
                <w:lang w:val="en-US"/>
              </w:rPr>
              <w:t>-I</w:t>
            </w:r>
            <w:r>
              <w:t>)</w:t>
            </w:r>
          </w:p>
        </w:tc>
        <w:tc>
          <w:tcPr>
            <w:tcW w:w="2544" w:type="dxa"/>
            <w:tcBorders>
              <w:top w:val="single" w:sz="4" w:space="0" w:color="auto"/>
              <w:left w:val="single" w:sz="4" w:space="0" w:color="auto"/>
              <w:bottom w:val="nil"/>
              <w:right w:val="single" w:sz="4" w:space="0" w:color="auto"/>
            </w:tcBorders>
          </w:tcPr>
          <w:p w14:paraId="1B0CAC9D" w14:textId="77777777" w:rsidR="00794FFB" w:rsidRDefault="00794FFB" w:rsidP="00492D9F">
            <w:pPr>
              <w:pStyle w:val="TAC"/>
              <w:rPr>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5046BA1B" w14:textId="77777777" w:rsidR="00794FFB" w:rsidRDefault="00794FFB" w:rsidP="00492D9F">
            <w:pPr>
              <w:pStyle w:val="TAC"/>
              <w:rPr>
                <w:lang w:eastAsia="ja-JP"/>
              </w:rPr>
            </w:pPr>
            <w:r>
              <w:rPr>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45E8B0E" w14:textId="77777777" w:rsidR="00794FFB" w:rsidRDefault="00794FFB" w:rsidP="00492D9F">
            <w:pPr>
              <w:pStyle w:val="TAC"/>
              <w:rPr>
                <w:lang w:val="en-US" w:eastAsia="zh-CN" w:bidi="ar"/>
              </w:rPr>
            </w:pPr>
            <w:r>
              <w:rPr>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7A096B7A" w14:textId="77777777" w:rsidR="00794FFB" w:rsidRDefault="00794FFB" w:rsidP="00492D9F">
            <w:pPr>
              <w:pStyle w:val="TAC"/>
              <w:rPr>
                <w:lang w:val="en-US" w:eastAsia="zh-CN"/>
              </w:rPr>
            </w:pPr>
            <w:r>
              <w:rPr>
                <w:lang w:val="en-US" w:eastAsia="zh-CN"/>
              </w:rPr>
              <w:t>0</w:t>
            </w:r>
          </w:p>
        </w:tc>
      </w:tr>
      <w:tr w:rsidR="00794FFB" w14:paraId="7D25B9EB"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586665C" w14:textId="77777777" w:rsidR="00794FFB" w:rsidRDefault="00794FFB" w:rsidP="00492D9F">
            <w:pPr>
              <w:pStyle w:val="TAC"/>
              <w:rPr>
                <w:color w:val="000000"/>
              </w:rPr>
            </w:pPr>
          </w:p>
        </w:tc>
        <w:tc>
          <w:tcPr>
            <w:tcW w:w="2544" w:type="dxa"/>
            <w:tcBorders>
              <w:top w:val="nil"/>
              <w:left w:val="single" w:sz="4" w:space="0" w:color="auto"/>
              <w:bottom w:val="single" w:sz="4" w:space="0" w:color="auto"/>
              <w:right w:val="single" w:sz="4" w:space="0" w:color="auto"/>
            </w:tcBorders>
          </w:tcPr>
          <w:p w14:paraId="0011ABCC" w14:textId="77777777" w:rsidR="00794FFB" w:rsidRDefault="00794FFB" w:rsidP="00492D9F">
            <w:pPr>
              <w:pStyle w:val="TAC"/>
              <w:rPr>
                <w:lang w:eastAsia="ja-JP"/>
              </w:rPr>
            </w:pPr>
          </w:p>
        </w:tc>
        <w:tc>
          <w:tcPr>
            <w:tcW w:w="1141" w:type="dxa"/>
            <w:tcBorders>
              <w:top w:val="single" w:sz="4" w:space="0" w:color="auto"/>
              <w:left w:val="single" w:sz="4" w:space="0" w:color="auto"/>
              <w:bottom w:val="single" w:sz="4" w:space="0" w:color="auto"/>
              <w:right w:val="single" w:sz="4" w:space="0" w:color="auto"/>
            </w:tcBorders>
          </w:tcPr>
          <w:p w14:paraId="40F85274" w14:textId="77777777" w:rsidR="00794FFB" w:rsidRDefault="00794FFB" w:rsidP="00492D9F">
            <w:pPr>
              <w:pStyle w:val="TAC"/>
              <w:rPr>
                <w:lang w:eastAsia="ja-JP"/>
              </w:rPr>
            </w:pPr>
            <w:r>
              <w:rPr>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17FFF77" w14:textId="77777777" w:rsidR="00794FFB" w:rsidRDefault="00794FFB" w:rsidP="00492D9F">
            <w:pPr>
              <w:pStyle w:val="TAC"/>
              <w:rPr>
                <w:lang w:val="en-US" w:eastAsia="zh-CN" w:bidi="ar"/>
              </w:rPr>
            </w:pPr>
            <w:r>
              <w:rPr>
                <w:lang w:val="en-US" w:eastAsia="zh-CN" w:bidi="ar"/>
              </w:rPr>
              <w:t>CA_n261(A-G-I)</w:t>
            </w:r>
          </w:p>
        </w:tc>
        <w:tc>
          <w:tcPr>
            <w:tcW w:w="2268" w:type="dxa"/>
            <w:tcBorders>
              <w:top w:val="nil"/>
              <w:left w:val="single" w:sz="4" w:space="0" w:color="auto"/>
              <w:bottom w:val="single" w:sz="4" w:space="0" w:color="auto"/>
              <w:right w:val="single" w:sz="4" w:space="0" w:color="auto"/>
            </w:tcBorders>
          </w:tcPr>
          <w:p w14:paraId="767838BE" w14:textId="77777777" w:rsidR="00794FFB" w:rsidRDefault="00794FFB" w:rsidP="00492D9F">
            <w:pPr>
              <w:pStyle w:val="TAC"/>
              <w:rPr>
                <w:lang w:val="en-US" w:eastAsia="zh-CN"/>
              </w:rPr>
            </w:pPr>
          </w:p>
        </w:tc>
      </w:tr>
      <w:tr w:rsidR="00794FFB" w14:paraId="0A13DE1E"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2B5A77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CA_n48A-n261(A-H)</w:t>
            </w:r>
          </w:p>
        </w:tc>
        <w:tc>
          <w:tcPr>
            <w:tcW w:w="2544" w:type="dxa"/>
            <w:tcBorders>
              <w:top w:val="single" w:sz="4" w:space="0" w:color="auto"/>
              <w:left w:val="single" w:sz="4" w:space="0" w:color="auto"/>
              <w:bottom w:val="nil"/>
              <w:right w:val="single" w:sz="4" w:space="0" w:color="auto"/>
            </w:tcBorders>
          </w:tcPr>
          <w:p w14:paraId="48B9017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7C7B128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8833B2F"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7D82481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78D98BBF"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73CD6E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340C2F2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2790A6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892316C"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CA_n261(A-H)</w:t>
            </w:r>
          </w:p>
        </w:tc>
        <w:tc>
          <w:tcPr>
            <w:tcW w:w="2268" w:type="dxa"/>
            <w:tcBorders>
              <w:top w:val="nil"/>
              <w:left w:val="single" w:sz="4" w:space="0" w:color="auto"/>
              <w:bottom w:val="single" w:sz="4" w:space="0" w:color="auto"/>
              <w:right w:val="single" w:sz="4" w:space="0" w:color="auto"/>
            </w:tcBorders>
          </w:tcPr>
          <w:p w14:paraId="6B7EC1B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AAD3C10"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4CD326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CA_n48A-n261(A-I)</w:t>
            </w:r>
          </w:p>
        </w:tc>
        <w:tc>
          <w:tcPr>
            <w:tcW w:w="2544" w:type="dxa"/>
            <w:tcBorders>
              <w:top w:val="single" w:sz="4" w:space="0" w:color="auto"/>
              <w:left w:val="single" w:sz="4" w:space="0" w:color="auto"/>
              <w:bottom w:val="nil"/>
              <w:right w:val="single" w:sz="4" w:space="0" w:color="auto"/>
            </w:tcBorders>
          </w:tcPr>
          <w:p w14:paraId="5B7FCAA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508D987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3200C5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5F8635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5704AB72"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22E6089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6DE3FCA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E60087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532158D"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CA_n261(A-I)</w:t>
            </w:r>
          </w:p>
        </w:tc>
        <w:tc>
          <w:tcPr>
            <w:tcW w:w="2268" w:type="dxa"/>
            <w:tcBorders>
              <w:top w:val="nil"/>
              <w:left w:val="single" w:sz="4" w:space="0" w:color="auto"/>
              <w:bottom w:val="single" w:sz="4" w:space="0" w:color="auto"/>
              <w:right w:val="single" w:sz="4" w:space="0" w:color="auto"/>
            </w:tcBorders>
          </w:tcPr>
          <w:p w14:paraId="0D7184E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17F317C"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932153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CA_n48A-n261(G-H)</w:t>
            </w:r>
          </w:p>
        </w:tc>
        <w:tc>
          <w:tcPr>
            <w:tcW w:w="2544" w:type="dxa"/>
            <w:tcBorders>
              <w:top w:val="single" w:sz="4" w:space="0" w:color="auto"/>
              <w:left w:val="single" w:sz="4" w:space="0" w:color="auto"/>
              <w:bottom w:val="nil"/>
              <w:right w:val="single" w:sz="4" w:space="0" w:color="auto"/>
            </w:tcBorders>
          </w:tcPr>
          <w:p w14:paraId="4164F942" w14:textId="77777777" w:rsidR="00794FFB" w:rsidRDefault="00794FFB" w:rsidP="00492D9F">
            <w:pPr>
              <w:pStyle w:val="TAC"/>
              <w:rPr>
                <w:rFonts w:cs="Arial"/>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59BB32B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D966DB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0EFC561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58B6122C"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79A0AF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3BA339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7FE51A0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32366BE"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CA_n261(G-H)</w:t>
            </w:r>
          </w:p>
        </w:tc>
        <w:tc>
          <w:tcPr>
            <w:tcW w:w="2268" w:type="dxa"/>
            <w:tcBorders>
              <w:top w:val="nil"/>
              <w:left w:val="single" w:sz="4" w:space="0" w:color="auto"/>
              <w:bottom w:val="single" w:sz="4" w:space="0" w:color="auto"/>
              <w:right w:val="single" w:sz="4" w:space="0" w:color="auto"/>
            </w:tcBorders>
          </w:tcPr>
          <w:p w14:paraId="50293A8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65F79E7"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5BE3FB5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CA_n48A-n261(H-I)</w:t>
            </w:r>
          </w:p>
        </w:tc>
        <w:tc>
          <w:tcPr>
            <w:tcW w:w="2544" w:type="dxa"/>
            <w:tcBorders>
              <w:top w:val="single" w:sz="4" w:space="0" w:color="auto"/>
              <w:left w:val="single" w:sz="4" w:space="0" w:color="auto"/>
              <w:bottom w:val="nil"/>
              <w:right w:val="single" w:sz="4" w:space="0" w:color="auto"/>
            </w:tcBorders>
          </w:tcPr>
          <w:p w14:paraId="542F6019" w14:textId="77777777" w:rsidR="00794FFB" w:rsidRDefault="00794FFB" w:rsidP="00492D9F">
            <w:pPr>
              <w:pStyle w:val="TAC"/>
              <w:rPr>
                <w:rFonts w:cs="Arial"/>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3886913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D7D1D82"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63E1BEB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777EEA58"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77D48EE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307BE5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C13C97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E258798"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CA_n261(H-I)</w:t>
            </w:r>
          </w:p>
        </w:tc>
        <w:tc>
          <w:tcPr>
            <w:tcW w:w="2268" w:type="dxa"/>
            <w:tcBorders>
              <w:top w:val="nil"/>
              <w:left w:val="single" w:sz="4" w:space="0" w:color="auto"/>
              <w:bottom w:val="single" w:sz="4" w:space="0" w:color="auto"/>
              <w:right w:val="single" w:sz="4" w:space="0" w:color="auto"/>
            </w:tcBorders>
          </w:tcPr>
          <w:p w14:paraId="40CF9B2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EE8EE2A"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5AF13C5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CA_n48A-n261(G-I)</w:t>
            </w:r>
          </w:p>
        </w:tc>
        <w:tc>
          <w:tcPr>
            <w:tcW w:w="2544" w:type="dxa"/>
            <w:tcBorders>
              <w:top w:val="single" w:sz="4" w:space="0" w:color="auto"/>
              <w:left w:val="single" w:sz="4" w:space="0" w:color="auto"/>
              <w:bottom w:val="nil"/>
              <w:right w:val="single" w:sz="4" w:space="0" w:color="auto"/>
            </w:tcBorders>
          </w:tcPr>
          <w:p w14:paraId="73A58224" w14:textId="77777777" w:rsidR="00794FFB" w:rsidRDefault="00794FFB" w:rsidP="00492D9F">
            <w:pPr>
              <w:pStyle w:val="TAC"/>
              <w:rPr>
                <w:rFonts w:cs="Arial"/>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2F7E8E6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52A9C14"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6EB272B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588E3271"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5905A6E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48E20B5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2D9233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F294B1F"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CA_n261(G-I)</w:t>
            </w:r>
          </w:p>
        </w:tc>
        <w:tc>
          <w:tcPr>
            <w:tcW w:w="2268" w:type="dxa"/>
            <w:tcBorders>
              <w:top w:val="nil"/>
              <w:left w:val="single" w:sz="4" w:space="0" w:color="auto"/>
              <w:bottom w:val="single" w:sz="4" w:space="0" w:color="auto"/>
              <w:right w:val="single" w:sz="4" w:space="0" w:color="auto"/>
            </w:tcBorders>
          </w:tcPr>
          <w:p w14:paraId="6E33E96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FB83C27"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231F60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CA_n48A-n261(2A-G)</w:t>
            </w:r>
          </w:p>
        </w:tc>
        <w:tc>
          <w:tcPr>
            <w:tcW w:w="2544" w:type="dxa"/>
            <w:tcBorders>
              <w:top w:val="single" w:sz="4" w:space="0" w:color="auto"/>
              <w:left w:val="single" w:sz="4" w:space="0" w:color="auto"/>
              <w:bottom w:val="nil"/>
              <w:right w:val="single" w:sz="4" w:space="0" w:color="auto"/>
            </w:tcBorders>
          </w:tcPr>
          <w:p w14:paraId="31B8A112" w14:textId="77777777" w:rsidR="00794FFB" w:rsidRDefault="00794FFB" w:rsidP="00492D9F">
            <w:pPr>
              <w:pStyle w:val="TAC"/>
              <w:rPr>
                <w:rFonts w:cs="Arial"/>
                <w:lang w:eastAsia="ja-JP"/>
              </w:rPr>
            </w:pPr>
            <w:r>
              <w:rPr>
                <w:lang w:eastAsia="ja-JP"/>
              </w:rPr>
              <w:t>CA_n48A-n261A/G</w:t>
            </w:r>
          </w:p>
        </w:tc>
        <w:tc>
          <w:tcPr>
            <w:tcW w:w="1141" w:type="dxa"/>
            <w:tcBorders>
              <w:top w:val="single" w:sz="4" w:space="0" w:color="auto"/>
              <w:left w:val="single" w:sz="4" w:space="0" w:color="auto"/>
              <w:bottom w:val="single" w:sz="4" w:space="0" w:color="auto"/>
              <w:right w:val="single" w:sz="4" w:space="0" w:color="auto"/>
            </w:tcBorders>
          </w:tcPr>
          <w:p w14:paraId="1307F5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35A4292"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8B8AC5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3D6D71A1"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69E886F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188FD4E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0E6995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994D9F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CA_n261(2A-G)</w:t>
            </w:r>
          </w:p>
        </w:tc>
        <w:tc>
          <w:tcPr>
            <w:tcW w:w="2268" w:type="dxa"/>
            <w:tcBorders>
              <w:top w:val="nil"/>
              <w:left w:val="single" w:sz="4" w:space="0" w:color="auto"/>
              <w:bottom w:val="single" w:sz="4" w:space="0" w:color="auto"/>
              <w:right w:val="single" w:sz="4" w:space="0" w:color="auto"/>
            </w:tcBorders>
          </w:tcPr>
          <w:p w14:paraId="2E7AF09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8CF2DB5"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2AAD08F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lastRenderedPageBreak/>
              <w:t>CA_n48A-n261(2A-H)</w:t>
            </w:r>
          </w:p>
        </w:tc>
        <w:tc>
          <w:tcPr>
            <w:tcW w:w="2544" w:type="dxa"/>
            <w:tcBorders>
              <w:top w:val="single" w:sz="4" w:space="0" w:color="auto"/>
              <w:left w:val="single" w:sz="4" w:space="0" w:color="auto"/>
              <w:bottom w:val="nil"/>
              <w:right w:val="single" w:sz="4" w:space="0" w:color="auto"/>
            </w:tcBorders>
          </w:tcPr>
          <w:p w14:paraId="4B3E3058" w14:textId="77777777" w:rsidR="00794FFB" w:rsidRDefault="00794FFB" w:rsidP="00492D9F">
            <w:pPr>
              <w:pStyle w:val="TAC"/>
              <w:rPr>
                <w:rFonts w:cs="Arial"/>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2BD16B6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C12E4B4"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1BDC986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3A632D7"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F1982D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0BD8F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33DDF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7BAC50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CA_n261(2A-H)</w:t>
            </w:r>
          </w:p>
        </w:tc>
        <w:tc>
          <w:tcPr>
            <w:tcW w:w="2268" w:type="dxa"/>
            <w:tcBorders>
              <w:top w:val="nil"/>
              <w:left w:val="single" w:sz="4" w:space="0" w:color="auto"/>
              <w:bottom w:val="single" w:sz="4" w:space="0" w:color="auto"/>
              <w:right w:val="single" w:sz="4" w:space="0" w:color="auto"/>
            </w:tcBorders>
          </w:tcPr>
          <w:p w14:paraId="6325FEA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C6074A6"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59F93F7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CA_n48A-n261(2A-I)</w:t>
            </w:r>
          </w:p>
        </w:tc>
        <w:tc>
          <w:tcPr>
            <w:tcW w:w="2544" w:type="dxa"/>
            <w:tcBorders>
              <w:top w:val="single" w:sz="4" w:space="0" w:color="auto"/>
              <w:left w:val="single" w:sz="4" w:space="0" w:color="auto"/>
              <w:bottom w:val="nil"/>
              <w:right w:val="single" w:sz="4" w:space="0" w:color="auto"/>
            </w:tcBorders>
          </w:tcPr>
          <w:p w14:paraId="4A049E82" w14:textId="77777777" w:rsidR="00794FFB" w:rsidRDefault="00794FFB" w:rsidP="00492D9F">
            <w:pPr>
              <w:pStyle w:val="TAC"/>
              <w:rPr>
                <w:rFonts w:cs="Arial"/>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2E41B8B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A5930DC"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3AB4279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328E11D"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B67CA2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27C285A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C8DD81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8A8D430"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CA_n261(2A-I)</w:t>
            </w:r>
          </w:p>
        </w:tc>
        <w:tc>
          <w:tcPr>
            <w:tcW w:w="2268" w:type="dxa"/>
            <w:tcBorders>
              <w:top w:val="nil"/>
              <w:left w:val="single" w:sz="4" w:space="0" w:color="auto"/>
              <w:bottom w:val="single" w:sz="4" w:space="0" w:color="auto"/>
              <w:right w:val="single" w:sz="4" w:space="0" w:color="auto"/>
            </w:tcBorders>
          </w:tcPr>
          <w:p w14:paraId="1FE0EE7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0CB7AEA"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2250CA8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CA_n48A-n261(A-2G)</w:t>
            </w:r>
          </w:p>
        </w:tc>
        <w:tc>
          <w:tcPr>
            <w:tcW w:w="2544" w:type="dxa"/>
            <w:tcBorders>
              <w:top w:val="single" w:sz="4" w:space="0" w:color="auto"/>
              <w:left w:val="single" w:sz="4" w:space="0" w:color="auto"/>
              <w:bottom w:val="nil"/>
              <w:right w:val="single" w:sz="4" w:space="0" w:color="auto"/>
            </w:tcBorders>
          </w:tcPr>
          <w:p w14:paraId="1075C72E" w14:textId="77777777" w:rsidR="00794FFB" w:rsidRDefault="00794FFB" w:rsidP="00492D9F">
            <w:pPr>
              <w:pStyle w:val="TAC"/>
              <w:rPr>
                <w:rFonts w:cs="Arial"/>
                <w:lang w:eastAsia="ja-JP"/>
              </w:rPr>
            </w:pPr>
            <w:r>
              <w:rPr>
                <w:lang w:eastAsia="ja-JP"/>
              </w:rPr>
              <w:t>CA_n48A-n261A/G</w:t>
            </w:r>
          </w:p>
        </w:tc>
        <w:tc>
          <w:tcPr>
            <w:tcW w:w="1141" w:type="dxa"/>
            <w:tcBorders>
              <w:top w:val="single" w:sz="4" w:space="0" w:color="auto"/>
              <w:left w:val="single" w:sz="4" w:space="0" w:color="auto"/>
              <w:bottom w:val="single" w:sz="4" w:space="0" w:color="auto"/>
              <w:right w:val="single" w:sz="4" w:space="0" w:color="auto"/>
            </w:tcBorders>
          </w:tcPr>
          <w:p w14:paraId="1166DD0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23AC4B7"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1399728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7E93FA16"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19371C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72521A1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2C0B6C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63078E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CA_n261(A-2G)</w:t>
            </w:r>
          </w:p>
        </w:tc>
        <w:tc>
          <w:tcPr>
            <w:tcW w:w="2268" w:type="dxa"/>
            <w:tcBorders>
              <w:top w:val="nil"/>
              <w:left w:val="single" w:sz="4" w:space="0" w:color="auto"/>
              <w:bottom w:val="single" w:sz="4" w:space="0" w:color="auto"/>
              <w:right w:val="single" w:sz="4" w:space="0" w:color="auto"/>
            </w:tcBorders>
          </w:tcPr>
          <w:p w14:paraId="4C9B58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7BB86F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DEE227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CA_n48(2A)-n261A</w:t>
            </w:r>
          </w:p>
        </w:tc>
        <w:tc>
          <w:tcPr>
            <w:tcW w:w="2544" w:type="dxa"/>
            <w:tcBorders>
              <w:top w:val="single" w:sz="4" w:space="0" w:color="auto"/>
              <w:left w:val="single" w:sz="4" w:space="0" w:color="auto"/>
              <w:bottom w:val="nil"/>
              <w:right w:val="single" w:sz="4" w:space="0" w:color="auto"/>
            </w:tcBorders>
            <w:vAlign w:val="center"/>
          </w:tcPr>
          <w:p w14:paraId="03AD0E78"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hAnsi="Arial"/>
                <w:sz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2110BFE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A9EBE2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56F1078D"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75E72099"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03563E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4B479646"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45CDC2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976FDD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
          <w:p w14:paraId="74F4FEFD"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2268C27A"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EDA94F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CA_n48(2A)-n261G</w:t>
            </w:r>
          </w:p>
        </w:tc>
        <w:tc>
          <w:tcPr>
            <w:tcW w:w="2544" w:type="dxa"/>
            <w:tcBorders>
              <w:top w:val="single" w:sz="4" w:space="0" w:color="auto"/>
              <w:left w:val="single" w:sz="4" w:space="0" w:color="auto"/>
              <w:bottom w:val="nil"/>
              <w:right w:val="single" w:sz="4" w:space="0" w:color="auto"/>
            </w:tcBorders>
            <w:vAlign w:val="center"/>
          </w:tcPr>
          <w:p w14:paraId="62921D59"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eastAsia="Yu Mincho" w:hAnsi="Arial" w:cs="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1A7CDA1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2C685E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550B026C"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4AC963BC"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7F9829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2A146EAB"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CE6615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D317B4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sz="4" w:space="0" w:color="auto"/>
              <w:bottom w:val="single" w:sz="4" w:space="0" w:color="auto"/>
              <w:right w:val="single" w:sz="4" w:space="0" w:color="auto"/>
            </w:tcBorders>
          </w:tcPr>
          <w:p w14:paraId="4E526A6B" w14:textId="77777777" w:rsidR="00794FFB" w:rsidRDefault="00794FFB" w:rsidP="00492D9F">
            <w:pPr>
              <w:keepNext/>
              <w:keepLines/>
              <w:spacing w:after="0"/>
              <w:jc w:val="center"/>
              <w:rPr>
                <w:rFonts w:ascii="Arial" w:hAnsi="Arial"/>
                <w:sz w:val="18"/>
                <w:lang w:val="en-US" w:eastAsia="zh-CN"/>
              </w:rPr>
            </w:pPr>
          </w:p>
        </w:tc>
      </w:tr>
      <w:tr w:rsidR="00794FFB" w14:paraId="35D21304"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B040D7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CA_n48(2A)-n261H</w:t>
            </w:r>
          </w:p>
        </w:tc>
        <w:tc>
          <w:tcPr>
            <w:tcW w:w="2544" w:type="dxa"/>
            <w:tcBorders>
              <w:top w:val="single" w:sz="4" w:space="0" w:color="auto"/>
              <w:left w:val="single" w:sz="4" w:space="0" w:color="auto"/>
              <w:bottom w:val="nil"/>
              <w:right w:val="single" w:sz="4" w:space="0" w:color="auto"/>
            </w:tcBorders>
            <w:vAlign w:val="center"/>
          </w:tcPr>
          <w:p w14:paraId="55859D31"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eastAsia="Yu Mincho" w:hAnsi="Arial" w:cs="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01EC508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1D9D17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7C4673B6"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1C98ADCB"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7304AB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72AEDBD1"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933C78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2796CF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sz="4" w:space="0" w:color="auto"/>
              <w:bottom w:val="single" w:sz="4" w:space="0" w:color="auto"/>
              <w:right w:val="single" w:sz="4" w:space="0" w:color="auto"/>
            </w:tcBorders>
          </w:tcPr>
          <w:p w14:paraId="5756160C" w14:textId="77777777" w:rsidR="00794FFB" w:rsidRDefault="00794FFB" w:rsidP="00492D9F">
            <w:pPr>
              <w:keepNext/>
              <w:keepLines/>
              <w:spacing w:after="0"/>
              <w:jc w:val="center"/>
              <w:rPr>
                <w:rFonts w:ascii="Arial" w:hAnsi="Arial"/>
                <w:sz w:val="18"/>
                <w:lang w:val="en-US" w:eastAsia="zh-CN"/>
              </w:rPr>
            </w:pPr>
          </w:p>
        </w:tc>
      </w:tr>
      <w:tr w:rsidR="00794FFB" w14:paraId="790394F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84FF9A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CA_n48(2A)-n261I</w:t>
            </w:r>
          </w:p>
        </w:tc>
        <w:tc>
          <w:tcPr>
            <w:tcW w:w="2544" w:type="dxa"/>
            <w:tcBorders>
              <w:top w:val="single" w:sz="4" w:space="0" w:color="auto"/>
              <w:left w:val="single" w:sz="4" w:space="0" w:color="auto"/>
              <w:bottom w:val="nil"/>
              <w:right w:val="single" w:sz="4" w:space="0" w:color="auto"/>
            </w:tcBorders>
            <w:vAlign w:val="center"/>
          </w:tcPr>
          <w:p w14:paraId="1F2911ED"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05A1628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B4E909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300CE03F"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7506279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977D8C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25C2F69F"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37C066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80F8D8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sz="4" w:space="0" w:color="auto"/>
              <w:bottom w:val="single" w:sz="4" w:space="0" w:color="auto"/>
              <w:right w:val="single" w:sz="4" w:space="0" w:color="auto"/>
            </w:tcBorders>
          </w:tcPr>
          <w:p w14:paraId="57B5D055" w14:textId="77777777" w:rsidR="00794FFB" w:rsidRDefault="00794FFB" w:rsidP="00492D9F">
            <w:pPr>
              <w:keepNext/>
              <w:keepLines/>
              <w:spacing w:after="0"/>
              <w:jc w:val="center"/>
              <w:rPr>
                <w:rFonts w:ascii="Arial" w:hAnsi="Arial"/>
                <w:sz w:val="18"/>
                <w:lang w:val="en-US" w:eastAsia="zh-CN"/>
              </w:rPr>
            </w:pPr>
          </w:p>
        </w:tc>
      </w:tr>
      <w:tr w:rsidR="00794FFB" w14:paraId="28B500CF"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82AB0F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J</w:t>
            </w:r>
          </w:p>
        </w:tc>
        <w:tc>
          <w:tcPr>
            <w:tcW w:w="2544" w:type="dxa"/>
            <w:tcBorders>
              <w:top w:val="single" w:sz="4" w:space="0" w:color="auto"/>
              <w:left w:val="single" w:sz="4" w:space="0" w:color="auto"/>
              <w:bottom w:val="nil"/>
              <w:right w:val="single" w:sz="4" w:space="0" w:color="auto"/>
            </w:tcBorders>
            <w:vAlign w:val="center"/>
          </w:tcPr>
          <w:p w14:paraId="68D3C22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1ECD3F5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304DF2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2CF0B0A2"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0DD758CA"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2ECC364"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1010A407"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69716C1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F4BCBF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sz="4" w:space="0" w:color="auto"/>
              <w:bottom w:val="single" w:sz="4" w:space="0" w:color="auto"/>
              <w:right w:val="single" w:sz="4" w:space="0" w:color="auto"/>
            </w:tcBorders>
            <w:vAlign w:val="center"/>
          </w:tcPr>
          <w:p w14:paraId="59DCFCB4" w14:textId="77777777" w:rsidR="00794FFB" w:rsidRDefault="00794FFB" w:rsidP="00492D9F">
            <w:pPr>
              <w:keepNext/>
              <w:keepLines/>
              <w:spacing w:after="0"/>
              <w:jc w:val="center"/>
              <w:rPr>
                <w:rFonts w:ascii="Arial" w:eastAsia="MS Mincho" w:hAnsi="Arial"/>
                <w:sz w:val="18"/>
                <w:lang w:val="en-US" w:eastAsia="zh-CN"/>
              </w:rPr>
            </w:pPr>
          </w:p>
        </w:tc>
      </w:tr>
      <w:tr w:rsidR="00794FFB" w14:paraId="27E9B7BA"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975F73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K</w:t>
            </w:r>
          </w:p>
        </w:tc>
        <w:tc>
          <w:tcPr>
            <w:tcW w:w="2544" w:type="dxa"/>
            <w:tcBorders>
              <w:top w:val="single" w:sz="4" w:space="0" w:color="auto"/>
              <w:left w:val="single" w:sz="4" w:space="0" w:color="auto"/>
              <w:bottom w:val="nil"/>
              <w:right w:val="single" w:sz="4" w:space="0" w:color="auto"/>
            </w:tcBorders>
            <w:vAlign w:val="center"/>
          </w:tcPr>
          <w:p w14:paraId="5D9A4E9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03C63E5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751712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3A6DF8AC"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05E556F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C3A1ADC"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C253DEA"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6BC52B9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626748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sz="4" w:space="0" w:color="auto"/>
              <w:bottom w:val="single" w:sz="4" w:space="0" w:color="auto"/>
              <w:right w:val="single" w:sz="4" w:space="0" w:color="auto"/>
            </w:tcBorders>
            <w:vAlign w:val="center"/>
          </w:tcPr>
          <w:p w14:paraId="0C5076AC" w14:textId="77777777" w:rsidR="00794FFB" w:rsidRDefault="00794FFB" w:rsidP="00492D9F">
            <w:pPr>
              <w:keepNext/>
              <w:keepLines/>
              <w:spacing w:after="0"/>
              <w:jc w:val="center"/>
              <w:rPr>
                <w:rFonts w:ascii="Arial" w:eastAsia="MS Mincho" w:hAnsi="Arial"/>
                <w:sz w:val="18"/>
                <w:lang w:val="en-US" w:eastAsia="zh-CN"/>
              </w:rPr>
            </w:pPr>
          </w:p>
        </w:tc>
      </w:tr>
      <w:tr w:rsidR="00794FFB" w14:paraId="11767D0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A46EBB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L</w:t>
            </w:r>
          </w:p>
        </w:tc>
        <w:tc>
          <w:tcPr>
            <w:tcW w:w="2544" w:type="dxa"/>
            <w:tcBorders>
              <w:top w:val="single" w:sz="4" w:space="0" w:color="auto"/>
              <w:left w:val="single" w:sz="4" w:space="0" w:color="auto"/>
              <w:bottom w:val="nil"/>
              <w:right w:val="single" w:sz="4" w:space="0" w:color="auto"/>
            </w:tcBorders>
            <w:vAlign w:val="center"/>
          </w:tcPr>
          <w:p w14:paraId="1DCDDA7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7D4210C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A8A28B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5149A61D"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37F38A6A" w14:textId="77777777" w:rsidTr="00492D9F">
        <w:trPr>
          <w:trHeight w:val="585"/>
          <w:jc w:val="center"/>
        </w:trPr>
        <w:tc>
          <w:tcPr>
            <w:tcW w:w="2436" w:type="dxa"/>
            <w:tcBorders>
              <w:top w:val="nil"/>
              <w:left w:val="single" w:sz="4" w:space="0" w:color="auto"/>
              <w:bottom w:val="single" w:sz="4" w:space="0" w:color="auto"/>
              <w:right w:val="single" w:sz="4" w:space="0" w:color="auto"/>
            </w:tcBorders>
            <w:vAlign w:val="center"/>
          </w:tcPr>
          <w:p w14:paraId="09A65A5F"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4DE59B2B"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7C7EA45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173E17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sz="4" w:space="0" w:color="auto"/>
              <w:bottom w:val="single" w:sz="4" w:space="0" w:color="auto"/>
              <w:right w:val="single" w:sz="4" w:space="0" w:color="auto"/>
            </w:tcBorders>
            <w:vAlign w:val="center"/>
          </w:tcPr>
          <w:p w14:paraId="759D8B3D" w14:textId="77777777" w:rsidR="00794FFB" w:rsidRDefault="00794FFB" w:rsidP="00492D9F">
            <w:pPr>
              <w:keepNext/>
              <w:keepLines/>
              <w:spacing w:after="0"/>
              <w:jc w:val="center"/>
              <w:rPr>
                <w:rFonts w:ascii="Arial" w:eastAsia="MS Mincho" w:hAnsi="Arial"/>
                <w:sz w:val="18"/>
                <w:lang w:val="en-US" w:eastAsia="zh-CN"/>
              </w:rPr>
            </w:pPr>
          </w:p>
        </w:tc>
      </w:tr>
      <w:tr w:rsidR="00794FFB" w14:paraId="09791EB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511C3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M</w:t>
            </w:r>
          </w:p>
        </w:tc>
        <w:tc>
          <w:tcPr>
            <w:tcW w:w="2544" w:type="dxa"/>
            <w:tcBorders>
              <w:top w:val="single" w:sz="4" w:space="0" w:color="auto"/>
              <w:left w:val="single" w:sz="4" w:space="0" w:color="auto"/>
              <w:bottom w:val="nil"/>
              <w:right w:val="single" w:sz="4" w:space="0" w:color="auto"/>
            </w:tcBorders>
            <w:vAlign w:val="center"/>
          </w:tcPr>
          <w:p w14:paraId="658C7C0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97F94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E77932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1C5524FF"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2C74AC0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69BD7F4"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23B86915"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74A4225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7C764E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sz="4" w:space="0" w:color="auto"/>
              <w:bottom w:val="single" w:sz="4" w:space="0" w:color="auto"/>
              <w:right w:val="single" w:sz="4" w:space="0" w:color="auto"/>
            </w:tcBorders>
            <w:vAlign w:val="center"/>
          </w:tcPr>
          <w:p w14:paraId="1776324F" w14:textId="77777777" w:rsidR="00794FFB" w:rsidRDefault="00794FFB" w:rsidP="00492D9F">
            <w:pPr>
              <w:keepNext/>
              <w:keepLines/>
              <w:spacing w:after="0"/>
              <w:jc w:val="center"/>
              <w:rPr>
                <w:rFonts w:ascii="Arial" w:eastAsia="MS Mincho" w:hAnsi="Arial"/>
                <w:sz w:val="18"/>
                <w:lang w:val="en-US" w:eastAsia="zh-CN"/>
              </w:rPr>
            </w:pPr>
          </w:p>
        </w:tc>
      </w:tr>
      <w:tr w:rsidR="00794FFB" w14:paraId="65285FCD"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2F7A21E" w14:textId="77777777" w:rsidR="00794FFB" w:rsidRDefault="00794FFB" w:rsidP="00492D9F">
            <w:pPr>
              <w:pStyle w:val="TAC"/>
              <w:rPr>
                <w:lang w:eastAsia="ja-JP"/>
              </w:rPr>
            </w:pPr>
            <w:r>
              <w:rPr>
                <w:lang w:eastAsia="ja-JP"/>
              </w:rPr>
              <w:t>CA_n48(2A)-n261</w:t>
            </w:r>
            <w:r>
              <w:t>(G-H)</w:t>
            </w:r>
          </w:p>
        </w:tc>
        <w:tc>
          <w:tcPr>
            <w:tcW w:w="2544" w:type="dxa"/>
            <w:tcBorders>
              <w:top w:val="single" w:sz="4" w:space="0" w:color="auto"/>
              <w:left w:val="single" w:sz="4" w:space="0" w:color="auto"/>
              <w:bottom w:val="nil"/>
              <w:right w:val="single" w:sz="4" w:space="0" w:color="auto"/>
            </w:tcBorders>
            <w:vAlign w:val="center"/>
          </w:tcPr>
          <w:p w14:paraId="41132720"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16D0C261"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1BDCF37" w14:textId="77777777" w:rsidR="00794FFB" w:rsidRDefault="00794FFB" w:rsidP="00492D9F">
            <w:pPr>
              <w:pStyle w:val="TAC"/>
              <w:rPr>
                <w:lang w:val="en-US" w:eastAsia="zh-CN" w:bidi="ar"/>
              </w:rPr>
            </w:pPr>
            <w:r>
              <w:rPr>
                <w:lang w:val="en-US" w:eastAsia="zh-CN" w:bidi="ar"/>
              </w:rPr>
              <w:t>CA_n48(2A)</w:t>
            </w:r>
          </w:p>
        </w:tc>
        <w:tc>
          <w:tcPr>
            <w:tcW w:w="2268" w:type="dxa"/>
            <w:tcBorders>
              <w:top w:val="single" w:sz="4" w:space="0" w:color="auto"/>
              <w:left w:val="single" w:sz="4" w:space="0" w:color="auto"/>
              <w:bottom w:val="nil"/>
              <w:right w:val="single" w:sz="4" w:space="0" w:color="auto"/>
            </w:tcBorders>
          </w:tcPr>
          <w:p w14:paraId="49C351DD" w14:textId="77777777" w:rsidR="00794FFB" w:rsidRDefault="00794FFB" w:rsidP="00492D9F">
            <w:pPr>
              <w:pStyle w:val="TAC"/>
              <w:rPr>
                <w:lang w:val="en-US" w:eastAsia="zh-CN"/>
              </w:rPr>
            </w:pPr>
            <w:r>
              <w:rPr>
                <w:lang w:val="en-US" w:eastAsia="zh-CN"/>
              </w:rPr>
              <w:t>0</w:t>
            </w:r>
          </w:p>
        </w:tc>
      </w:tr>
      <w:tr w:rsidR="00794FFB" w14:paraId="45CD9D6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8F0377A"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28D34C4"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E2DF6D4"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46302A0" w14:textId="77777777" w:rsidR="00794FFB" w:rsidRDefault="00794FFB" w:rsidP="00492D9F">
            <w:pPr>
              <w:pStyle w:val="TAC"/>
              <w:rPr>
                <w:lang w:val="en-US" w:eastAsia="zh-CN" w:bidi="ar"/>
              </w:rPr>
            </w:pPr>
            <w:r>
              <w:rPr>
                <w:lang w:val="en-US" w:eastAsia="zh-CN" w:bidi="ar"/>
              </w:rPr>
              <w:t>CA_n261(G-H)</w:t>
            </w:r>
          </w:p>
        </w:tc>
        <w:tc>
          <w:tcPr>
            <w:tcW w:w="2268" w:type="dxa"/>
            <w:tcBorders>
              <w:top w:val="nil"/>
              <w:left w:val="single" w:sz="4" w:space="0" w:color="auto"/>
              <w:bottom w:val="single" w:sz="4" w:space="0" w:color="auto"/>
              <w:right w:val="single" w:sz="4" w:space="0" w:color="auto"/>
            </w:tcBorders>
            <w:vAlign w:val="center"/>
          </w:tcPr>
          <w:p w14:paraId="75688545" w14:textId="77777777" w:rsidR="00794FFB" w:rsidRDefault="00794FFB" w:rsidP="00492D9F">
            <w:pPr>
              <w:pStyle w:val="TAC"/>
              <w:rPr>
                <w:lang w:val="en-US" w:eastAsia="zh-CN"/>
              </w:rPr>
            </w:pPr>
          </w:p>
        </w:tc>
      </w:tr>
      <w:tr w:rsidR="00794FFB" w14:paraId="5E1DD6C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C1C63A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82761A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9D9D37A"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492D5AC" w14:textId="77777777" w:rsidR="00794FFB" w:rsidRDefault="00794FFB" w:rsidP="00492D9F">
            <w:pPr>
              <w:pStyle w:val="TAC"/>
              <w:rPr>
                <w:lang w:val="en-US" w:eastAsia="zh-CN" w:bidi="ar"/>
              </w:rPr>
            </w:pPr>
            <w:r>
              <w:t>CA_n48(2</w:t>
            </w:r>
            <w:proofErr w:type="gramStart"/>
            <w:r>
              <w:t>A)</w:t>
            </w:r>
            <w:r>
              <w:rPr>
                <w:rFonts w:hint="eastAsia"/>
                <w:lang w:val="en-US" w:eastAsia="zh-CN"/>
              </w:rPr>
              <w:t>_</w:t>
            </w:r>
            <w:proofErr w:type="gramEnd"/>
            <w:r>
              <w:rPr>
                <w:lang w:val="en-US"/>
              </w:rPr>
              <w:t>BCS</w:t>
            </w:r>
            <w:r>
              <w:t>1</w:t>
            </w:r>
          </w:p>
        </w:tc>
        <w:tc>
          <w:tcPr>
            <w:tcW w:w="2268" w:type="dxa"/>
            <w:tcBorders>
              <w:top w:val="single" w:sz="4" w:space="0" w:color="auto"/>
              <w:left w:val="single" w:sz="4" w:space="0" w:color="auto"/>
              <w:bottom w:val="nil"/>
              <w:right w:val="single" w:sz="4" w:space="0" w:color="auto"/>
            </w:tcBorders>
          </w:tcPr>
          <w:p w14:paraId="501C05F8" w14:textId="77777777" w:rsidR="00794FFB" w:rsidRDefault="00794FFB" w:rsidP="00492D9F">
            <w:pPr>
              <w:pStyle w:val="TAC"/>
              <w:rPr>
                <w:lang w:val="en-US" w:eastAsia="zh-CN"/>
              </w:rPr>
            </w:pPr>
            <w:r>
              <w:rPr>
                <w:lang w:val="en-US" w:eastAsia="zh-CN"/>
              </w:rPr>
              <w:t>1</w:t>
            </w:r>
          </w:p>
        </w:tc>
      </w:tr>
      <w:tr w:rsidR="00794FFB" w14:paraId="32F0DE73"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9C68343"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0FA686CC"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28DF157"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A70570C" w14:textId="77777777" w:rsidR="00794FFB" w:rsidRDefault="00794FFB" w:rsidP="00492D9F">
            <w:pPr>
              <w:pStyle w:val="TAC"/>
              <w:rPr>
                <w:lang w:val="en-US" w:eastAsia="zh-CN" w:bidi="ar"/>
              </w:rPr>
            </w:pPr>
            <w:r>
              <w:rPr>
                <w:lang w:val="en-US" w:eastAsia="zh-CN" w:bidi="ar"/>
              </w:rPr>
              <w:t>CA_n261(G-H)</w:t>
            </w:r>
          </w:p>
        </w:tc>
        <w:tc>
          <w:tcPr>
            <w:tcW w:w="2268" w:type="dxa"/>
            <w:tcBorders>
              <w:top w:val="nil"/>
              <w:left w:val="single" w:sz="4" w:space="0" w:color="auto"/>
              <w:bottom w:val="single" w:sz="4" w:space="0" w:color="auto"/>
              <w:right w:val="single" w:sz="4" w:space="0" w:color="auto"/>
            </w:tcBorders>
            <w:vAlign w:val="center"/>
          </w:tcPr>
          <w:p w14:paraId="62C822EE" w14:textId="77777777" w:rsidR="00794FFB" w:rsidRDefault="00794FFB" w:rsidP="00492D9F">
            <w:pPr>
              <w:pStyle w:val="TAC"/>
              <w:rPr>
                <w:lang w:val="en-US" w:eastAsia="zh-CN"/>
              </w:rPr>
            </w:pPr>
          </w:p>
        </w:tc>
      </w:tr>
      <w:tr w:rsidR="00794FFB" w14:paraId="2A21CE13"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D92C162" w14:textId="77777777" w:rsidR="00794FFB" w:rsidRDefault="00794FFB" w:rsidP="00492D9F">
            <w:pPr>
              <w:pStyle w:val="TAC"/>
              <w:rPr>
                <w:lang w:eastAsia="ja-JP"/>
              </w:rPr>
            </w:pPr>
            <w:r>
              <w:rPr>
                <w:lang w:eastAsia="ja-JP"/>
              </w:rPr>
              <w:t>CA_n48(2A)-n261</w:t>
            </w:r>
            <w:r>
              <w:rPr>
                <w:lang w:val="en-US" w:eastAsia="ja-JP"/>
              </w:rPr>
              <w:t>(2H)</w:t>
            </w:r>
          </w:p>
        </w:tc>
        <w:tc>
          <w:tcPr>
            <w:tcW w:w="2544" w:type="dxa"/>
            <w:tcBorders>
              <w:top w:val="single" w:sz="4" w:space="0" w:color="auto"/>
              <w:left w:val="single" w:sz="4" w:space="0" w:color="auto"/>
              <w:bottom w:val="nil"/>
              <w:right w:val="single" w:sz="4" w:space="0" w:color="auto"/>
            </w:tcBorders>
            <w:vAlign w:val="center"/>
          </w:tcPr>
          <w:p w14:paraId="6211C41C"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5E9D5B82"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5CC754C" w14:textId="77777777" w:rsidR="00794FFB" w:rsidRDefault="00794FFB" w:rsidP="00492D9F">
            <w:pPr>
              <w:pStyle w:val="TAC"/>
              <w:rPr>
                <w:lang w:val="en-US" w:eastAsia="zh-CN" w:bidi="ar"/>
              </w:rPr>
            </w:pPr>
            <w:r>
              <w:rPr>
                <w:lang w:val="en-US" w:eastAsia="zh-CN" w:bidi="ar"/>
              </w:rPr>
              <w:t>CA_n48(2A)</w:t>
            </w:r>
          </w:p>
        </w:tc>
        <w:tc>
          <w:tcPr>
            <w:tcW w:w="2268" w:type="dxa"/>
            <w:tcBorders>
              <w:top w:val="single" w:sz="4" w:space="0" w:color="auto"/>
              <w:left w:val="single" w:sz="4" w:space="0" w:color="auto"/>
              <w:bottom w:val="nil"/>
              <w:right w:val="single" w:sz="4" w:space="0" w:color="auto"/>
            </w:tcBorders>
          </w:tcPr>
          <w:p w14:paraId="1FBCD41B" w14:textId="77777777" w:rsidR="00794FFB" w:rsidRDefault="00794FFB" w:rsidP="00492D9F">
            <w:pPr>
              <w:pStyle w:val="TAC"/>
              <w:rPr>
                <w:lang w:val="en-US" w:eastAsia="zh-CN"/>
              </w:rPr>
            </w:pPr>
            <w:r>
              <w:rPr>
                <w:lang w:val="en-US" w:eastAsia="zh-CN"/>
              </w:rPr>
              <w:t>0</w:t>
            </w:r>
          </w:p>
        </w:tc>
      </w:tr>
      <w:tr w:rsidR="00794FFB" w14:paraId="05F63AB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DEB8691"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F965671"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57F314D"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B932161" w14:textId="77777777" w:rsidR="00794FFB" w:rsidRDefault="00794FFB" w:rsidP="00492D9F">
            <w:pPr>
              <w:pStyle w:val="TAC"/>
              <w:rPr>
                <w:lang w:val="en-US" w:eastAsia="zh-CN" w:bidi="ar"/>
              </w:rPr>
            </w:pPr>
            <w:r>
              <w:rPr>
                <w:lang w:val="en-US" w:eastAsia="zh-CN" w:bidi="ar"/>
              </w:rPr>
              <w:t>CA_n261(2H)</w:t>
            </w:r>
          </w:p>
        </w:tc>
        <w:tc>
          <w:tcPr>
            <w:tcW w:w="2268" w:type="dxa"/>
            <w:tcBorders>
              <w:top w:val="nil"/>
              <w:left w:val="single" w:sz="4" w:space="0" w:color="auto"/>
              <w:bottom w:val="single" w:sz="4" w:space="0" w:color="auto"/>
              <w:right w:val="single" w:sz="4" w:space="0" w:color="auto"/>
            </w:tcBorders>
            <w:vAlign w:val="center"/>
          </w:tcPr>
          <w:p w14:paraId="167447E1" w14:textId="77777777" w:rsidR="00794FFB" w:rsidRDefault="00794FFB" w:rsidP="00492D9F">
            <w:pPr>
              <w:pStyle w:val="TAC"/>
              <w:rPr>
                <w:lang w:val="en-US" w:eastAsia="zh-CN"/>
              </w:rPr>
            </w:pPr>
          </w:p>
        </w:tc>
      </w:tr>
      <w:tr w:rsidR="00794FFB" w14:paraId="245B0CE3"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23725E4"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8B58A80"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78F0ED7"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6392CBE" w14:textId="77777777" w:rsidR="00794FFB" w:rsidRDefault="00794FFB" w:rsidP="00492D9F">
            <w:pPr>
              <w:pStyle w:val="TAC"/>
              <w:rPr>
                <w:lang w:val="en-US" w:eastAsia="zh-CN" w:bidi="ar"/>
              </w:rPr>
            </w:pPr>
            <w:r>
              <w:t>CA_n48(2</w:t>
            </w:r>
            <w:proofErr w:type="gramStart"/>
            <w:r>
              <w:t>A)</w:t>
            </w:r>
            <w:r>
              <w:rPr>
                <w:rFonts w:hint="eastAsia"/>
                <w:lang w:val="en-US" w:eastAsia="zh-CN"/>
              </w:rPr>
              <w:t>_</w:t>
            </w:r>
            <w:proofErr w:type="gramEnd"/>
            <w:r>
              <w:t>BCS1</w:t>
            </w:r>
          </w:p>
        </w:tc>
        <w:tc>
          <w:tcPr>
            <w:tcW w:w="2268" w:type="dxa"/>
            <w:tcBorders>
              <w:top w:val="single" w:sz="4" w:space="0" w:color="auto"/>
              <w:left w:val="single" w:sz="4" w:space="0" w:color="auto"/>
              <w:bottom w:val="nil"/>
              <w:right w:val="single" w:sz="4" w:space="0" w:color="auto"/>
            </w:tcBorders>
          </w:tcPr>
          <w:p w14:paraId="7A76384E" w14:textId="77777777" w:rsidR="00794FFB" w:rsidRDefault="00794FFB" w:rsidP="00492D9F">
            <w:pPr>
              <w:pStyle w:val="TAC"/>
              <w:rPr>
                <w:lang w:val="en-US" w:eastAsia="zh-CN"/>
              </w:rPr>
            </w:pPr>
            <w:r>
              <w:rPr>
                <w:lang w:val="en-US" w:eastAsia="zh-CN"/>
              </w:rPr>
              <w:t>1</w:t>
            </w:r>
          </w:p>
        </w:tc>
      </w:tr>
      <w:tr w:rsidR="00794FFB" w14:paraId="4272C99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40A2061"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238900C2"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9EECBF2"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912E8F8" w14:textId="77777777" w:rsidR="00794FFB" w:rsidRDefault="00794FFB" w:rsidP="00492D9F">
            <w:pPr>
              <w:pStyle w:val="TAC"/>
              <w:rPr>
                <w:lang w:val="en-US" w:eastAsia="zh-CN" w:bidi="ar"/>
              </w:rPr>
            </w:pPr>
            <w:r>
              <w:rPr>
                <w:lang w:val="en-US" w:eastAsia="zh-CN" w:bidi="ar"/>
              </w:rPr>
              <w:t>CA_n261(2H)</w:t>
            </w:r>
          </w:p>
        </w:tc>
        <w:tc>
          <w:tcPr>
            <w:tcW w:w="2268" w:type="dxa"/>
            <w:tcBorders>
              <w:top w:val="nil"/>
              <w:left w:val="single" w:sz="4" w:space="0" w:color="auto"/>
              <w:bottom w:val="single" w:sz="4" w:space="0" w:color="auto"/>
              <w:right w:val="single" w:sz="4" w:space="0" w:color="auto"/>
            </w:tcBorders>
            <w:vAlign w:val="center"/>
          </w:tcPr>
          <w:p w14:paraId="258034B5" w14:textId="77777777" w:rsidR="00794FFB" w:rsidRDefault="00794FFB" w:rsidP="00492D9F">
            <w:pPr>
              <w:pStyle w:val="TAC"/>
              <w:rPr>
                <w:lang w:val="en-US" w:eastAsia="zh-CN"/>
              </w:rPr>
            </w:pPr>
          </w:p>
        </w:tc>
      </w:tr>
      <w:tr w:rsidR="00794FFB" w14:paraId="5E69C2EC"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8AC646C" w14:textId="77777777" w:rsidR="00794FFB" w:rsidRDefault="00794FFB" w:rsidP="00492D9F">
            <w:pPr>
              <w:pStyle w:val="TAC"/>
              <w:rPr>
                <w:lang w:eastAsia="ja-JP"/>
              </w:rPr>
            </w:pPr>
            <w:r>
              <w:rPr>
                <w:lang w:eastAsia="ja-JP"/>
              </w:rPr>
              <w:t>CA_n48(2A)-n261</w:t>
            </w:r>
            <w:r>
              <w:rPr>
                <w:lang w:val="en-US" w:eastAsia="ja-JP"/>
              </w:rPr>
              <w:t>(G-I)</w:t>
            </w:r>
          </w:p>
        </w:tc>
        <w:tc>
          <w:tcPr>
            <w:tcW w:w="2544" w:type="dxa"/>
            <w:tcBorders>
              <w:top w:val="single" w:sz="4" w:space="0" w:color="auto"/>
              <w:left w:val="single" w:sz="4" w:space="0" w:color="auto"/>
              <w:bottom w:val="nil"/>
              <w:right w:val="single" w:sz="4" w:space="0" w:color="auto"/>
            </w:tcBorders>
            <w:vAlign w:val="center"/>
          </w:tcPr>
          <w:p w14:paraId="1895506A"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333AA96E"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C82C044" w14:textId="77777777" w:rsidR="00794FFB" w:rsidRDefault="00794FFB" w:rsidP="00492D9F">
            <w:pPr>
              <w:pStyle w:val="TAC"/>
              <w:rPr>
                <w:lang w:val="en-US" w:eastAsia="zh-CN" w:bidi="ar"/>
              </w:rPr>
            </w:pPr>
            <w:r>
              <w:rPr>
                <w:lang w:val="en-US" w:eastAsia="zh-CN" w:bidi="ar"/>
              </w:rPr>
              <w:t>CA_n48(2A)</w:t>
            </w:r>
          </w:p>
        </w:tc>
        <w:tc>
          <w:tcPr>
            <w:tcW w:w="2268" w:type="dxa"/>
            <w:tcBorders>
              <w:top w:val="single" w:sz="4" w:space="0" w:color="auto"/>
              <w:left w:val="single" w:sz="4" w:space="0" w:color="auto"/>
              <w:bottom w:val="nil"/>
              <w:right w:val="single" w:sz="4" w:space="0" w:color="auto"/>
            </w:tcBorders>
          </w:tcPr>
          <w:p w14:paraId="6F16F2B3" w14:textId="77777777" w:rsidR="00794FFB" w:rsidRDefault="00794FFB" w:rsidP="00492D9F">
            <w:pPr>
              <w:pStyle w:val="TAC"/>
              <w:rPr>
                <w:lang w:val="en-US" w:eastAsia="zh-CN"/>
              </w:rPr>
            </w:pPr>
            <w:r>
              <w:rPr>
                <w:lang w:val="en-US" w:eastAsia="zh-CN"/>
              </w:rPr>
              <w:t>0</w:t>
            </w:r>
          </w:p>
        </w:tc>
      </w:tr>
      <w:tr w:rsidR="00794FFB" w14:paraId="741CC1A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A67C85B"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A7DFEC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EA33F0D"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7B6C91E" w14:textId="77777777" w:rsidR="00794FFB" w:rsidRDefault="00794FFB" w:rsidP="00492D9F">
            <w:pPr>
              <w:pStyle w:val="TAC"/>
              <w:rPr>
                <w:lang w:val="en-US" w:eastAsia="zh-CN" w:bidi="ar"/>
              </w:rPr>
            </w:pPr>
            <w:r>
              <w:rPr>
                <w:lang w:val="en-US" w:eastAsia="zh-CN" w:bidi="ar"/>
              </w:rPr>
              <w:t>CA_n261(G-I)</w:t>
            </w:r>
          </w:p>
        </w:tc>
        <w:tc>
          <w:tcPr>
            <w:tcW w:w="2268" w:type="dxa"/>
            <w:tcBorders>
              <w:top w:val="nil"/>
              <w:left w:val="single" w:sz="4" w:space="0" w:color="auto"/>
              <w:bottom w:val="single" w:sz="4" w:space="0" w:color="auto"/>
              <w:right w:val="single" w:sz="4" w:space="0" w:color="auto"/>
            </w:tcBorders>
            <w:vAlign w:val="center"/>
          </w:tcPr>
          <w:p w14:paraId="0A4E2CE3" w14:textId="77777777" w:rsidR="00794FFB" w:rsidRDefault="00794FFB" w:rsidP="00492D9F">
            <w:pPr>
              <w:pStyle w:val="TAC"/>
              <w:rPr>
                <w:lang w:val="en-US" w:eastAsia="zh-CN"/>
              </w:rPr>
            </w:pPr>
          </w:p>
        </w:tc>
      </w:tr>
      <w:tr w:rsidR="00794FFB" w14:paraId="5F827E4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E3DFE8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B5B742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E843C48"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2098BDF" w14:textId="77777777" w:rsidR="00794FFB" w:rsidRDefault="00794FFB" w:rsidP="00492D9F">
            <w:pPr>
              <w:pStyle w:val="TAC"/>
              <w:rPr>
                <w:lang w:val="en-US" w:eastAsia="zh-CN" w:bidi="ar"/>
              </w:rPr>
            </w:pPr>
            <w:r>
              <w:t>CA_n48(2</w:t>
            </w:r>
            <w:proofErr w:type="gramStart"/>
            <w:r>
              <w:t>A)</w:t>
            </w:r>
            <w:r>
              <w:rPr>
                <w:rFonts w:hint="eastAsia"/>
                <w:lang w:val="en-US" w:eastAsia="zh-CN"/>
              </w:rPr>
              <w:t>_</w:t>
            </w:r>
            <w:proofErr w:type="gramEnd"/>
            <w:r>
              <w:t>BCS1</w:t>
            </w:r>
          </w:p>
        </w:tc>
        <w:tc>
          <w:tcPr>
            <w:tcW w:w="2268" w:type="dxa"/>
            <w:tcBorders>
              <w:top w:val="single" w:sz="4" w:space="0" w:color="auto"/>
              <w:left w:val="single" w:sz="4" w:space="0" w:color="auto"/>
              <w:bottom w:val="nil"/>
              <w:right w:val="single" w:sz="4" w:space="0" w:color="auto"/>
            </w:tcBorders>
          </w:tcPr>
          <w:p w14:paraId="3347AB46" w14:textId="77777777" w:rsidR="00794FFB" w:rsidRDefault="00794FFB" w:rsidP="00492D9F">
            <w:pPr>
              <w:pStyle w:val="TAC"/>
              <w:rPr>
                <w:lang w:val="en-US" w:eastAsia="zh-CN"/>
              </w:rPr>
            </w:pPr>
            <w:r>
              <w:rPr>
                <w:lang w:val="en-US" w:eastAsia="zh-CN"/>
              </w:rPr>
              <w:t>1</w:t>
            </w:r>
          </w:p>
        </w:tc>
      </w:tr>
      <w:tr w:rsidR="00794FFB" w14:paraId="5F2DF58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C3398E7"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527D9C5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7E3F8A5"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FC6A483" w14:textId="77777777" w:rsidR="00794FFB" w:rsidRDefault="00794FFB" w:rsidP="00492D9F">
            <w:pPr>
              <w:pStyle w:val="TAC"/>
              <w:rPr>
                <w:lang w:val="en-US" w:eastAsia="zh-CN" w:bidi="ar"/>
              </w:rPr>
            </w:pPr>
            <w:r>
              <w:rPr>
                <w:lang w:val="en-US" w:eastAsia="zh-CN" w:bidi="ar"/>
              </w:rPr>
              <w:t>CA_n261(G-I)</w:t>
            </w:r>
          </w:p>
        </w:tc>
        <w:tc>
          <w:tcPr>
            <w:tcW w:w="2268" w:type="dxa"/>
            <w:tcBorders>
              <w:top w:val="nil"/>
              <w:left w:val="single" w:sz="4" w:space="0" w:color="auto"/>
              <w:bottom w:val="single" w:sz="4" w:space="0" w:color="auto"/>
              <w:right w:val="single" w:sz="4" w:space="0" w:color="auto"/>
            </w:tcBorders>
            <w:vAlign w:val="center"/>
          </w:tcPr>
          <w:p w14:paraId="42A215DF" w14:textId="77777777" w:rsidR="00794FFB" w:rsidRDefault="00794FFB" w:rsidP="00492D9F">
            <w:pPr>
              <w:pStyle w:val="TAC"/>
              <w:rPr>
                <w:lang w:val="en-US" w:eastAsia="zh-CN"/>
              </w:rPr>
            </w:pPr>
          </w:p>
        </w:tc>
      </w:tr>
      <w:tr w:rsidR="00794FFB" w14:paraId="4857C41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13072D8" w14:textId="77777777" w:rsidR="00794FFB" w:rsidRDefault="00794FFB" w:rsidP="00492D9F">
            <w:pPr>
              <w:pStyle w:val="TAC"/>
              <w:rPr>
                <w:lang w:eastAsia="ja-JP"/>
              </w:rPr>
            </w:pPr>
            <w:r>
              <w:rPr>
                <w:lang w:eastAsia="ja-JP"/>
              </w:rPr>
              <w:t>CA_n48(2A)-n261</w:t>
            </w:r>
            <w:r>
              <w:rPr>
                <w:lang w:val="en-US" w:eastAsia="ja-JP"/>
              </w:rPr>
              <w:t>(A-G-H)</w:t>
            </w:r>
          </w:p>
        </w:tc>
        <w:tc>
          <w:tcPr>
            <w:tcW w:w="2544" w:type="dxa"/>
            <w:tcBorders>
              <w:top w:val="single" w:sz="4" w:space="0" w:color="auto"/>
              <w:left w:val="single" w:sz="4" w:space="0" w:color="auto"/>
              <w:bottom w:val="nil"/>
              <w:right w:val="single" w:sz="4" w:space="0" w:color="auto"/>
            </w:tcBorders>
            <w:vAlign w:val="center"/>
          </w:tcPr>
          <w:p w14:paraId="3AB26A30"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69A0833C"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DD78B42" w14:textId="77777777" w:rsidR="00794FFB" w:rsidRDefault="00794FFB" w:rsidP="00492D9F">
            <w:pPr>
              <w:pStyle w:val="TAC"/>
              <w:rPr>
                <w:lang w:val="en-US" w:eastAsia="zh-CN" w:bidi="ar"/>
              </w:rPr>
            </w:pPr>
            <w:r>
              <w:rPr>
                <w:lang w:val="en-US" w:eastAsia="zh-CN" w:bidi="ar"/>
              </w:rPr>
              <w:t>CA_n48(2A)</w:t>
            </w:r>
          </w:p>
        </w:tc>
        <w:tc>
          <w:tcPr>
            <w:tcW w:w="2268" w:type="dxa"/>
            <w:tcBorders>
              <w:top w:val="single" w:sz="4" w:space="0" w:color="auto"/>
              <w:left w:val="single" w:sz="4" w:space="0" w:color="auto"/>
              <w:bottom w:val="nil"/>
              <w:right w:val="single" w:sz="4" w:space="0" w:color="auto"/>
            </w:tcBorders>
          </w:tcPr>
          <w:p w14:paraId="6106437C" w14:textId="77777777" w:rsidR="00794FFB" w:rsidRDefault="00794FFB" w:rsidP="00492D9F">
            <w:pPr>
              <w:pStyle w:val="TAC"/>
              <w:rPr>
                <w:lang w:val="en-US" w:eastAsia="zh-CN"/>
              </w:rPr>
            </w:pPr>
            <w:r>
              <w:rPr>
                <w:lang w:val="en-US" w:eastAsia="zh-CN"/>
              </w:rPr>
              <w:t>0</w:t>
            </w:r>
          </w:p>
        </w:tc>
      </w:tr>
      <w:tr w:rsidR="00794FFB" w14:paraId="362AC7B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A0A6A3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C9A95BB"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16EEC2B"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767012A" w14:textId="77777777" w:rsidR="00794FFB" w:rsidRDefault="00794FFB" w:rsidP="00492D9F">
            <w:pPr>
              <w:pStyle w:val="TAC"/>
              <w:rPr>
                <w:lang w:val="en-US" w:eastAsia="zh-CN" w:bidi="ar"/>
              </w:rPr>
            </w:pPr>
            <w:r>
              <w:rPr>
                <w:lang w:val="en-US" w:eastAsia="zh-CN" w:bidi="ar"/>
              </w:rPr>
              <w:t>CA_n261(A-G-H)</w:t>
            </w:r>
          </w:p>
        </w:tc>
        <w:tc>
          <w:tcPr>
            <w:tcW w:w="2268" w:type="dxa"/>
            <w:tcBorders>
              <w:top w:val="nil"/>
              <w:left w:val="single" w:sz="4" w:space="0" w:color="auto"/>
              <w:bottom w:val="single" w:sz="4" w:space="0" w:color="auto"/>
              <w:right w:val="single" w:sz="4" w:space="0" w:color="auto"/>
            </w:tcBorders>
            <w:vAlign w:val="center"/>
          </w:tcPr>
          <w:p w14:paraId="25A49668" w14:textId="77777777" w:rsidR="00794FFB" w:rsidRDefault="00794FFB" w:rsidP="00492D9F">
            <w:pPr>
              <w:pStyle w:val="TAC"/>
              <w:rPr>
                <w:lang w:val="en-US" w:eastAsia="zh-CN"/>
              </w:rPr>
            </w:pPr>
          </w:p>
        </w:tc>
      </w:tr>
      <w:tr w:rsidR="00794FFB" w14:paraId="1439728D"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23C3FE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C6B350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7DE911B"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07195F1" w14:textId="77777777" w:rsidR="00794FFB" w:rsidRDefault="00794FFB" w:rsidP="00492D9F">
            <w:pPr>
              <w:pStyle w:val="TAC"/>
              <w:rPr>
                <w:lang w:val="en-US" w:eastAsia="zh-CN" w:bidi="ar"/>
              </w:rPr>
            </w:pPr>
            <w:r>
              <w:t>CA_n48(2</w:t>
            </w:r>
            <w:proofErr w:type="gramStart"/>
            <w:r>
              <w:t>A)</w:t>
            </w:r>
            <w:r>
              <w:rPr>
                <w:rFonts w:hint="eastAsia"/>
                <w:lang w:val="en-US" w:eastAsia="zh-CN"/>
              </w:rPr>
              <w:t>_</w:t>
            </w:r>
            <w:proofErr w:type="gramEnd"/>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50923649" w14:textId="77777777" w:rsidR="00794FFB" w:rsidRDefault="00794FFB" w:rsidP="00492D9F">
            <w:pPr>
              <w:pStyle w:val="TAC"/>
              <w:rPr>
                <w:lang w:val="en-US" w:eastAsia="zh-CN"/>
              </w:rPr>
            </w:pPr>
            <w:r>
              <w:rPr>
                <w:lang w:val="en-US" w:eastAsia="zh-CN"/>
              </w:rPr>
              <w:t>1</w:t>
            </w:r>
          </w:p>
        </w:tc>
      </w:tr>
      <w:tr w:rsidR="00794FFB" w14:paraId="38575E71"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AEC5181"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56FFAA3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932C10D"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B24CFDD" w14:textId="77777777" w:rsidR="00794FFB" w:rsidRDefault="00794FFB" w:rsidP="00492D9F">
            <w:pPr>
              <w:pStyle w:val="TAC"/>
              <w:rPr>
                <w:lang w:val="en-US" w:eastAsia="zh-CN" w:bidi="ar"/>
              </w:rPr>
            </w:pPr>
            <w:r>
              <w:rPr>
                <w:lang w:val="en-US" w:eastAsia="zh-CN" w:bidi="ar"/>
              </w:rPr>
              <w:t>CA_n261(A-G-H)</w:t>
            </w:r>
          </w:p>
        </w:tc>
        <w:tc>
          <w:tcPr>
            <w:tcW w:w="2268" w:type="dxa"/>
            <w:tcBorders>
              <w:top w:val="nil"/>
              <w:left w:val="single" w:sz="4" w:space="0" w:color="auto"/>
              <w:bottom w:val="single" w:sz="4" w:space="0" w:color="auto"/>
              <w:right w:val="single" w:sz="4" w:space="0" w:color="auto"/>
            </w:tcBorders>
            <w:vAlign w:val="center"/>
          </w:tcPr>
          <w:p w14:paraId="6E471757" w14:textId="77777777" w:rsidR="00794FFB" w:rsidRDefault="00794FFB" w:rsidP="00492D9F">
            <w:pPr>
              <w:pStyle w:val="TAC"/>
              <w:rPr>
                <w:lang w:val="en-US" w:eastAsia="zh-CN"/>
              </w:rPr>
            </w:pPr>
          </w:p>
        </w:tc>
      </w:tr>
      <w:tr w:rsidR="00794FFB" w14:paraId="34B7C92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ACED604" w14:textId="77777777" w:rsidR="00794FFB" w:rsidRDefault="00794FFB" w:rsidP="00492D9F">
            <w:pPr>
              <w:pStyle w:val="TAC"/>
              <w:rPr>
                <w:lang w:eastAsia="ja-JP"/>
              </w:rPr>
            </w:pPr>
            <w:r>
              <w:rPr>
                <w:lang w:eastAsia="ja-JP"/>
              </w:rPr>
              <w:t>CA_n48(2A)-n261</w:t>
            </w:r>
            <w:r>
              <w:t>(</w:t>
            </w:r>
            <w:r>
              <w:rPr>
                <w:lang w:val="en-US"/>
              </w:rPr>
              <w:t>H-I</w:t>
            </w:r>
            <w:r>
              <w:t>)</w:t>
            </w:r>
          </w:p>
        </w:tc>
        <w:tc>
          <w:tcPr>
            <w:tcW w:w="2544" w:type="dxa"/>
            <w:tcBorders>
              <w:top w:val="single" w:sz="4" w:space="0" w:color="auto"/>
              <w:left w:val="single" w:sz="4" w:space="0" w:color="auto"/>
              <w:bottom w:val="nil"/>
              <w:right w:val="single" w:sz="4" w:space="0" w:color="auto"/>
            </w:tcBorders>
            <w:vAlign w:val="center"/>
          </w:tcPr>
          <w:p w14:paraId="3BF51D70"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45771E30"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5CE02BD" w14:textId="77777777" w:rsidR="00794FFB" w:rsidRDefault="00794FFB" w:rsidP="00492D9F">
            <w:pPr>
              <w:pStyle w:val="TAC"/>
              <w:rPr>
                <w:lang w:val="en-US" w:eastAsia="zh-CN" w:bidi="ar"/>
              </w:rPr>
            </w:pPr>
            <w:r>
              <w:rPr>
                <w:lang w:val="en-US" w:eastAsia="zh-CN" w:bidi="ar"/>
              </w:rPr>
              <w:t>CA_n48(2A)</w:t>
            </w:r>
          </w:p>
        </w:tc>
        <w:tc>
          <w:tcPr>
            <w:tcW w:w="2268" w:type="dxa"/>
            <w:tcBorders>
              <w:top w:val="single" w:sz="4" w:space="0" w:color="auto"/>
              <w:left w:val="single" w:sz="4" w:space="0" w:color="auto"/>
              <w:bottom w:val="nil"/>
              <w:right w:val="single" w:sz="4" w:space="0" w:color="auto"/>
            </w:tcBorders>
          </w:tcPr>
          <w:p w14:paraId="4B4BC455" w14:textId="77777777" w:rsidR="00794FFB" w:rsidRDefault="00794FFB" w:rsidP="00492D9F">
            <w:pPr>
              <w:pStyle w:val="TAC"/>
              <w:rPr>
                <w:lang w:val="en-US" w:eastAsia="zh-CN"/>
              </w:rPr>
            </w:pPr>
            <w:r>
              <w:rPr>
                <w:lang w:val="en-US" w:eastAsia="zh-CN"/>
              </w:rPr>
              <w:t>0</w:t>
            </w:r>
          </w:p>
        </w:tc>
      </w:tr>
      <w:tr w:rsidR="00794FFB" w14:paraId="7F5F90F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9AC693C"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64DDFA4"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4895CEF"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4BF2C2C" w14:textId="77777777" w:rsidR="00794FFB" w:rsidRDefault="00794FFB" w:rsidP="00492D9F">
            <w:pPr>
              <w:pStyle w:val="TAC"/>
              <w:rPr>
                <w:lang w:val="en-US" w:eastAsia="zh-CN" w:bidi="ar"/>
              </w:rPr>
            </w:pPr>
            <w:r>
              <w:rPr>
                <w:lang w:val="en-US" w:eastAsia="zh-CN" w:bidi="ar"/>
              </w:rPr>
              <w:t>CA_n261(H-I)</w:t>
            </w:r>
          </w:p>
        </w:tc>
        <w:tc>
          <w:tcPr>
            <w:tcW w:w="2268" w:type="dxa"/>
            <w:tcBorders>
              <w:top w:val="nil"/>
              <w:left w:val="single" w:sz="4" w:space="0" w:color="auto"/>
              <w:bottom w:val="single" w:sz="4" w:space="0" w:color="auto"/>
              <w:right w:val="single" w:sz="4" w:space="0" w:color="auto"/>
            </w:tcBorders>
            <w:vAlign w:val="center"/>
          </w:tcPr>
          <w:p w14:paraId="350E4450" w14:textId="77777777" w:rsidR="00794FFB" w:rsidRDefault="00794FFB" w:rsidP="00492D9F">
            <w:pPr>
              <w:pStyle w:val="TAC"/>
              <w:rPr>
                <w:lang w:val="en-US" w:eastAsia="zh-CN"/>
              </w:rPr>
            </w:pPr>
          </w:p>
        </w:tc>
      </w:tr>
      <w:tr w:rsidR="00794FFB" w14:paraId="4FC4C07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049671E"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B05A87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31CAA68"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DC23538" w14:textId="77777777" w:rsidR="00794FFB" w:rsidRDefault="00794FFB" w:rsidP="00492D9F">
            <w:pPr>
              <w:pStyle w:val="TAC"/>
              <w:rPr>
                <w:lang w:val="en-US" w:eastAsia="zh-CN" w:bidi="ar"/>
              </w:rPr>
            </w:pPr>
            <w:r>
              <w:t>CA_n48(2</w:t>
            </w:r>
            <w:proofErr w:type="gramStart"/>
            <w:r>
              <w:t>A)</w:t>
            </w:r>
            <w:r>
              <w:rPr>
                <w:rFonts w:hint="eastAsia"/>
                <w:lang w:val="en-US" w:eastAsia="zh-CN"/>
              </w:rPr>
              <w:t>_</w:t>
            </w:r>
            <w:proofErr w:type="gramEnd"/>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6E806C39" w14:textId="77777777" w:rsidR="00794FFB" w:rsidRDefault="00794FFB" w:rsidP="00492D9F">
            <w:pPr>
              <w:pStyle w:val="TAC"/>
              <w:rPr>
                <w:lang w:val="en-US" w:eastAsia="zh-CN"/>
              </w:rPr>
            </w:pPr>
            <w:r>
              <w:rPr>
                <w:lang w:val="en-US" w:eastAsia="zh-CN"/>
              </w:rPr>
              <w:t>1</w:t>
            </w:r>
          </w:p>
        </w:tc>
      </w:tr>
      <w:tr w:rsidR="00794FFB" w14:paraId="4A227A9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A187583"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27610C1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1199E9A"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EE66863" w14:textId="77777777" w:rsidR="00794FFB" w:rsidRDefault="00794FFB" w:rsidP="00492D9F">
            <w:pPr>
              <w:pStyle w:val="TAC"/>
              <w:rPr>
                <w:lang w:val="en-US" w:eastAsia="zh-CN" w:bidi="ar"/>
              </w:rPr>
            </w:pPr>
            <w:r>
              <w:rPr>
                <w:lang w:val="en-US" w:eastAsia="zh-CN" w:bidi="ar"/>
              </w:rPr>
              <w:t>CA_n261(H-I)</w:t>
            </w:r>
          </w:p>
        </w:tc>
        <w:tc>
          <w:tcPr>
            <w:tcW w:w="2268" w:type="dxa"/>
            <w:tcBorders>
              <w:top w:val="nil"/>
              <w:left w:val="single" w:sz="4" w:space="0" w:color="auto"/>
              <w:bottom w:val="single" w:sz="4" w:space="0" w:color="auto"/>
              <w:right w:val="single" w:sz="4" w:space="0" w:color="auto"/>
            </w:tcBorders>
            <w:vAlign w:val="center"/>
          </w:tcPr>
          <w:p w14:paraId="483F9420" w14:textId="77777777" w:rsidR="00794FFB" w:rsidRDefault="00794FFB" w:rsidP="00492D9F">
            <w:pPr>
              <w:pStyle w:val="TAC"/>
              <w:rPr>
                <w:lang w:val="en-US" w:eastAsia="zh-CN"/>
              </w:rPr>
            </w:pPr>
          </w:p>
        </w:tc>
      </w:tr>
      <w:tr w:rsidR="00794FFB" w14:paraId="1742E85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7C70E4A" w14:textId="77777777" w:rsidR="00794FFB" w:rsidRDefault="00794FFB" w:rsidP="00492D9F">
            <w:pPr>
              <w:pStyle w:val="TAC"/>
              <w:rPr>
                <w:lang w:eastAsia="ja-JP"/>
              </w:rPr>
            </w:pPr>
            <w:r>
              <w:rPr>
                <w:lang w:eastAsia="ja-JP"/>
              </w:rPr>
              <w:lastRenderedPageBreak/>
              <w:t>CA_n48(2A)-n261</w:t>
            </w:r>
            <w:r>
              <w:t>(</w:t>
            </w:r>
            <w:r>
              <w:rPr>
                <w:lang w:val="en-US"/>
              </w:rPr>
              <w:t>2A-G</w:t>
            </w:r>
            <w:r>
              <w:t>)</w:t>
            </w:r>
          </w:p>
        </w:tc>
        <w:tc>
          <w:tcPr>
            <w:tcW w:w="2544" w:type="dxa"/>
            <w:tcBorders>
              <w:top w:val="single" w:sz="4" w:space="0" w:color="auto"/>
              <w:left w:val="single" w:sz="4" w:space="0" w:color="auto"/>
              <w:bottom w:val="nil"/>
              <w:right w:val="single" w:sz="4" w:space="0" w:color="auto"/>
            </w:tcBorders>
            <w:vAlign w:val="center"/>
          </w:tcPr>
          <w:p w14:paraId="1A7BEF46" w14:textId="77777777" w:rsidR="00794FFB" w:rsidRDefault="00794FFB" w:rsidP="00492D9F">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1F97015C"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F1BF159" w14:textId="77777777" w:rsidR="00794FFB" w:rsidRDefault="00794FFB" w:rsidP="00492D9F">
            <w:pPr>
              <w:pStyle w:val="TAC"/>
              <w:rPr>
                <w:lang w:val="en-US" w:eastAsia="zh-CN" w:bidi="ar"/>
              </w:rPr>
            </w:pPr>
            <w:r>
              <w:rPr>
                <w:lang w:val="en-US" w:eastAsia="zh-CN" w:bidi="ar"/>
              </w:rPr>
              <w:t>CA_n48(2</w:t>
            </w:r>
            <w:proofErr w:type="gramStart"/>
            <w:r>
              <w:rPr>
                <w:lang w:val="en-US" w:eastAsia="zh-CN" w:bidi="ar"/>
              </w:rPr>
              <w:t>A)_</w:t>
            </w:r>
            <w:proofErr w:type="gramEnd"/>
            <w:r>
              <w:rPr>
                <w:lang w:val="en-US" w:eastAsia="zh-CN" w:bidi="ar"/>
              </w:rPr>
              <w:t>BCS1</w:t>
            </w:r>
          </w:p>
        </w:tc>
        <w:tc>
          <w:tcPr>
            <w:tcW w:w="2268" w:type="dxa"/>
            <w:tcBorders>
              <w:top w:val="single" w:sz="4" w:space="0" w:color="auto"/>
              <w:left w:val="single" w:sz="4" w:space="0" w:color="auto"/>
              <w:bottom w:val="nil"/>
              <w:right w:val="single" w:sz="4" w:space="0" w:color="auto"/>
            </w:tcBorders>
          </w:tcPr>
          <w:p w14:paraId="6E06D5BF" w14:textId="77777777" w:rsidR="00794FFB" w:rsidRDefault="00794FFB" w:rsidP="00492D9F">
            <w:pPr>
              <w:pStyle w:val="TAC"/>
              <w:rPr>
                <w:lang w:val="en-US" w:eastAsia="zh-CN"/>
              </w:rPr>
            </w:pPr>
            <w:r>
              <w:rPr>
                <w:lang w:val="en-US" w:eastAsia="zh-CN"/>
              </w:rPr>
              <w:t>0</w:t>
            </w:r>
          </w:p>
        </w:tc>
      </w:tr>
      <w:tr w:rsidR="00794FFB" w14:paraId="0D0D3801"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CD71C8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36D59B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5181EE4"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966075E" w14:textId="77777777" w:rsidR="00794FFB" w:rsidRDefault="00794FFB" w:rsidP="00492D9F">
            <w:pPr>
              <w:pStyle w:val="TAC"/>
              <w:rPr>
                <w:lang w:val="en-US" w:eastAsia="zh-CN" w:bidi="ar"/>
              </w:rPr>
            </w:pPr>
            <w:r>
              <w:rPr>
                <w:lang w:val="en-US" w:eastAsia="zh-CN" w:bidi="ar"/>
              </w:rPr>
              <w:t>CA_n261(2A-G)</w:t>
            </w:r>
          </w:p>
        </w:tc>
        <w:tc>
          <w:tcPr>
            <w:tcW w:w="2268" w:type="dxa"/>
            <w:tcBorders>
              <w:top w:val="nil"/>
              <w:left w:val="single" w:sz="4" w:space="0" w:color="auto"/>
              <w:bottom w:val="single" w:sz="4" w:space="0" w:color="auto"/>
              <w:right w:val="single" w:sz="4" w:space="0" w:color="auto"/>
            </w:tcBorders>
            <w:vAlign w:val="center"/>
          </w:tcPr>
          <w:p w14:paraId="1A35626A" w14:textId="77777777" w:rsidR="00794FFB" w:rsidRDefault="00794FFB" w:rsidP="00492D9F">
            <w:pPr>
              <w:pStyle w:val="TAC"/>
              <w:rPr>
                <w:lang w:val="en-US" w:eastAsia="zh-CN"/>
              </w:rPr>
            </w:pPr>
          </w:p>
        </w:tc>
      </w:tr>
      <w:tr w:rsidR="00794FFB" w14:paraId="58B1C87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F2A3A61" w14:textId="77777777" w:rsidR="00794FFB" w:rsidRDefault="00794FFB" w:rsidP="00492D9F">
            <w:pPr>
              <w:pStyle w:val="TAC"/>
              <w:rPr>
                <w:lang w:eastAsia="ja-JP"/>
              </w:rPr>
            </w:pPr>
            <w:r>
              <w:rPr>
                <w:lang w:eastAsia="ja-JP"/>
              </w:rPr>
              <w:t>CA_n48(2A)-n261</w:t>
            </w:r>
            <w:r>
              <w:t>(</w:t>
            </w:r>
            <w:r>
              <w:rPr>
                <w:lang w:val="en-US"/>
              </w:rPr>
              <w:t>2A-H</w:t>
            </w:r>
            <w:r>
              <w:t>)</w:t>
            </w:r>
          </w:p>
        </w:tc>
        <w:tc>
          <w:tcPr>
            <w:tcW w:w="2544" w:type="dxa"/>
            <w:tcBorders>
              <w:top w:val="single" w:sz="4" w:space="0" w:color="auto"/>
              <w:left w:val="single" w:sz="4" w:space="0" w:color="auto"/>
              <w:bottom w:val="nil"/>
              <w:right w:val="single" w:sz="4" w:space="0" w:color="auto"/>
            </w:tcBorders>
            <w:vAlign w:val="center"/>
          </w:tcPr>
          <w:p w14:paraId="220E8809"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22859138"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920E3E9" w14:textId="77777777" w:rsidR="00794FFB" w:rsidRDefault="00794FFB" w:rsidP="00492D9F">
            <w:pPr>
              <w:pStyle w:val="TAC"/>
              <w:rPr>
                <w:lang w:val="en-US" w:eastAsia="zh-CN" w:bidi="ar"/>
              </w:rPr>
            </w:pPr>
            <w:r>
              <w:rPr>
                <w:lang w:val="en-US" w:eastAsia="zh-CN" w:bidi="ar"/>
              </w:rPr>
              <w:t>CA_n48(2</w:t>
            </w:r>
            <w:proofErr w:type="gramStart"/>
            <w:r>
              <w:rPr>
                <w:lang w:val="en-US" w:eastAsia="zh-CN" w:bidi="ar"/>
              </w:rPr>
              <w:t>A)_</w:t>
            </w:r>
            <w:proofErr w:type="gramEnd"/>
            <w:r>
              <w:rPr>
                <w:lang w:val="en-US" w:eastAsia="zh-CN" w:bidi="ar"/>
              </w:rPr>
              <w:t>BCS1</w:t>
            </w:r>
          </w:p>
        </w:tc>
        <w:tc>
          <w:tcPr>
            <w:tcW w:w="2268" w:type="dxa"/>
            <w:tcBorders>
              <w:top w:val="single" w:sz="4" w:space="0" w:color="auto"/>
              <w:left w:val="single" w:sz="4" w:space="0" w:color="auto"/>
              <w:bottom w:val="nil"/>
              <w:right w:val="single" w:sz="4" w:space="0" w:color="auto"/>
            </w:tcBorders>
          </w:tcPr>
          <w:p w14:paraId="7DD4684A" w14:textId="77777777" w:rsidR="00794FFB" w:rsidRDefault="00794FFB" w:rsidP="00492D9F">
            <w:pPr>
              <w:pStyle w:val="TAC"/>
              <w:rPr>
                <w:lang w:val="en-US" w:eastAsia="zh-CN"/>
              </w:rPr>
            </w:pPr>
            <w:r>
              <w:rPr>
                <w:lang w:val="en-US" w:eastAsia="zh-CN"/>
              </w:rPr>
              <w:t>0</w:t>
            </w:r>
          </w:p>
        </w:tc>
      </w:tr>
      <w:tr w:rsidR="00794FFB" w14:paraId="5ED3056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76407CC"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38BE80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95193AF"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99B886D" w14:textId="77777777" w:rsidR="00794FFB" w:rsidRDefault="00794FFB" w:rsidP="00492D9F">
            <w:pPr>
              <w:pStyle w:val="TAC"/>
              <w:rPr>
                <w:lang w:val="en-US" w:eastAsia="zh-CN" w:bidi="ar"/>
              </w:rPr>
            </w:pPr>
            <w:r>
              <w:rPr>
                <w:lang w:val="en-US" w:eastAsia="zh-CN" w:bidi="ar"/>
              </w:rPr>
              <w:t>CA_n261(2A-H)</w:t>
            </w:r>
          </w:p>
        </w:tc>
        <w:tc>
          <w:tcPr>
            <w:tcW w:w="2268" w:type="dxa"/>
            <w:tcBorders>
              <w:top w:val="nil"/>
              <w:left w:val="single" w:sz="4" w:space="0" w:color="auto"/>
              <w:bottom w:val="single" w:sz="4" w:space="0" w:color="auto"/>
              <w:right w:val="single" w:sz="4" w:space="0" w:color="auto"/>
            </w:tcBorders>
            <w:vAlign w:val="center"/>
          </w:tcPr>
          <w:p w14:paraId="6ECD8E25" w14:textId="77777777" w:rsidR="00794FFB" w:rsidRDefault="00794FFB" w:rsidP="00492D9F">
            <w:pPr>
              <w:pStyle w:val="TAC"/>
              <w:rPr>
                <w:lang w:val="en-US" w:eastAsia="zh-CN"/>
              </w:rPr>
            </w:pPr>
          </w:p>
        </w:tc>
      </w:tr>
      <w:tr w:rsidR="00794FFB" w14:paraId="3FBDECF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082D984" w14:textId="77777777" w:rsidR="00794FFB" w:rsidRDefault="00794FFB" w:rsidP="00492D9F">
            <w:pPr>
              <w:pStyle w:val="TAC"/>
              <w:rPr>
                <w:lang w:eastAsia="ja-JP"/>
              </w:rPr>
            </w:pPr>
            <w:r>
              <w:rPr>
                <w:lang w:eastAsia="ja-JP"/>
              </w:rPr>
              <w:t>CA_n48(2A)-n261</w:t>
            </w:r>
            <w:r>
              <w:t>(</w:t>
            </w:r>
            <w:r>
              <w:rPr>
                <w:lang w:val="en-US"/>
              </w:rPr>
              <w:t>2A-I</w:t>
            </w:r>
            <w:r>
              <w:t>)</w:t>
            </w:r>
          </w:p>
        </w:tc>
        <w:tc>
          <w:tcPr>
            <w:tcW w:w="2544" w:type="dxa"/>
            <w:tcBorders>
              <w:top w:val="single" w:sz="4" w:space="0" w:color="auto"/>
              <w:left w:val="single" w:sz="4" w:space="0" w:color="auto"/>
              <w:bottom w:val="nil"/>
              <w:right w:val="single" w:sz="4" w:space="0" w:color="auto"/>
            </w:tcBorders>
            <w:vAlign w:val="center"/>
          </w:tcPr>
          <w:p w14:paraId="16DF9764"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1ABF832A"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0179FB3" w14:textId="77777777" w:rsidR="00794FFB" w:rsidRDefault="00794FFB" w:rsidP="00492D9F">
            <w:pPr>
              <w:pStyle w:val="TAC"/>
              <w:rPr>
                <w:lang w:val="en-US" w:eastAsia="zh-CN" w:bidi="ar"/>
              </w:rPr>
            </w:pPr>
            <w:r>
              <w:rPr>
                <w:lang w:val="en-US" w:eastAsia="zh-CN" w:bidi="ar"/>
              </w:rPr>
              <w:t>CA_n48(2</w:t>
            </w:r>
            <w:proofErr w:type="gramStart"/>
            <w:r>
              <w:rPr>
                <w:lang w:val="en-US" w:eastAsia="zh-CN" w:bidi="ar"/>
              </w:rPr>
              <w:t>A)_</w:t>
            </w:r>
            <w:proofErr w:type="gramEnd"/>
            <w:r>
              <w:rPr>
                <w:lang w:val="en-US" w:eastAsia="zh-CN" w:bidi="ar"/>
              </w:rPr>
              <w:t>BCS1</w:t>
            </w:r>
          </w:p>
        </w:tc>
        <w:tc>
          <w:tcPr>
            <w:tcW w:w="2268" w:type="dxa"/>
            <w:tcBorders>
              <w:top w:val="single" w:sz="4" w:space="0" w:color="auto"/>
              <w:left w:val="single" w:sz="4" w:space="0" w:color="auto"/>
              <w:bottom w:val="nil"/>
              <w:right w:val="single" w:sz="4" w:space="0" w:color="auto"/>
            </w:tcBorders>
          </w:tcPr>
          <w:p w14:paraId="65566DC4" w14:textId="77777777" w:rsidR="00794FFB" w:rsidRDefault="00794FFB" w:rsidP="00492D9F">
            <w:pPr>
              <w:pStyle w:val="TAC"/>
              <w:rPr>
                <w:lang w:val="en-US" w:eastAsia="zh-CN"/>
              </w:rPr>
            </w:pPr>
            <w:r>
              <w:rPr>
                <w:lang w:val="en-US" w:eastAsia="zh-CN"/>
              </w:rPr>
              <w:t>0</w:t>
            </w:r>
          </w:p>
        </w:tc>
      </w:tr>
      <w:tr w:rsidR="00794FFB" w14:paraId="1DD5F2C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437B33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7E4154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410669C"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43D3C26" w14:textId="77777777" w:rsidR="00794FFB" w:rsidRDefault="00794FFB" w:rsidP="00492D9F">
            <w:pPr>
              <w:pStyle w:val="TAC"/>
              <w:rPr>
                <w:lang w:val="en-US" w:eastAsia="zh-CN" w:bidi="ar"/>
              </w:rPr>
            </w:pPr>
            <w:r>
              <w:rPr>
                <w:lang w:val="en-US" w:eastAsia="zh-CN" w:bidi="ar"/>
              </w:rPr>
              <w:t>CA_n261(2A-I)</w:t>
            </w:r>
          </w:p>
        </w:tc>
        <w:tc>
          <w:tcPr>
            <w:tcW w:w="2268" w:type="dxa"/>
            <w:tcBorders>
              <w:top w:val="nil"/>
              <w:left w:val="single" w:sz="4" w:space="0" w:color="auto"/>
              <w:bottom w:val="single" w:sz="4" w:space="0" w:color="auto"/>
              <w:right w:val="single" w:sz="4" w:space="0" w:color="auto"/>
            </w:tcBorders>
            <w:vAlign w:val="center"/>
          </w:tcPr>
          <w:p w14:paraId="5C395099" w14:textId="77777777" w:rsidR="00794FFB" w:rsidRDefault="00794FFB" w:rsidP="00492D9F">
            <w:pPr>
              <w:pStyle w:val="TAC"/>
              <w:rPr>
                <w:lang w:val="en-US" w:eastAsia="zh-CN"/>
              </w:rPr>
            </w:pPr>
          </w:p>
        </w:tc>
      </w:tr>
      <w:tr w:rsidR="00794FFB" w14:paraId="4C6ECA2B"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3CF4CB4" w14:textId="77777777" w:rsidR="00794FFB" w:rsidRDefault="00794FFB" w:rsidP="00492D9F">
            <w:pPr>
              <w:pStyle w:val="TAC"/>
              <w:rPr>
                <w:lang w:eastAsia="ja-JP"/>
              </w:rPr>
            </w:pPr>
            <w:r>
              <w:rPr>
                <w:lang w:eastAsia="ja-JP"/>
              </w:rPr>
              <w:t>CA_n48(2A)-n261</w:t>
            </w:r>
            <w:r>
              <w:t>(</w:t>
            </w:r>
            <w:r>
              <w:rPr>
                <w:lang w:val="en-US"/>
              </w:rPr>
              <w:t>2A</w:t>
            </w:r>
            <w:r>
              <w:t>)</w:t>
            </w:r>
          </w:p>
        </w:tc>
        <w:tc>
          <w:tcPr>
            <w:tcW w:w="2544" w:type="dxa"/>
            <w:tcBorders>
              <w:top w:val="single" w:sz="4" w:space="0" w:color="auto"/>
              <w:left w:val="single" w:sz="4" w:space="0" w:color="auto"/>
              <w:bottom w:val="nil"/>
              <w:right w:val="single" w:sz="4" w:space="0" w:color="auto"/>
            </w:tcBorders>
            <w:vAlign w:val="center"/>
          </w:tcPr>
          <w:p w14:paraId="32BE66C4" w14:textId="77777777" w:rsidR="00794FFB" w:rsidRDefault="00794FFB" w:rsidP="00492D9F">
            <w:pPr>
              <w:pStyle w:val="TAC"/>
              <w:rPr>
                <w:rFonts w:eastAsia="Yu Mincho"/>
                <w:lang w:eastAsia="ja-JP"/>
              </w:rPr>
            </w:pPr>
            <w:r>
              <w:rPr>
                <w:rFonts w:eastAsia="Yu Mincho"/>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4D792AB8"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C68B38E" w14:textId="77777777" w:rsidR="00794FFB" w:rsidRDefault="00794FFB" w:rsidP="00492D9F">
            <w:pPr>
              <w:pStyle w:val="TAC"/>
              <w:rPr>
                <w:lang w:val="en-US" w:eastAsia="zh-CN" w:bidi="ar"/>
              </w:rPr>
            </w:pPr>
            <w:r>
              <w:rPr>
                <w:lang w:val="en-US" w:eastAsia="zh-CN" w:bidi="ar"/>
              </w:rPr>
              <w:t>CA_n48(2A) BCS1</w:t>
            </w:r>
          </w:p>
        </w:tc>
        <w:tc>
          <w:tcPr>
            <w:tcW w:w="2268" w:type="dxa"/>
            <w:tcBorders>
              <w:top w:val="single" w:sz="4" w:space="0" w:color="auto"/>
              <w:left w:val="single" w:sz="4" w:space="0" w:color="auto"/>
              <w:bottom w:val="nil"/>
              <w:right w:val="single" w:sz="4" w:space="0" w:color="auto"/>
            </w:tcBorders>
          </w:tcPr>
          <w:p w14:paraId="17BD18D8" w14:textId="77777777" w:rsidR="00794FFB" w:rsidRDefault="00794FFB" w:rsidP="00492D9F">
            <w:pPr>
              <w:pStyle w:val="TAC"/>
              <w:rPr>
                <w:lang w:val="en-US" w:eastAsia="zh-CN"/>
              </w:rPr>
            </w:pPr>
            <w:r>
              <w:rPr>
                <w:lang w:val="en-US" w:eastAsia="zh-CN"/>
              </w:rPr>
              <w:t>0</w:t>
            </w:r>
          </w:p>
        </w:tc>
      </w:tr>
      <w:tr w:rsidR="00794FFB" w14:paraId="5AB1A15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14EBA3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44A038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6772DF0"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52A1161" w14:textId="77777777" w:rsidR="00794FFB" w:rsidRDefault="00794FFB" w:rsidP="00492D9F">
            <w:pPr>
              <w:pStyle w:val="TAC"/>
              <w:rPr>
                <w:lang w:val="en-US" w:eastAsia="zh-CN" w:bidi="ar"/>
              </w:rPr>
            </w:pPr>
            <w:r>
              <w:rPr>
                <w:lang w:val="en-US" w:eastAsia="zh-CN" w:bidi="ar"/>
              </w:rPr>
              <w:t>CA_n261(2A)</w:t>
            </w:r>
          </w:p>
        </w:tc>
        <w:tc>
          <w:tcPr>
            <w:tcW w:w="2268" w:type="dxa"/>
            <w:tcBorders>
              <w:top w:val="nil"/>
              <w:left w:val="single" w:sz="4" w:space="0" w:color="auto"/>
              <w:bottom w:val="single" w:sz="4" w:space="0" w:color="auto"/>
              <w:right w:val="single" w:sz="4" w:space="0" w:color="auto"/>
            </w:tcBorders>
            <w:vAlign w:val="center"/>
          </w:tcPr>
          <w:p w14:paraId="09E96AC4" w14:textId="77777777" w:rsidR="00794FFB" w:rsidRDefault="00794FFB" w:rsidP="00492D9F">
            <w:pPr>
              <w:pStyle w:val="TAC"/>
              <w:rPr>
                <w:lang w:val="en-US" w:eastAsia="zh-CN"/>
              </w:rPr>
            </w:pPr>
          </w:p>
        </w:tc>
      </w:tr>
      <w:tr w:rsidR="00794FFB" w14:paraId="7DA967B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B877306" w14:textId="77777777" w:rsidR="00794FFB" w:rsidRDefault="00794FFB" w:rsidP="00492D9F">
            <w:pPr>
              <w:pStyle w:val="TAC"/>
              <w:rPr>
                <w:lang w:eastAsia="ja-JP"/>
              </w:rPr>
            </w:pPr>
            <w:r>
              <w:rPr>
                <w:lang w:eastAsia="ja-JP"/>
              </w:rPr>
              <w:t>CA_n48(2A)-n261</w:t>
            </w:r>
            <w:r>
              <w:t>(</w:t>
            </w:r>
            <w:r>
              <w:rPr>
                <w:lang w:val="en-US"/>
              </w:rPr>
              <w:t>3A</w:t>
            </w:r>
            <w:r>
              <w:t>)</w:t>
            </w:r>
          </w:p>
        </w:tc>
        <w:tc>
          <w:tcPr>
            <w:tcW w:w="2544" w:type="dxa"/>
            <w:tcBorders>
              <w:top w:val="single" w:sz="4" w:space="0" w:color="auto"/>
              <w:left w:val="single" w:sz="4" w:space="0" w:color="auto"/>
              <w:bottom w:val="nil"/>
              <w:right w:val="single" w:sz="4" w:space="0" w:color="auto"/>
            </w:tcBorders>
            <w:vAlign w:val="center"/>
          </w:tcPr>
          <w:p w14:paraId="4654A703" w14:textId="77777777" w:rsidR="00794FFB" w:rsidRDefault="00794FFB" w:rsidP="00492D9F">
            <w:pPr>
              <w:pStyle w:val="TAC"/>
              <w:rPr>
                <w:rFonts w:eastAsia="Yu Mincho"/>
                <w:lang w:eastAsia="ja-JP"/>
              </w:rPr>
            </w:pPr>
            <w:r>
              <w:rPr>
                <w:rFonts w:eastAsia="Yu Mincho"/>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3898056B"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B149FDB" w14:textId="77777777" w:rsidR="00794FFB" w:rsidRDefault="00794FFB" w:rsidP="00492D9F">
            <w:pPr>
              <w:pStyle w:val="TAC"/>
              <w:rPr>
                <w:lang w:val="en-US" w:eastAsia="zh-CN" w:bidi="ar"/>
              </w:rPr>
            </w:pPr>
            <w:r>
              <w:rPr>
                <w:lang w:val="en-US" w:eastAsia="zh-CN" w:bidi="ar"/>
              </w:rPr>
              <w:t>CA_n48(2</w:t>
            </w:r>
            <w:proofErr w:type="gramStart"/>
            <w:r>
              <w:rPr>
                <w:lang w:val="en-US" w:eastAsia="zh-CN" w:bidi="ar"/>
              </w:rPr>
              <w:t>A)_</w:t>
            </w:r>
            <w:proofErr w:type="gramEnd"/>
            <w:r>
              <w:rPr>
                <w:lang w:val="en-US" w:eastAsia="zh-CN" w:bidi="ar"/>
              </w:rPr>
              <w:t>BCS1</w:t>
            </w:r>
          </w:p>
        </w:tc>
        <w:tc>
          <w:tcPr>
            <w:tcW w:w="2268" w:type="dxa"/>
            <w:tcBorders>
              <w:top w:val="single" w:sz="4" w:space="0" w:color="auto"/>
              <w:left w:val="single" w:sz="4" w:space="0" w:color="auto"/>
              <w:bottom w:val="nil"/>
              <w:right w:val="single" w:sz="4" w:space="0" w:color="auto"/>
            </w:tcBorders>
          </w:tcPr>
          <w:p w14:paraId="21456110" w14:textId="77777777" w:rsidR="00794FFB" w:rsidRDefault="00794FFB" w:rsidP="00492D9F">
            <w:pPr>
              <w:pStyle w:val="TAC"/>
              <w:rPr>
                <w:lang w:val="en-US" w:eastAsia="zh-CN"/>
              </w:rPr>
            </w:pPr>
            <w:r>
              <w:rPr>
                <w:lang w:val="en-US" w:eastAsia="zh-CN"/>
              </w:rPr>
              <w:t>0</w:t>
            </w:r>
          </w:p>
        </w:tc>
      </w:tr>
      <w:tr w:rsidR="00794FFB" w14:paraId="606E50D4"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6FDE86B"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5CA4F9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D5B9A2A"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E35F5FB" w14:textId="77777777" w:rsidR="00794FFB" w:rsidRDefault="00794FFB" w:rsidP="00492D9F">
            <w:pPr>
              <w:pStyle w:val="TAC"/>
              <w:rPr>
                <w:lang w:val="en-US" w:eastAsia="zh-CN" w:bidi="ar"/>
              </w:rPr>
            </w:pPr>
            <w:r>
              <w:rPr>
                <w:lang w:val="en-US" w:eastAsia="zh-CN" w:bidi="ar"/>
              </w:rPr>
              <w:t>CA_n261(3A)</w:t>
            </w:r>
          </w:p>
        </w:tc>
        <w:tc>
          <w:tcPr>
            <w:tcW w:w="2268" w:type="dxa"/>
            <w:tcBorders>
              <w:top w:val="nil"/>
              <w:left w:val="single" w:sz="4" w:space="0" w:color="auto"/>
              <w:bottom w:val="single" w:sz="4" w:space="0" w:color="auto"/>
              <w:right w:val="single" w:sz="4" w:space="0" w:color="auto"/>
            </w:tcBorders>
            <w:vAlign w:val="center"/>
          </w:tcPr>
          <w:p w14:paraId="672A64EA" w14:textId="77777777" w:rsidR="00794FFB" w:rsidRDefault="00794FFB" w:rsidP="00492D9F">
            <w:pPr>
              <w:pStyle w:val="TAC"/>
              <w:rPr>
                <w:lang w:val="en-US" w:eastAsia="zh-CN"/>
              </w:rPr>
            </w:pPr>
          </w:p>
        </w:tc>
      </w:tr>
      <w:tr w:rsidR="00794FFB" w14:paraId="4C9006D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31FBD78" w14:textId="77777777" w:rsidR="00794FFB" w:rsidRDefault="00794FFB" w:rsidP="00492D9F">
            <w:pPr>
              <w:pStyle w:val="TAC"/>
              <w:rPr>
                <w:lang w:eastAsia="ja-JP"/>
              </w:rPr>
            </w:pPr>
            <w:r>
              <w:rPr>
                <w:lang w:eastAsia="ja-JP"/>
              </w:rPr>
              <w:t>CA_n48(2A)-n261</w:t>
            </w:r>
            <w:r>
              <w:t>(</w:t>
            </w:r>
            <w:r>
              <w:rPr>
                <w:lang w:val="en-US"/>
              </w:rPr>
              <w:t>2G</w:t>
            </w:r>
            <w:r>
              <w:t>)</w:t>
            </w:r>
          </w:p>
        </w:tc>
        <w:tc>
          <w:tcPr>
            <w:tcW w:w="2544" w:type="dxa"/>
            <w:tcBorders>
              <w:top w:val="single" w:sz="4" w:space="0" w:color="auto"/>
              <w:left w:val="single" w:sz="4" w:space="0" w:color="auto"/>
              <w:bottom w:val="nil"/>
              <w:right w:val="single" w:sz="4" w:space="0" w:color="auto"/>
            </w:tcBorders>
            <w:vAlign w:val="center"/>
          </w:tcPr>
          <w:p w14:paraId="73B46002" w14:textId="77777777" w:rsidR="00794FFB" w:rsidRDefault="00794FFB" w:rsidP="00492D9F">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69D42E81"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C08EC80" w14:textId="77777777" w:rsidR="00794FFB" w:rsidRDefault="00794FFB" w:rsidP="00492D9F">
            <w:pPr>
              <w:pStyle w:val="TAC"/>
              <w:rPr>
                <w:lang w:val="en-US" w:eastAsia="zh-CN" w:bidi="ar"/>
              </w:rPr>
            </w:pPr>
            <w:r>
              <w:rPr>
                <w:lang w:val="en-US" w:eastAsia="zh-CN" w:bidi="ar"/>
              </w:rPr>
              <w:t>CA_n48(2</w:t>
            </w:r>
            <w:proofErr w:type="gramStart"/>
            <w:r>
              <w:rPr>
                <w:lang w:val="en-US" w:eastAsia="zh-CN" w:bidi="ar"/>
              </w:rPr>
              <w:t>A)_</w:t>
            </w:r>
            <w:proofErr w:type="gramEnd"/>
            <w:r>
              <w:rPr>
                <w:lang w:val="en-US" w:eastAsia="zh-CN" w:bidi="ar"/>
              </w:rPr>
              <w:t>BCS1</w:t>
            </w:r>
          </w:p>
        </w:tc>
        <w:tc>
          <w:tcPr>
            <w:tcW w:w="2268" w:type="dxa"/>
            <w:tcBorders>
              <w:top w:val="single" w:sz="4" w:space="0" w:color="auto"/>
              <w:left w:val="single" w:sz="4" w:space="0" w:color="auto"/>
              <w:bottom w:val="nil"/>
              <w:right w:val="single" w:sz="4" w:space="0" w:color="auto"/>
            </w:tcBorders>
          </w:tcPr>
          <w:p w14:paraId="4D65919D" w14:textId="77777777" w:rsidR="00794FFB" w:rsidRDefault="00794FFB" w:rsidP="00492D9F">
            <w:pPr>
              <w:pStyle w:val="TAC"/>
              <w:rPr>
                <w:lang w:val="en-US" w:eastAsia="zh-CN"/>
              </w:rPr>
            </w:pPr>
            <w:r>
              <w:rPr>
                <w:lang w:val="en-US" w:eastAsia="zh-CN"/>
              </w:rPr>
              <w:t>0</w:t>
            </w:r>
          </w:p>
        </w:tc>
      </w:tr>
      <w:tr w:rsidR="00794FFB" w14:paraId="34EBD49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C62E834"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972F008"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96F0DEB"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475ADE3" w14:textId="77777777" w:rsidR="00794FFB" w:rsidRDefault="00794FFB" w:rsidP="00492D9F">
            <w:pPr>
              <w:pStyle w:val="TAC"/>
              <w:rPr>
                <w:lang w:val="en-US" w:eastAsia="zh-CN" w:bidi="ar"/>
              </w:rPr>
            </w:pPr>
            <w:r>
              <w:rPr>
                <w:lang w:val="en-US" w:eastAsia="zh-CN" w:bidi="ar"/>
              </w:rPr>
              <w:t>CA_n261(2G)</w:t>
            </w:r>
          </w:p>
        </w:tc>
        <w:tc>
          <w:tcPr>
            <w:tcW w:w="2268" w:type="dxa"/>
            <w:tcBorders>
              <w:top w:val="nil"/>
              <w:left w:val="single" w:sz="4" w:space="0" w:color="auto"/>
              <w:bottom w:val="single" w:sz="4" w:space="0" w:color="auto"/>
              <w:right w:val="single" w:sz="4" w:space="0" w:color="auto"/>
            </w:tcBorders>
            <w:vAlign w:val="center"/>
          </w:tcPr>
          <w:p w14:paraId="419CBC2D" w14:textId="77777777" w:rsidR="00794FFB" w:rsidRDefault="00794FFB" w:rsidP="00492D9F">
            <w:pPr>
              <w:pStyle w:val="TAC"/>
              <w:rPr>
                <w:lang w:val="en-US" w:eastAsia="zh-CN"/>
              </w:rPr>
            </w:pPr>
          </w:p>
        </w:tc>
      </w:tr>
      <w:tr w:rsidR="00794FFB" w14:paraId="4C5730F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647F202" w14:textId="77777777" w:rsidR="00794FFB" w:rsidRDefault="00794FFB" w:rsidP="00492D9F">
            <w:pPr>
              <w:pStyle w:val="TAC"/>
              <w:rPr>
                <w:lang w:eastAsia="ja-JP"/>
              </w:rPr>
            </w:pPr>
            <w:r>
              <w:rPr>
                <w:lang w:eastAsia="ja-JP"/>
              </w:rPr>
              <w:t>CA_n48(2A)-n261</w:t>
            </w:r>
            <w:r>
              <w:t>(</w:t>
            </w:r>
            <w:r>
              <w:rPr>
                <w:lang w:val="en-US"/>
              </w:rPr>
              <w:t>A-2G</w:t>
            </w:r>
            <w:r>
              <w:t>)</w:t>
            </w:r>
          </w:p>
        </w:tc>
        <w:tc>
          <w:tcPr>
            <w:tcW w:w="2544" w:type="dxa"/>
            <w:tcBorders>
              <w:top w:val="single" w:sz="4" w:space="0" w:color="auto"/>
              <w:left w:val="single" w:sz="4" w:space="0" w:color="auto"/>
              <w:bottom w:val="nil"/>
              <w:right w:val="single" w:sz="4" w:space="0" w:color="auto"/>
            </w:tcBorders>
            <w:vAlign w:val="center"/>
          </w:tcPr>
          <w:p w14:paraId="211C1D4E" w14:textId="77777777" w:rsidR="00794FFB" w:rsidRDefault="00794FFB" w:rsidP="00492D9F">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4E9D065D"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909ED22" w14:textId="77777777" w:rsidR="00794FFB" w:rsidRDefault="00794FFB" w:rsidP="00492D9F">
            <w:pPr>
              <w:pStyle w:val="TAC"/>
              <w:rPr>
                <w:lang w:val="en-US" w:eastAsia="zh-CN" w:bidi="ar"/>
              </w:rPr>
            </w:pPr>
            <w:r>
              <w:rPr>
                <w:lang w:val="en-US" w:eastAsia="zh-CN" w:bidi="ar"/>
              </w:rPr>
              <w:t>CA_n48(2</w:t>
            </w:r>
            <w:proofErr w:type="gramStart"/>
            <w:r>
              <w:rPr>
                <w:lang w:val="en-US" w:eastAsia="zh-CN" w:bidi="ar"/>
              </w:rPr>
              <w:t>A)_</w:t>
            </w:r>
            <w:proofErr w:type="gramEnd"/>
            <w:r>
              <w:rPr>
                <w:lang w:val="en-US" w:eastAsia="zh-CN" w:bidi="ar"/>
              </w:rPr>
              <w:t>BCS1</w:t>
            </w:r>
          </w:p>
        </w:tc>
        <w:tc>
          <w:tcPr>
            <w:tcW w:w="2268" w:type="dxa"/>
            <w:tcBorders>
              <w:top w:val="single" w:sz="4" w:space="0" w:color="auto"/>
              <w:left w:val="single" w:sz="4" w:space="0" w:color="auto"/>
              <w:bottom w:val="nil"/>
              <w:right w:val="single" w:sz="4" w:space="0" w:color="auto"/>
            </w:tcBorders>
          </w:tcPr>
          <w:p w14:paraId="0CDB18E8" w14:textId="77777777" w:rsidR="00794FFB" w:rsidRDefault="00794FFB" w:rsidP="00492D9F">
            <w:pPr>
              <w:pStyle w:val="TAC"/>
              <w:rPr>
                <w:lang w:val="en-US" w:eastAsia="zh-CN"/>
              </w:rPr>
            </w:pPr>
            <w:r>
              <w:rPr>
                <w:lang w:val="en-US" w:eastAsia="zh-CN"/>
              </w:rPr>
              <w:t>0</w:t>
            </w:r>
          </w:p>
        </w:tc>
      </w:tr>
      <w:tr w:rsidR="00794FFB" w14:paraId="103A54D1"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7FDF514"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4AFE471"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ADBBDA3"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B06CFFB" w14:textId="77777777" w:rsidR="00794FFB" w:rsidRDefault="00794FFB" w:rsidP="00492D9F">
            <w:pPr>
              <w:pStyle w:val="TAC"/>
              <w:rPr>
                <w:lang w:val="en-US" w:eastAsia="zh-CN" w:bidi="ar"/>
              </w:rPr>
            </w:pPr>
            <w:r>
              <w:rPr>
                <w:lang w:val="en-US" w:eastAsia="zh-CN" w:bidi="ar"/>
              </w:rPr>
              <w:t>CA_n261(A-2G)</w:t>
            </w:r>
          </w:p>
        </w:tc>
        <w:tc>
          <w:tcPr>
            <w:tcW w:w="2268" w:type="dxa"/>
            <w:tcBorders>
              <w:top w:val="nil"/>
              <w:left w:val="single" w:sz="4" w:space="0" w:color="auto"/>
              <w:bottom w:val="single" w:sz="4" w:space="0" w:color="auto"/>
              <w:right w:val="single" w:sz="4" w:space="0" w:color="auto"/>
            </w:tcBorders>
            <w:vAlign w:val="center"/>
          </w:tcPr>
          <w:p w14:paraId="4F65D21C" w14:textId="77777777" w:rsidR="00794FFB" w:rsidRDefault="00794FFB" w:rsidP="00492D9F">
            <w:pPr>
              <w:pStyle w:val="TAC"/>
              <w:rPr>
                <w:lang w:val="en-US" w:eastAsia="zh-CN"/>
              </w:rPr>
            </w:pPr>
          </w:p>
        </w:tc>
      </w:tr>
      <w:tr w:rsidR="00794FFB" w14:paraId="09AADC39"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8D484D5" w14:textId="77777777" w:rsidR="00794FFB" w:rsidRDefault="00794FFB" w:rsidP="00492D9F">
            <w:pPr>
              <w:pStyle w:val="TAC"/>
              <w:rPr>
                <w:lang w:eastAsia="ja-JP"/>
              </w:rPr>
            </w:pPr>
            <w:r>
              <w:rPr>
                <w:lang w:eastAsia="ja-JP"/>
              </w:rPr>
              <w:t>CA_n48(2A)-n261</w:t>
            </w:r>
            <w:r>
              <w:t>(</w:t>
            </w:r>
            <w:r>
              <w:rPr>
                <w:lang w:val="en-US"/>
              </w:rPr>
              <w:t>A-G</w:t>
            </w:r>
            <w:r>
              <w:t>)</w:t>
            </w:r>
          </w:p>
        </w:tc>
        <w:tc>
          <w:tcPr>
            <w:tcW w:w="2544" w:type="dxa"/>
            <w:tcBorders>
              <w:top w:val="single" w:sz="4" w:space="0" w:color="auto"/>
              <w:left w:val="single" w:sz="4" w:space="0" w:color="auto"/>
              <w:bottom w:val="nil"/>
              <w:right w:val="single" w:sz="4" w:space="0" w:color="auto"/>
            </w:tcBorders>
            <w:vAlign w:val="center"/>
          </w:tcPr>
          <w:p w14:paraId="7BF8ADFA" w14:textId="77777777" w:rsidR="00794FFB" w:rsidRDefault="00794FFB" w:rsidP="00492D9F">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0E373E6B"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862463D" w14:textId="77777777" w:rsidR="00794FFB" w:rsidRDefault="00794FFB" w:rsidP="00492D9F">
            <w:pPr>
              <w:pStyle w:val="TAC"/>
              <w:rPr>
                <w:lang w:val="en-US" w:eastAsia="zh-CN" w:bidi="ar"/>
              </w:rPr>
            </w:pPr>
            <w:r>
              <w:rPr>
                <w:lang w:val="en-US" w:eastAsia="zh-CN" w:bidi="ar"/>
              </w:rPr>
              <w:t>CA_n48(2</w:t>
            </w:r>
            <w:proofErr w:type="gramStart"/>
            <w:r>
              <w:rPr>
                <w:lang w:val="en-US" w:eastAsia="zh-CN" w:bidi="ar"/>
              </w:rPr>
              <w:t>A)_</w:t>
            </w:r>
            <w:proofErr w:type="gramEnd"/>
            <w:r>
              <w:rPr>
                <w:lang w:val="en-US" w:eastAsia="zh-CN" w:bidi="ar"/>
              </w:rPr>
              <w:t>BCS1</w:t>
            </w:r>
          </w:p>
        </w:tc>
        <w:tc>
          <w:tcPr>
            <w:tcW w:w="2268" w:type="dxa"/>
            <w:tcBorders>
              <w:top w:val="single" w:sz="4" w:space="0" w:color="auto"/>
              <w:left w:val="single" w:sz="4" w:space="0" w:color="auto"/>
              <w:bottom w:val="nil"/>
              <w:right w:val="single" w:sz="4" w:space="0" w:color="auto"/>
            </w:tcBorders>
          </w:tcPr>
          <w:p w14:paraId="6D2D9B47" w14:textId="77777777" w:rsidR="00794FFB" w:rsidRDefault="00794FFB" w:rsidP="00492D9F">
            <w:pPr>
              <w:pStyle w:val="TAC"/>
              <w:rPr>
                <w:lang w:val="en-US" w:eastAsia="zh-CN"/>
              </w:rPr>
            </w:pPr>
            <w:r>
              <w:rPr>
                <w:lang w:val="en-US" w:eastAsia="zh-CN"/>
              </w:rPr>
              <w:t>0</w:t>
            </w:r>
          </w:p>
        </w:tc>
      </w:tr>
      <w:tr w:rsidR="00794FFB" w14:paraId="0A10116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ACF19B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619BB32"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2F5EFB"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85B99BA" w14:textId="77777777" w:rsidR="00794FFB" w:rsidRDefault="00794FFB" w:rsidP="00492D9F">
            <w:pPr>
              <w:pStyle w:val="TAC"/>
              <w:rPr>
                <w:lang w:val="en-US" w:eastAsia="zh-CN" w:bidi="ar"/>
              </w:rPr>
            </w:pPr>
            <w:r>
              <w:rPr>
                <w:lang w:val="en-US" w:eastAsia="zh-CN" w:bidi="ar"/>
              </w:rPr>
              <w:t>CA_n261(A-G)</w:t>
            </w:r>
          </w:p>
        </w:tc>
        <w:tc>
          <w:tcPr>
            <w:tcW w:w="2268" w:type="dxa"/>
            <w:tcBorders>
              <w:top w:val="nil"/>
              <w:left w:val="single" w:sz="4" w:space="0" w:color="auto"/>
              <w:bottom w:val="single" w:sz="4" w:space="0" w:color="auto"/>
              <w:right w:val="single" w:sz="4" w:space="0" w:color="auto"/>
            </w:tcBorders>
            <w:vAlign w:val="center"/>
          </w:tcPr>
          <w:p w14:paraId="2D25468B" w14:textId="77777777" w:rsidR="00794FFB" w:rsidRDefault="00794FFB" w:rsidP="00492D9F">
            <w:pPr>
              <w:pStyle w:val="TAC"/>
              <w:rPr>
                <w:lang w:val="en-US" w:eastAsia="zh-CN"/>
              </w:rPr>
            </w:pPr>
          </w:p>
        </w:tc>
      </w:tr>
      <w:tr w:rsidR="00794FFB" w14:paraId="4D441618"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57833CC" w14:textId="77777777" w:rsidR="00794FFB" w:rsidRDefault="00794FFB" w:rsidP="00492D9F">
            <w:pPr>
              <w:pStyle w:val="TAC"/>
              <w:rPr>
                <w:lang w:eastAsia="ja-JP"/>
              </w:rPr>
            </w:pPr>
            <w:r>
              <w:rPr>
                <w:lang w:eastAsia="ja-JP"/>
              </w:rPr>
              <w:t>CA_n48(2A)-n261</w:t>
            </w:r>
            <w:r>
              <w:t>(</w:t>
            </w:r>
            <w:r>
              <w:rPr>
                <w:lang w:val="en-US"/>
              </w:rPr>
              <w:t>A-H</w:t>
            </w:r>
            <w:r>
              <w:t>)</w:t>
            </w:r>
          </w:p>
        </w:tc>
        <w:tc>
          <w:tcPr>
            <w:tcW w:w="2544" w:type="dxa"/>
            <w:tcBorders>
              <w:top w:val="single" w:sz="4" w:space="0" w:color="auto"/>
              <w:left w:val="single" w:sz="4" w:space="0" w:color="auto"/>
              <w:bottom w:val="nil"/>
              <w:right w:val="single" w:sz="4" w:space="0" w:color="auto"/>
            </w:tcBorders>
            <w:vAlign w:val="center"/>
          </w:tcPr>
          <w:p w14:paraId="0F67E65D" w14:textId="77777777" w:rsidR="00794FFB" w:rsidRDefault="00794FFB" w:rsidP="00492D9F">
            <w:pPr>
              <w:pStyle w:val="TAC"/>
              <w:rPr>
                <w:rFonts w:eastAsia="Yu Mincho"/>
                <w:lang w:eastAsia="ja-JP"/>
              </w:rPr>
            </w:pPr>
            <w:r>
              <w:rPr>
                <w:rFonts w:eastAsia="Yu Mincho"/>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1FFD3BAE"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0E73709" w14:textId="77777777" w:rsidR="00794FFB" w:rsidRDefault="00794FFB" w:rsidP="00492D9F">
            <w:pPr>
              <w:pStyle w:val="TAC"/>
              <w:rPr>
                <w:lang w:val="en-US" w:eastAsia="zh-CN" w:bidi="ar"/>
              </w:rPr>
            </w:pPr>
            <w:r>
              <w:rPr>
                <w:lang w:val="en-US" w:eastAsia="zh-CN" w:bidi="ar"/>
              </w:rPr>
              <w:t>CA_n48(2</w:t>
            </w:r>
            <w:proofErr w:type="gramStart"/>
            <w:r>
              <w:rPr>
                <w:lang w:val="en-US" w:eastAsia="zh-CN" w:bidi="ar"/>
              </w:rPr>
              <w:t>A)_</w:t>
            </w:r>
            <w:proofErr w:type="gramEnd"/>
            <w:r>
              <w:rPr>
                <w:lang w:val="en-US" w:eastAsia="zh-CN" w:bidi="ar"/>
              </w:rPr>
              <w:t>BCS1</w:t>
            </w:r>
          </w:p>
        </w:tc>
        <w:tc>
          <w:tcPr>
            <w:tcW w:w="2268" w:type="dxa"/>
            <w:tcBorders>
              <w:top w:val="single" w:sz="4" w:space="0" w:color="auto"/>
              <w:left w:val="single" w:sz="4" w:space="0" w:color="auto"/>
              <w:bottom w:val="nil"/>
              <w:right w:val="single" w:sz="4" w:space="0" w:color="auto"/>
            </w:tcBorders>
          </w:tcPr>
          <w:p w14:paraId="51373048" w14:textId="77777777" w:rsidR="00794FFB" w:rsidRDefault="00794FFB" w:rsidP="00492D9F">
            <w:pPr>
              <w:pStyle w:val="TAC"/>
              <w:rPr>
                <w:lang w:val="en-US" w:eastAsia="zh-CN"/>
              </w:rPr>
            </w:pPr>
            <w:r>
              <w:rPr>
                <w:lang w:val="en-US" w:eastAsia="zh-CN"/>
              </w:rPr>
              <w:t>0</w:t>
            </w:r>
          </w:p>
        </w:tc>
      </w:tr>
      <w:tr w:rsidR="00794FFB" w14:paraId="1578307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8106BB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900180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3A69D42"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9EBC937" w14:textId="77777777" w:rsidR="00794FFB" w:rsidRDefault="00794FFB" w:rsidP="00492D9F">
            <w:pPr>
              <w:pStyle w:val="TAC"/>
              <w:rPr>
                <w:lang w:val="en-US" w:eastAsia="zh-CN" w:bidi="ar"/>
              </w:rPr>
            </w:pPr>
            <w:r>
              <w:rPr>
                <w:lang w:val="en-US" w:eastAsia="zh-CN" w:bidi="ar"/>
              </w:rPr>
              <w:t>CA_n261(A-H)</w:t>
            </w:r>
          </w:p>
        </w:tc>
        <w:tc>
          <w:tcPr>
            <w:tcW w:w="2268" w:type="dxa"/>
            <w:tcBorders>
              <w:top w:val="nil"/>
              <w:left w:val="single" w:sz="4" w:space="0" w:color="auto"/>
              <w:bottom w:val="single" w:sz="4" w:space="0" w:color="auto"/>
              <w:right w:val="single" w:sz="4" w:space="0" w:color="auto"/>
            </w:tcBorders>
            <w:vAlign w:val="center"/>
          </w:tcPr>
          <w:p w14:paraId="25930D76" w14:textId="77777777" w:rsidR="00794FFB" w:rsidRDefault="00794FFB" w:rsidP="00492D9F">
            <w:pPr>
              <w:pStyle w:val="TAC"/>
              <w:rPr>
                <w:lang w:val="en-US" w:eastAsia="zh-CN"/>
              </w:rPr>
            </w:pPr>
          </w:p>
        </w:tc>
      </w:tr>
      <w:tr w:rsidR="00794FFB" w14:paraId="20E5B32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EE86C2C" w14:textId="77777777" w:rsidR="00794FFB" w:rsidRDefault="00794FFB" w:rsidP="00492D9F">
            <w:pPr>
              <w:pStyle w:val="TAC"/>
              <w:rPr>
                <w:lang w:eastAsia="ja-JP"/>
              </w:rPr>
            </w:pPr>
            <w:r>
              <w:rPr>
                <w:lang w:eastAsia="ja-JP"/>
              </w:rPr>
              <w:t>CA_n48(2A)-n261</w:t>
            </w:r>
            <w:r>
              <w:t>(</w:t>
            </w:r>
            <w:r>
              <w:rPr>
                <w:lang w:val="en-US"/>
              </w:rPr>
              <w:t>A-I</w:t>
            </w:r>
            <w:r>
              <w:t>)</w:t>
            </w:r>
          </w:p>
        </w:tc>
        <w:tc>
          <w:tcPr>
            <w:tcW w:w="2544" w:type="dxa"/>
            <w:tcBorders>
              <w:top w:val="single" w:sz="4" w:space="0" w:color="auto"/>
              <w:left w:val="single" w:sz="4" w:space="0" w:color="auto"/>
              <w:bottom w:val="nil"/>
              <w:right w:val="single" w:sz="4" w:space="0" w:color="auto"/>
            </w:tcBorders>
            <w:vAlign w:val="center"/>
          </w:tcPr>
          <w:p w14:paraId="758AA222"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627ADD7F"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E9047C0" w14:textId="77777777" w:rsidR="00794FFB" w:rsidRDefault="00794FFB" w:rsidP="00492D9F">
            <w:pPr>
              <w:pStyle w:val="TAC"/>
              <w:rPr>
                <w:lang w:val="en-US" w:eastAsia="zh-CN" w:bidi="ar"/>
              </w:rPr>
            </w:pPr>
            <w:r>
              <w:rPr>
                <w:lang w:val="en-US" w:eastAsia="zh-CN" w:bidi="ar"/>
              </w:rPr>
              <w:t>CA_n48(2</w:t>
            </w:r>
            <w:proofErr w:type="gramStart"/>
            <w:r>
              <w:rPr>
                <w:lang w:val="en-US" w:eastAsia="zh-CN" w:bidi="ar"/>
              </w:rPr>
              <w:t>A)_</w:t>
            </w:r>
            <w:proofErr w:type="gramEnd"/>
            <w:r>
              <w:rPr>
                <w:lang w:val="en-US" w:eastAsia="zh-CN" w:bidi="ar"/>
              </w:rPr>
              <w:t>BCS1</w:t>
            </w:r>
          </w:p>
        </w:tc>
        <w:tc>
          <w:tcPr>
            <w:tcW w:w="2268" w:type="dxa"/>
            <w:tcBorders>
              <w:top w:val="single" w:sz="4" w:space="0" w:color="auto"/>
              <w:left w:val="single" w:sz="4" w:space="0" w:color="auto"/>
              <w:bottom w:val="nil"/>
              <w:right w:val="single" w:sz="4" w:space="0" w:color="auto"/>
            </w:tcBorders>
          </w:tcPr>
          <w:p w14:paraId="201D58D5" w14:textId="77777777" w:rsidR="00794FFB" w:rsidRDefault="00794FFB" w:rsidP="00492D9F">
            <w:pPr>
              <w:pStyle w:val="TAC"/>
              <w:rPr>
                <w:lang w:val="en-US" w:eastAsia="zh-CN"/>
              </w:rPr>
            </w:pPr>
            <w:r>
              <w:rPr>
                <w:lang w:val="en-US" w:eastAsia="zh-CN"/>
              </w:rPr>
              <w:t>0</w:t>
            </w:r>
          </w:p>
        </w:tc>
      </w:tr>
      <w:tr w:rsidR="00794FFB" w14:paraId="0D3B6E0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717B059"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2D5087E"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1B3B286"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5D495F8" w14:textId="77777777" w:rsidR="00794FFB" w:rsidRDefault="00794FFB" w:rsidP="00492D9F">
            <w:pPr>
              <w:pStyle w:val="TAC"/>
              <w:rPr>
                <w:lang w:val="en-US" w:eastAsia="zh-CN" w:bidi="ar"/>
              </w:rPr>
            </w:pPr>
            <w:r>
              <w:rPr>
                <w:lang w:val="en-US" w:eastAsia="zh-CN" w:bidi="ar"/>
              </w:rPr>
              <w:t>CA_n261(A-I)</w:t>
            </w:r>
          </w:p>
        </w:tc>
        <w:tc>
          <w:tcPr>
            <w:tcW w:w="2268" w:type="dxa"/>
            <w:tcBorders>
              <w:top w:val="nil"/>
              <w:left w:val="single" w:sz="4" w:space="0" w:color="auto"/>
              <w:bottom w:val="single" w:sz="4" w:space="0" w:color="auto"/>
              <w:right w:val="single" w:sz="4" w:space="0" w:color="auto"/>
            </w:tcBorders>
            <w:vAlign w:val="center"/>
          </w:tcPr>
          <w:p w14:paraId="778A3C62" w14:textId="77777777" w:rsidR="00794FFB" w:rsidRDefault="00794FFB" w:rsidP="00492D9F">
            <w:pPr>
              <w:pStyle w:val="TAC"/>
              <w:rPr>
                <w:lang w:val="en-US" w:eastAsia="zh-CN"/>
              </w:rPr>
            </w:pPr>
          </w:p>
        </w:tc>
      </w:tr>
      <w:tr w:rsidR="00794FFB" w14:paraId="16BBA5DA"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BF87761" w14:textId="77777777" w:rsidR="00794FFB" w:rsidRDefault="00794FFB" w:rsidP="00492D9F">
            <w:pPr>
              <w:pStyle w:val="TAC"/>
              <w:rPr>
                <w:lang w:eastAsia="ja-JP"/>
              </w:rPr>
            </w:pPr>
            <w:r>
              <w:rPr>
                <w:lang w:eastAsia="ja-JP"/>
              </w:rPr>
              <w:t>CA_n48(2A)-n261</w:t>
            </w:r>
            <w:r>
              <w:t>(</w:t>
            </w:r>
            <w:r>
              <w:rPr>
                <w:lang w:val="en-US"/>
              </w:rPr>
              <w:t>A-G-I</w:t>
            </w:r>
            <w:r>
              <w:t>)</w:t>
            </w:r>
          </w:p>
        </w:tc>
        <w:tc>
          <w:tcPr>
            <w:tcW w:w="2544" w:type="dxa"/>
            <w:tcBorders>
              <w:top w:val="single" w:sz="4" w:space="0" w:color="auto"/>
              <w:left w:val="single" w:sz="4" w:space="0" w:color="auto"/>
              <w:bottom w:val="nil"/>
              <w:right w:val="single" w:sz="4" w:space="0" w:color="auto"/>
            </w:tcBorders>
            <w:vAlign w:val="center"/>
          </w:tcPr>
          <w:p w14:paraId="46089B9B"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53465B34"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D25C82F" w14:textId="77777777" w:rsidR="00794FFB" w:rsidRDefault="00794FFB" w:rsidP="00492D9F">
            <w:pPr>
              <w:pStyle w:val="TAC"/>
              <w:rPr>
                <w:lang w:val="en-US" w:eastAsia="zh-CN" w:bidi="ar"/>
              </w:rPr>
            </w:pPr>
            <w:r>
              <w:rPr>
                <w:lang w:val="en-US" w:eastAsia="zh-CN" w:bidi="ar"/>
              </w:rPr>
              <w:t>CA_n48(2A)</w:t>
            </w:r>
          </w:p>
        </w:tc>
        <w:tc>
          <w:tcPr>
            <w:tcW w:w="2268" w:type="dxa"/>
            <w:tcBorders>
              <w:top w:val="single" w:sz="4" w:space="0" w:color="auto"/>
              <w:left w:val="single" w:sz="4" w:space="0" w:color="auto"/>
              <w:bottom w:val="nil"/>
              <w:right w:val="single" w:sz="4" w:space="0" w:color="auto"/>
            </w:tcBorders>
          </w:tcPr>
          <w:p w14:paraId="3D7D9B4D" w14:textId="77777777" w:rsidR="00794FFB" w:rsidRDefault="00794FFB" w:rsidP="00492D9F">
            <w:pPr>
              <w:pStyle w:val="TAC"/>
              <w:rPr>
                <w:lang w:val="en-US" w:eastAsia="zh-CN"/>
              </w:rPr>
            </w:pPr>
            <w:r>
              <w:rPr>
                <w:lang w:val="en-US" w:eastAsia="zh-CN"/>
              </w:rPr>
              <w:t>0</w:t>
            </w:r>
          </w:p>
        </w:tc>
      </w:tr>
      <w:tr w:rsidR="00794FFB" w14:paraId="5E7AA3E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7D65D9C"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5D1F31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2680695"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BD16FAC" w14:textId="77777777" w:rsidR="00794FFB" w:rsidRDefault="00794FFB" w:rsidP="00492D9F">
            <w:pPr>
              <w:pStyle w:val="TAC"/>
              <w:rPr>
                <w:lang w:val="en-US" w:eastAsia="zh-CN" w:bidi="ar"/>
              </w:rPr>
            </w:pPr>
            <w:r>
              <w:rPr>
                <w:lang w:val="en-US" w:eastAsia="zh-CN" w:bidi="ar"/>
              </w:rPr>
              <w:t>CA_n261(A-G-I)</w:t>
            </w:r>
          </w:p>
        </w:tc>
        <w:tc>
          <w:tcPr>
            <w:tcW w:w="2268" w:type="dxa"/>
            <w:tcBorders>
              <w:top w:val="nil"/>
              <w:left w:val="single" w:sz="4" w:space="0" w:color="auto"/>
              <w:bottom w:val="single" w:sz="4" w:space="0" w:color="auto"/>
              <w:right w:val="single" w:sz="4" w:space="0" w:color="auto"/>
            </w:tcBorders>
            <w:vAlign w:val="center"/>
          </w:tcPr>
          <w:p w14:paraId="2CB608C1" w14:textId="77777777" w:rsidR="00794FFB" w:rsidRDefault="00794FFB" w:rsidP="00492D9F">
            <w:pPr>
              <w:pStyle w:val="TAC"/>
              <w:rPr>
                <w:lang w:val="en-US" w:eastAsia="zh-CN"/>
              </w:rPr>
            </w:pPr>
          </w:p>
        </w:tc>
      </w:tr>
      <w:tr w:rsidR="00794FFB" w14:paraId="5298842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1EF0CA5"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AC4D81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CA34633"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EC8C39B" w14:textId="77777777" w:rsidR="00794FFB" w:rsidRDefault="00794FFB" w:rsidP="00492D9F">
            <w:pPr>
              <w:pStyle w:val="TAC"/>
              <w:rPr>
                <w:lang w:val="en-US" w:eastAsia="zh-CN" w:bidi="ar"/>
              </w:rPr>
            </w:pPr>
            <w:r>
              <w:t>CA_n48(2</w:t>
            </w:r>
            <w:proofErr w:type="gramStart"/>
            <w:r>
              <w:t>A)</w:t>
            </w:r>
            <w:r>
              <w:rPr>
                <w:rFonts w:hint="eastAsia"/>
                <w:lang w:val="en-US" w:eastAsia="zh-CN"/>
              </w:rPr>
              <w:t>_</w:t>
            </w:r>
            <w:proofErr w:type="gramEnd"/>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3704EA2D" w14:textId="77777777" w:rsidR="00794FFB" w:rsidRDefault="00794FFB" w:rsidP="00492D9F">
            <w:pPr>
              <w:pStyle w:val="TAC"/>
              <w:rPr>
                <w:lang w:val="en-US" w:eastAsia="zh-CN"/>
              </w:rPr>
            </w:pPr>
            <w:r>
              <w:rPr>
                <w:lang w:val="en-US" w:eastAsia="zh-CN"/>
              </w:rPr>
              <w:t>1</w:t>
            </w:r>
          </w:p>
        </w:tc>
      </w:tr>
      <w:tr w:rsidR="00794FFB" w14:paraId="3B1C698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012DB22"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2E6D70B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789A2ED"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63C2967" w14:textId="77777777" w:rsidR="00794FFB" w:rsidRDefault="00794FFB" w:rsidP="00492D9F">
            <w:pPr>
              <w:pStyle w:val="TAC"/>
              <w:rPr>
                <w:lang w:val="en-US" w:eastAsia="zh-CN" w:bidi="ar"/>
              </w:rPr>
            </w:pPr>
            <w:r>
              <w:rPr>
                <w:lang w:val="en-US" w:eastAsia="zh-CN" w:bidi="ar"/>
              </w:rPr>
              <w:t>CA_n261(A-G-I)</w:t>
            </w:r>
          </w:p>
        </w:tc>
        <w:tc>
          <w:tcPr>
            <w:tcW w:w="2268" w:type="dxa"/>
            <w:tcBorders>
              <w:top w:val="nil"/>
              <w:left w:val="single" w:sz="4" w:space="0" w:color="auto"/>
              <w:bottom w:val="single" w:sz="4" w:space="0" w:color="auto"/>
              <w:right w:val="single" w:sz="4" w:space="0" w:color="auto"/>
            </w:tcBorders>
            <w:vAlign w:val="center"/>
          </w:tcPr>
          <w:p w14:paraId="3D0D1CF3" w14:textId="77777777" w:rsidR="00794FFB" w:rsidRDefault="00794FFB" w:rsidP="00492D9F">
            <w:pPr>
              <w:pStyle w:val="TAC"/>
              <w:rPr>
                <w:lang w:val="en-US" w:eastAsia="zh-CN"/>
              </w:rPr>
            </w:pPr>
          </w:p>
        </w:tc>
      </w:tr>
      <w:tr w:rsidR="00794FFB" w14:paraId="65264DBB"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C090BF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CA_n48B-n261A</w:t>
            </w:r>
          </w:p>
        </w:tc>
        <w:tc>
          <w:tcPr>
            <w:tcW w:w="2544" w:type="dxa"/>
            <w:tcBorders>
              <w:top w:val="single" w:sz="4" w:space="0" w:color="auto"/>
              <w:left w:val="single" w:sz="4" w:space="0" w:color="auto"/>
              <w:bottom w:val="nil"/>
              <w:right w:val="single" w:sz="4" w:space="0" w:color="auto"/>
            </w:tcBorders>
            <w:vAlign w:val="center"/>
          </w:tcPr>
          <w:p w14:paraId="121C540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63D14A5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F1DE0B7"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6842C902"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7B3E5FD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980F061"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32926CDD"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tcPr>
          <w:p w14:paraId="366739E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124D757"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sz="4" w:space="0" w:color="auto"/>
              <w:right w:val="single" w:sz="4" w:space="0" w:color="auto"/>
            </w:tcBorders>
            <w:vAlign w:val="center"/>
          </w:tcPr>
          <w:p w14:paraId="6D65F394" w14:textId="77777777" w:rsidR="00794FFB" w:rsidRDefault="00794FFB" w:rsidP="00492D9F">
            <w:pPr>
              <w:keepNext/>
              <w:keepLines/>
              <w:spacing w:after="0"/>
              <w:jc w:val="center"/>
              <w:rPr>
                <w:rFonts w:ascii="Arial" w:eastAsia="MS Mincho" w:hAnsi="Arial"/>
                <w:sz w:val="18"/>
                <w:lang w:val="en-US" w:eastAsia="zh-CN"/>
              </w:rPr>
            </w:pPr>
          </w:p>
        </w:tc>
      </w:tr>
      <w:tr w:rsidR="00794FFB" w14:paraId="12F9633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2EF845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G</w:t>
            </w:r>
          </w:p>
        </w:tc>
        <w:tc>
          <w:tcPr>
            <w:tcW w:w="2544" w:type="dxa"/>
            <w:tcBorders>
              <w:top w:val="single" w:sz="4" w:space="0" w:color="auto"/>
              <w:left w:val="single" w:sz="4" w:space="0" w:color="auto"/>
              <w:bottom w:val="nil"/>
              <w:right w:val="single" w:sz="4" w:space="0" w:color="auto"/>
            </w:tcBorders>
            <w:vAlign w:val="center"/>
          </w:tcPr>
          <w:p w14:paraId="59B3B65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5E68350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EC7113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15EBD28F"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762D84E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45ED480"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450ADE7C"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4D06066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B31531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sz="4" w:space="0" w:color="auto"/>
              <w:bottom w:val="single" w:sz="4" w:space="0" w:color="auto"/>
              <w:right w:val="single" w:sz="4" w:space="0" w:color="auto"/>
            </w:tcBorders>
            <w:vAlign w:val="center"/>
          </w:tcPr>
          <w:p w14:paraId="2E4DB535"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060AD68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B5052C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H</w:t>
            </w:r>
          </w:p>
        </w:tc>
        <w:tc>
          <w:tcPr>
            <w:tcW w:w="2544" w:type="dxa"/>
            <w:tcBorders>
              <w:top w:val="single" w:sz="4" w:space="0" w:color="auto"/>
              <w:left w:val="single" w:sz="4" w:space="0" w:color="auto"/>
              <w:bottom w:val="nil"/>
              <w:right w:val="single" w:sz="4" w:space="0" w:color="auto"/>
            </w:tcBorders>
            <w:vAlign w:val="center"/>
          </w:tcPr>
          <w:p w14:paraId="63858E5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15B3645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E1D66A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68F7D09C"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0E726624"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8D3C091"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1E8F733D"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0044A89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6504F3A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sz="4" w:space="0" w:color="auto"/>
              <w:bottom w:val="single" w:sz="4" w:space="0" w:color="auto"/>
              <w:right w:val="single" w:sz="4" w:space="0" w:color="auto"/>
            </w:tcBorders>
            <w:vAlign w:val="center"/>
          </w:tcPr>
          <w:p w14:paraId="0A057551"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14D2EB27"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5C5320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I</w:t>
            </w:r>
          </w:p>
        </w:tc>
        <w:tc>
          <w:tcPr>
            <w:tcW w:w="2544" w:type="dxa"/>
            <w:tcBorders>
              <w:top w:val="single" w:sz="4" w:space="0" w:color="auto"/>
              <w:left w:val="single" w:sz="4" w:space="0" w:color="auto"/>
              <w:bottom w:val="nil"/>
              <w:right w:val="single" w:sz="4" w:space="0" w:color="auto"/>
            </w:tcBorders>
            <w:vAlign w:val="center"/>
          </w:tcPr>
          <w:p w14:paraId="091CB37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2D1DF1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0CBDB6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57ACA215"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1AE1399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A9403BE"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1B60824B"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60732AD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D408C9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sz="4" w:space="0" w:color="auto"/>
              <w:bottom w:val="single" w:sz="4" w:space="0" w:color="auto"/>
              <w:right w:val="single" w:sz="4" w:space="0" w:color="auto"/>
            </w:tcBorders>
            <w:vAlign w:val="center"/>
          </w:tcPr>
          <w:p w14:paraId="705F80E8"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11EF27C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D6C4D9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J</w:t>
            </w:r>
          </w:p>
        </w:tc>
        <w:tc>
          <w:tcPr>
            <w:tcW w:w="2544" w:type="dxa"/>
            <w:tcBorders>
              <w:top w:val="single" w:sz="4" w:space="0" w:color="auto"/>
              <w:left w:val="single" w:sz="4" w:space="0" w:color="auto"/>
              <w:bottom w:val="nil"/>
              <w:right w:val="single" w:sz="4" w:space="0" w:color="auto"/>
            </w:tcBorders>
            <w:vAlign w:val="center"/>
          </w:tcPr>
          <w:p w14:paraId="4EEAA3D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1A9BD86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7C9BFD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41D1351B" w14:textId="77777777" w:rsidR="00794FFB" w:rsidRDefault="00794FFB" w:rsidP="00492D9F">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794FFB" w14:paraId="4E09F0C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ED59E0A"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41CA793"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5A555FE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84C44C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sz="4" w:space="0" w:color="auto"/>
              <w:bottom w:val="single" w:sz="4" w:space="0" w:color="auto"/>
              <w:right w:val="single" w:sz="4" w:space="0" w:color="auto"/>
            </w:tcBorders>
            <w:vAlign w:val="center"/>
          </w:tcPr>
          <w:p w14:paraId="40F69048"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20E8CFC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E66B4D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K</w:t>
            </w:r>
          </w:p>
        </w:tc>
        <w:tc>
          <w:tcPr>
            <w:tcW w:w="2544" w:type="dxa"/>
            <w:tcBorders>
              <w:top w:val="single" w:sz="4" w:space="0" w:color="auto"/>
              <w:left w:val="single" w:sz="4" w:space="0" w:color="auto"/>
              <w:bottom w:val="nil"/>
              <w:right w:val="single" w:sz="4" w:space="0" w:color="auto"/>
            </w:tcBorders>
            <w:vAlign w:val="center"/>
          </w:tcPr>
          <w:p w14:paraId="753599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2459BF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201ADD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357692C1" w14:textId="77777777" w:rsidR="00794FFB" w:rsidRDefault="00794FFB" w:rsidP="00492D9F">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794FFB" w14:paraId="0F2016C5"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E78D593"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right w:val="single" w:sz="4" w:space="0" w:color="auto"/>
            </w:tcBorders>
            <w:vAlign w:val="center"/>
          </w:tcPr>
          <w:p w14:paraId="1CA623AC"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CB34AF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54F922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sz="4" w:space="0" w:color="auto"/>
              <w:bottom w:val="single" w:sz="4" w:space="0" w:color="auto"/>
              <w:right w:val="single" w:sz="4" w:space="0" w:color="auto"/>
            </w:tcBorders>
            <w:vAlign w:val="center"/>
          </w:tcPr>
          <w:p w14:paraId="08A72416"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1AB255B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D162E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L</w:t>
            </w:r>
          </w:p>
        </w:tc>
        <w:tc>
          <w:tcPr>
            <w:tcW w:w="2544" w:type="dxa"/>
            <w:tcBorders>
              <w:top w:val="single" w:sz="4" w:space="0" w:color="auto"/>
              <w:left w:val="single" w:sz="4" w:space="0" w:color="auto"/>
              <w:bottom w:val="nil"/>
              <w:right w:val="single" w:sz="4" w:space="0" w:color="auto"/>
            </w:tcBorders>
            <w:vAlign w:val="center"/>
          </w:tcPr>
          <w:p w14:paraId="3705A14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6E0925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FFE7FE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117D9B0F" w14:textId="77777777" w:rsidR="00794FFB" w:rsidRDefault="00794FFB" w:rsidP="00492D9F">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794FFB" w14:paraId="2656110A"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68ED0A1"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FE67C17"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783362C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6660959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sz="4" w:space="0" w:color="auto"/>
              <w:bottom w:val="single" w:sz="4" w:space="0" w:color="auto"/>
              <w:right w:val="single" w:sz="4" w:space="0" w:color="auto"/>
            </w:tcBorders>
            <w:vAlign w:val="center"/>
          </w:tcPr>
          <w:p w14:paraId="225808CB"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7853610B"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ED8767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M</w:t>
            </w:r>
          </w:p>
        </w:tc>
        <w:tc>
          <w:tcPr>
            <w:tcW w:w="2544" w:type="dxa"/>
            <w:tcBorders>
              <w:top w:val="single" w:sz="4" w:space="0" w:color="auto"/>
              <w:left w:val="single" w:sz="4" w:space="0" w:color="auto"/>
              <w:bottom w:val="nil"/>
              <w:right w:val="single" w:sz="4" w:space="0" w:color="auto"/>
            </w:tcBorders>
            <w:vAlign w:val="center"/>
          </w:tcPr>
          <w:p w14:paraId="61447D4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1B87F24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966589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7660BD84" w14:textId="77777777" w:rsidR="00794FFB" w:rsidRDefault="00794FFB" w:rsidP="00492D9F">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794FFB" w14:paraId="0B9CD787"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1BED902"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197FEDE"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3F1935A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52C51E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sz="4" w:space="0" w:color="auto"/>
              <w:bottom w:val="single" w:sz="4" w:space="0" w:color="auto"/>
              <w:right w:val="single" w:sz="4" w:space="0" w:color="auto"/>
            </w:tcBorders>
            <w:vAlign w:val="center"/>
          </w:tcPr>
          <w:p w14:paraId="504F41D1"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660DC1D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B051F66"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(G-H)</w:t>
            </w:r>
          </w:p>
        </w:tc>
        <w:tc>
          <w:tcPr>
            <w:tcW w:w="2544" w:type="dxa"/>
            <w:tcBorders>
              <w:top w:val="single" w:sz="4" w:space="0" w:color="auto"/>
              <w:left w:val="single" w:sz="4" w:space="0" w:color="auto"/>
              <w:bottom w:val="nil"/>
              <w:right w:val="single" w:sz="4" w:space="0" w:color="auto"/>
            </w:tcBorders>
            <w:vAlign w:val="center"/>
          </w:tcPr>
          <w:p w14:paraId="2E925F3A"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405BFF60"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460CE68"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30DB3F07" w14:textId="77777777" w:rsidR="00794FFB" w:rsidRDefault="00794FFB" w:rsidP="00492D9F">
            <w:pPr>
              <w:pStyle w:val="TAC"/>
              <w:rPr>
                <w:lang w:val="en-US" w:eastAsia="zh-CN"/>
              </w:rPr>
            </w:pPr>
            <w:r>
              <w:rPr>
                <w:lang w:val="en-US" w:eastAsia="zh-CN"/>
              </w:rPr>
              <w:t>0</w:t>
            </w:r>
          </w:p>
        </w:tc>
      </w:tr>
      <w:tr w:rsidR="00794FFB" w14:paraId="7F85834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8D13356"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CAB3DD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0711608"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6D672D6F" w14:textId="77777777" w:rsidR="00794FFB" w:rsidRDefault="00794FFB" w:rsidP="00492D9F">
            <w:pPr>
              <w:pStyle w:val="TAC"/>
              <w:rPr>
                <w:lang w:val="en-US" w:eastAsia="zh-CN" w:bidi="ar"/>
              </w:rPr>
            </w:pPr>
            <w:r>
              <w:rPr>
                <w:lang w:val="en-US" w:eastAsia="zh-CN" w:bidi="ar"/>
              </w:rPr>
              <w:t>CA_n261(G-H)</w:t>
            </w:r>
          </w:p>
        </w:tc>
        <w:tc>
          <w:tcPr>
            <w:tcW w:w="2268" w:type="dxa"/>
            <w:tcBorders>
              <w:top w:val="nil"/>
              <w:left w:val="single" w:sz="4" w:space="0" w:color="auto"/>
              <w:bottom w:val="single" w:sz="4" w:space="0" w:color="auto"/>
              <w:right w:val="single" w:sz="4" w:space="0" w:color="auto"/>
            </w:tcBorders>
            <w:vAlign w:val="center"/>
          </w:tcPr>
          <w:p w14:paraId="2A46F72F" w14:textId="77777777" w:rsidR="00794FFB" w:rsidRDefault="00794FFB" w:rsidP="00492D9F">
            <w:pPr>
              <w:pStyle w:val="TAC"/>
              <w:rPr>
                <w:lang w:val="en-US" w:eastAsia="zh-CN"/>
              </w:rPr>
            </w:pPr>
          </w:p>
        </w:tc>
      </w:tr>
      <w:tr w:rsidR="00794FFB" w14:paraId="71F5DF0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00A9715"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152DB5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2B67DB7"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E01A3ED"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1FFAC21F" w14:textId="77777777" w:rsidR="00794FFB" w:rsidRDefault="00794FFB" w:rsidP="00492D9F">
            <w:pPr>
              <w:pStyle w:val="TAC"/>
              <w:rPr>
                <w:lang w:val="en-US" w:eastAsia="zh-CN"/>
              </w:rPr>
            </w:pPr>
            <w:r>
              <w:rPr>
                <w:lang w:val="en-US" w:eastAsia="zh-CN"/>
              </w:rPr>
              <w:t>1</w:t>
            </w:r>
          </w:p>
        </w:tc>
      </w:tr>
      <w:tr w:rsidR="00794FFB" w14:paraId="6EE13E0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079D92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D8B627C"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74E224A"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B863DC3" w14:textId="77777777" w:rsidR="00794FFB" w:rsidRDefault="00794FFB" w:rsidP="00492D9F">
            <w:pPr>
              <w:pStyle w:val="TAC"/>
              <w:rPr>
                <w:lang w:val="en-US" w:eastAsia="zh-CN" w:bidi="ar"/>
              </w:rPr>
            </w:pPr>
            <w:r>
              <w:rPr>
                <w:lang w:val="en-US" w:eastAsia="zh-CN" w:bidi="ar"/>
              </w:rPr>
              <w:t>CA_n261(G-H)</w:t>
            </w:r>
          </w:p>
        </w:tc>
        <w:tc>
          <w:tcPr>
            <w:tcW w:w="2268" w:type="dxa"/>
            <w:tcBorders>
              <w:top w:val="nil"/>
              <w:left w:val="single" w:sz="4" w:space="0" w:color="auto"/>
              <w:bottom w:val="single" w:sz="4" w:space="0" w:color="auto"/>
              <w:right w:val="single" w:sz="4" w:space="0" w:color="auto"/>
            </w:tcBorders>
            <w:vAlign w:val="center"/>
          </w:tcPr>
          <w:p w14:paraId="07FC2342" w14:textId="77777777" w:rsidR="00794FFB" w:rsidRDefault="00794FFB" w:rsidP="00492D9F">
            <w:pPr>
              <w:pStyle w:val="TAC"/>
              <w:rPr>
                <w:lang w:val="en-US" w:eastAsia="zh-CN"/>
              </w:rPr>
            </w:pPr>
          </w:p>
        </w:tc>
      </w:tr>
      <w:tr w:rsidR="00794FFB" w14:paraId="7DB6671D"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216062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1F633F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D34A755"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804337A"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5437DA16" w14:textId="77777777" w:rsidR="00794FFB" w:rsidRDefault="00794FFB" w:rsidP="00492D9F">
            <w:pPr>
              <w:pStyle w:val="TAC"/>
              <w:rPr>
                <w:lang w:val="en-US" w:eastAsia="zh-CN"/>
              </w:rPr>
            </w:pPr>
            <w:r>
              <w:rPr>
                <w:lang w:val="en-US" w:eastAsia="zh-CN"/>
              </w:rPr>
              <w:t>2</w:t>
            </w:r>
          </w:p>
        </w:tc>
      </w:tr>
      <w:tr w:rsidR="00794FFB" w14:paraId="19727A4C"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99EBDAB"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39DF25F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0C003DE"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16129A7" w14:textId="77777777" w:rsidR="00794FFB" w:rsidRDefault="00794FFB" w:rsidP="00492D9F">
            <w:pPr>
              <w:pStyle w:val="TAC"/>
              <w:rPr>
                <w:lang w:val="en-US" w:eastAsia="zh-CN" w:bidi="ar"/>
              </w:rPr>
            </w:pPr>
            <w:r>
              <w:rPr>
                <w:lang w:val="en-US" w:eastAsia="zh-CN" w:bidi="ar"/>
              </w:rPr>
              <w:t>CA_n261(G-H)</w:t>
            </w:r>
          </w:p>
        </w:tc>
        <w:tc>
          <w:tcPr>
            <w:tcW w:w="2268" w:type="dxa"/>
            <w:tcBorders>
              <w:top w:val="nil"/>
              <w:left w:val="single" w:sz="4" w:space="0" w:color="auto"/>
              <w:bottom w:val="single" w:sz="4" w:space="0" w:color="auto"/>
              <w:right w:val="single" w:sz="4" w:space="0" w:color="auto"/>
            </w:tcBorders>
            <w:vAlign w:val="center"/>
          </w:tcPr>
          <w:p w14:paraId="2787A284" w14:textId="77777777" w:rsidR="00794FFB" w:rsidRDefault="00794FFB" w:rsidP="00492D9F">
            <w:pPr>
              <w:pStyle w:val="TAC"/>
              <w:rPr>
                <w:lang w:val="en-US" w:eastAsia="zh-CN"/>
              </w:rPr>
            </w:pPr>
          </w:p>
        </w:tc>
      </w:tr>
      <w:tr w:rsidR="00794FFB" w14:paraId="236E0BFC"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7CA6F01"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(2H)</w:t>
            </w:r>
          </w:p>
        </w:tc>
        <w:tc>
          <w:tcPr>
            <w:tcW w:w="2544" w:type="dxa"/>
            <w:tcBorders>
              <w:top w:val="single" w:sz="4" w:space="0" w:color="auto"/>
              <w:left w:val="single" w:sz="4" w:space="0" w:color="auto"/>
              <w:bottom w:val="nil"/>
              <w:right w:val="single" w:sz="4" w:space="0" w:color="auto"/>
            </w:tcBorders>
            <w:vAlign w:val="center"/>
          </w:tcPr>
          <w:p w14:paraId="0C115873"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107AFA83"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8E9390C"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063E69D0" w14:textId="77777777" w:rsidR="00794FFB" w:rsidRDefault="00794FFB" w:rsidP="00492D9F">
            <w:pPr>
              <w:pStyle w:val="TAC"/>
              <w:rPr>
                <w:lang w:val="en-US" w:eastAsia="zh-CN"/>
              </w:rPr>
            </w:pPr>
            <w:r>
              <w:rPr>
                <w:lang w:val="en-US" w:eastAsia="zh-CN"/>
              </w:rPr>
              <w:t>0</w:t>
            </w:r>
          </w:p>
        </w:tc>
      </w:tr>
      <w:tr w:rsidR="00794FFB" w14:paraId="0CA31D9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FCE7798"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ECEF32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452554A"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59ECDFB" w14:textId="77777777" w:rsidR="00794FFB" w:rsidRDefault="00794FFB" w:rsidP="00492D9F">
            <w:pPr>
              <w:pStyle w:val="TAC"/>
              <w:rPr>
                <w:lang w:val="en-US" w:eastAsia="zh-CN" w:bidi="ar"/>
              </w:rPr>
            </w:pPr>
            <w:r>
              <w:rPr>
                <w:lang w:val="en-US" w:eastAsia="zh-CN" w:bidi="ar"/>
              </w:rPr>
              <w:t>CA_n261(2H)</w:t>
            </w:r>
          </w:p>
        </w:tc>
        <w:tc>
          <w:tcPr>
            <w:tcW w:w="2268" w:type="dxa"/>
            <w:tcBorders>
              <w:top w:val="nil"/>
              <w:left w:val="single" w:sz="4" w:space="0" w:color="auto"/>
              <w:bottom w:val="single" w:sz="4" w:space="0" w:color="auto"/>
              <w:right w:val="single" w:sz="4" w:space="0" w:color="auto"/>
            </w:tcBorders>
            <w:vAlign w:val="center"/>
          </w:tcPr>
          <w:p w14:paraId="3850BE59" w14:textId="77777777" w:rsidR="00794FFB" w:rsidRDefault="00794FFB" w:rsidP="00492D9F">
            <w:pPr>
              <w:pStyle w:val="TAC"/>
              <w:rPr>
                <w:lang w:val="en-US" w:eastAsia="zh-CN"/>
              </w:rPr>
            </w:pPr>
          </w:p>
        </w:tc>
      </w:tr>
      <w:tr w:rsidR="00794FFB" w14:paraId="060CDFE2"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8B3321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D94E54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42CE7F5"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9CB4B97"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271FB26E" w14:textId="77777777" w:rsidR="00794FFB" w:rsidRDefault="00794FFB" w:rsidP="00492D9F">
            <w:pPr>
              <w:pStyle w:val="TAC"/>
              <w:rPr>
                <w:lang w:val="en-US" w:eastAsia="zh-CN"/>
              </w:rPr>
            </w:pPr>
            <w:r>
              <w:rPr>
                <w:lang w:val="en-US" w:eastAsia="zh-CN"/>
              </w:rPr>
              <w:t>1</w:t>
            </w:r>
          </w:p>
        </w:tc>
      </w:tr>
      <w:tr w:rsidR="00794FFB" w14:paraId="43E7D17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6F5A43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8AA886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13FEC3B"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C563CDE" w14:textId="77777777" w:rsidR="00794FFB" w:rsidRDefault="00794FFB" w:rsidP="00492D9F">
            <w:pPr>
              <w:pStyle w:val="TAC"/>
              <w:rPr>
                <w:lang w:val="en-US" w:eastAsia="zh-CN" w:bidi="ar"/>
              </w:rPr>
            </w:pPr>
            <w:r>
              <w:rPr>
                <w:lang w:val="en-US" w:eastAsia="zh-CN" w:bidi="ar"/>
              </w:rPr>
              <w:t>CA_n261(2H)</w:t>
            </w:r>
          </w:p>
        </w:tc>
        <w:tc>
          <w:tcPr>
            <w:tcW w:w="2268" w:type="dxa"/>
            <w:tcBorders>
              <w:top w:val="nil"/>
              <w:left w:val="single" w:sz="4" w:space="0" w:color="auto"/>
              <w:bottom w:val="single" w:sz="4" w:space="0" w:color="auto"/>
              <w:right w:val="single" w:sz="4" w:space="0" w:color="auto"/>
            </w:tcBorders>
            <w:vAlign w:val="center"/>
          </w:tcPr>
          <w:p w14:paraId="7369FBA5" w14:textId="77777777" w:rsidR="00794FFB" w:rsidRDefault="00794FFB" w:rsidP="00492D9F">
            <w:pPr>
              <w:pStyle w:val="TAC"/>
              <w:rPr>
                <w:lang w:val="en-US" w:eastAsia="zh-CN"/>
              </w:rPr>
            </w:pPr>
          </w:p>
        </w:tc>
      </w:tr>
      <w:tr w:rsidR="00794FFB" w14:paraId="31E8EEF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F5BAB0E"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ABE1658"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96C1B24"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35A0081"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0ED23932" w14:textId="77777777" w:rsidR="00794FFB" w:rsidRDefault="00794FFB" w:rsidP="00492D9F">
            <w:pPr>
              <w:pStyle w:val="TAC"/>
              <w:rPr>
                <w:lang w:val="en-US" w:eastAsia="zh-CN"/>
              </w:rPr>
            </w:pPr>
            <w:r>
              <w:rPr>
                <w:lang w:val="en-US" w:eastAsia="zh-CN"/>
              </w:rPr>
              <w:t>2</w:t>
            </w:r>
          </w:p>
        </w:tc>
      </w:tr>
      <w:tr w:rsidR="00794FFB" w14:paraId="282FDF39"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02404E5"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10DCA182"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B2CA34F"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A81F88B" w14:textId="77777777" w:rsidR="00794FFB" w:rsidRDefault="00794FFB" w:rsidP="00492D9F">
            <w:pPr>
              <w:pStyle w:val="TAC"/>
              <w:rPr>
                <w:lang w:val="en-US" w:eastAsia="zh-CN" w:bidi="ar"/>
              </w:rPr>
            </w:pPr>
            <w:r>
              <w:rPr>
                <w:lang w:val="en-US" w:eastAsia="zh-CN" w:bidi="ar"/>
              </w:rPr>
              <w:t>CA_n261(2H)</w:t>
            </w:r>
          </w:p>
        </w:tc>
        <w:tc>
          <w:tcPr>
            <w:tcW w:w="2268" w:type="dxa"/>
            <w:tcBorders>
              <w:top w:val="nil"/>
              <w:left w:val="single" w:sz="4" w:space="0" w:color="auto"/>
              <w:bottom w:val="single" w:sz="4" w:space="0" w:color="auto"/>
              <w:right w:val="single" w:sz="4" w:space="0" w:color="auto"/>
            </w:tcBorders>
            <w:vAlign w:val="center"/>
          </w:tcPr>
          <w:p w14:paraId="6728ED98" w14:textId="77777777" w:rsidR="00794FFB" w:rsidRDefault="00794FFB" w:rsidP="00492D9F">
            <w:pPr>
              <w:pStyle w:val="TAC"/>
              <w:rPr>
                <w:lang w:val="en-US" w:eastAsia="zh-CN"/>
              </w:rPr>
            </w:pPr>
          </w:p>
        </w:tc>
      </w:tr>
      <w:tr w:rsidR="00794FFB" w14:paraId="75A7B05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F9362FA"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(G-I)</w:t>
            </w:r>
          </w:p>
        </w:tc>
        <w:tc>
          <w:tcPr>
            <w:tcW w:w="2544" w:type="dxa"/>
            <w:tcBorders>
              <w:top w:val="single" w:sz="4" w:space="0" w:color="auto"/>
              <w:left w:val="single" w:sz="4" w:space="0" w:color="auto"/>
              <w:bottom w:val="nil"/>
              <w:right w:val="single" w:sz="4" w:space="0" w:color="auto"/>
            </w:tcBorders>
            <w:vAlign w:val="center"/>
          </w:tcPr>
          <w:p w14:paraId="6448DF6B"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AAFFA77"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C2884F8"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2981DA7D" w14:textId="77777777" w:rsidR="00794FFB" w:rsidRDefault="00794FFB" w:rsidP="00492D9F">
            <w:pPr>
              <w:pStyle w:val="TAC"/>
              <w:rPr>
                <w:lang w:val="en-US" w:eastAsia="zh-CN"/>
              </w:rPr>
            </w:pPr>
            <w:r>
              <w:rPr>
                <w:lang w:val="en-US" w:eastAsia="zh-CN"/>
              </w:rPr>
              <w:t>0</w:t>
            </w:r>
          </w:p>
        </w:tc>
      </w:tr>
      <w:tr w:rsidR="00794FFB" w14:paraId="608EAE1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D241B7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D3FAB9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EA641CD"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B374B09" w14:textId="77777777" w:rsidR="00794FFB" w:rsidRDefault="00794FFB" w:rsidP="00492D9F">
            <w:pPr>
              <w:pStyle w:val="TAC"/>
              <w:rPr>
                <w:lang w:val="en-US" w:eastAsia="zh-CN" w:bidi="ar"/>
              </w:rPr>
            </w:pPr>
            <w:r>
              <w:rPr>
                <w:lang w:val="en-US" w:eastAsia="zh-CN" w:bidi="ar"/>
              </w:rPr>
              <w:t>CA_n261(G-I)</w:t>
            </w:r>
          </w:p>
        </w:tc>
        <w:tc>
          <w:tcPr>
            <w:tcW w:w="2268" w:type="dxa"/>
            <w:tcBorders>
              <w:top w:val="nil"/>
              <w:left w:val="single" w:sz="4" w:space="0" w:color="auto"/>
              <w:bottom w:val="single" w:sz="4" w:space="0" w:color="auto"/>
              <w:right w:val="single" w:sz="4" w:space="0" w:color="auto"/>
            </w:tcBorders>
            <w:vAlign w:val="center"/>
          </w:tcPr>
          <w:p w14:paraId="234671F6" w14:textId="77777777" w:rsidR="00794FFB" w:rsidRDefault="00794FFB" w:rsidP="00492D9F">
            <w:pPr>
              <w:pStyle w:val="TAC"/>
              <w:rPr>
                <w:lang w:val="en-US" w:eastAsia="zh-CN"/>
              </w:rPr>
            </w:pPr>
          </w:p>
        </w:tc>
      </w:tr>
      <w:tr w:rsidR="00794FFB" w14:paraId="6FCED3D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CB9FD1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62EB5B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8FF0CD2"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B9BA31D"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7CCD6CAB" w14:textId="77777777" w:rsidR="00794FFB" w:rsidRDefault="00794FFB" w:rsidP="00492D9F">
            <w:pPr>
              <w:pStyle w:val="TAC"/>
              <w:rPr>
                <w:lang w:val="en-US" w:eastAsia="zh-CN"/>
              </w:rPr>
            </w:pPr>
            <w:r>
              <w:rPr>
                <w:lang w:val="en-US" w:eastAsia="zh-CN"/>
              </w:rPr>
              <w:t>1</w:t>
            </w:r>
          </w:p>
        </w:tc>
      </w:tr>
      <w:tr w:rsidR="00794FFB" w14:paraId="0BB9D84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CA25C96"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BC6D33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5A1AE0A"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69E6CEF" w14:textId="77777777" w:rsidR="00794FFB" w:rsidRDefault="00794FFB" w:rsidP="00492D9F">
            <w:pPr>
              <w:pStyle w:val="TAC"/>
              <w:rPr>
                <w:lang w:val="en-US" w:eastAsia="zh-CN" w:bidi="ar"/>
              </w:rPr>
            </w:pPr>
            <w:r>
              <w:rPr>
                <w:lang w:val="en-US" w:eastAsia="zh-CN" w:bidi="ar"/>
              </w:rPr>
              <w:t>CA_n261(G-I)</w:t>
            </w:r>
          </w:p>
        </w:tc>
        <w:tc>
          <w:tcPr>
            <w:tcW w:w="2268" w:type="dxa"/>
            <w:tcBorders>
              <w:top w:val="nil"/>
              <w:left w:val="single" w:sz="4" w:space="0" w:color="auto"/>
              <w:bottom w:val="single" w:sz="4" w:space="0" w:color="auto"/>
              <w:right w:val="single" w:sz="4" w:space="0" w:color="auto"/>
            </w:tcBorders>
            <w:vAlign w:val="center"/>
          </w:tcPr>
          <w:p w14:paraId="26C5C240" w14:textId="77777777" w:rsidR="00794FFB" w:rsidRDefault="00794FFB" w:rsidP="00492D9F">
            <w:pPr>
              <w:pStyle w:val="TAC"/>
              <w:rPr>
                <w:lang w:val="en-US" w:eastAsia="zh-CN"/>
              </w:rPr>
            </w:pPr>
          </w:p>
        </w:tc>
      </w:tr>
      <w:tr w:rsidR="00794FFB" w14:paraId="3036A6DF"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3AB237C"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77D4A61"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C9B284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766139A"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420AB7B6" w14:textId="77777777" w:rsidR="00794FFB" w:rsidRDefault="00794FFB" w:rsidP="00492D9F">
            <w:pPr>
              <w:pStyle w:val="TAC"/>
              <w:rPr>
                <w:lang w:val="en-US" w:eastAsia="zh-CN"/>
              </w:rPr>
            </w:pPr>
            <w:r>
              <w:rPr>
                <w:lang w:val="en-US" w:eastAsia="zh-CN"/>
              </w:rPr>
              <w:t>2</w:t>
            </w:r>
          </w:p>
        </w:tc>
      </w:tr>
      <w:tr w:rsidR="00794FFB" w14:paraId="6E3B92BA"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BAC861D"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64A1DCD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0A27AA0"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64472763" w14:textId="77777777" w:rsidR="00794FFB" w:rsidRDefault="00794FFB" w:rsidP="00492D9F">
            <w:pPr>
              <w:pStyle w:val="TAC"/>
              <w:rPr>
                <w:lang w:val="en-US" w:eastAsia="zh-CN" w:bidi="ar"/>
              </w:rPr>
            </w:pPr>
            <w:r>
              <w:rPr>
                <w:lang w:val="en-US" w:eastAsia="zh-CN" w:bidi="ar"/>
              </w:rPr>
              <w:t>CA_n261(G-I)</w:t>
            </w:r>
          </w:p>
        </w:tc>
        <w:tc>
          <w:tcPr>
            <w:tcW w:w="2268" w:type="dxa"/>
            <w:tcBorders>
              <w:top w:val="nil"/>
              <w:left w:val="single" w:sz="4" w:space="0" w:color="auto"/>
              <w:bottom w:val="single" w:sz="4" w:space="0" w:color="auto"/>
              <w:right w:val="single" w:sz="4" w:space="0" w:color="auto"/>
            </w:tcBorders>
            <w:vAlign w:val="center"/>
          </w:tcPr>
          <w:p w14:paraId="18BEE3F3" w14:textId="77777777" w:rsidR="00794FFB" w:rsidRDefault="00794FFB" w:rsidP="00492D9F">
            <w:pPr>
              <w:pStyle w:val="TAC"/>
              <w:rPr>
                <w:lang w:val="en-US" w:eastAsia="zh-CN"/>
              </w:rPr>
            </w:pPr>
          </w:p>
        </w:tc>
      </w:tr>
      <w:tr w:rsidR="00794FFB" w14:paraId="69C9AC62"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7E78E546"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(A-G-H)</w:t>
            </w:r>
          </w:p>
        </w:tc>
        <w:tc>
          <w:tcPr>
            <w:tcW w:w="2544" w:type="dxa"/>
            <w:tcBorders>
              <w:top w:val="single" w:sz="4" w:space="0" w:color="auto"/>
              <w:left w:val="single" w:sz="4" w:space="0" w:color="auto"/>
              <w:bottom w:val="nil"/>
              <w:right w:val="single" w:sz="4" w:space="0" w:color="auto"/>
            </w:tcBorders>
            <w:vAlign w:val="center"/>
          </w:tcPr>
          <w:p w14:paraId="7F00AA6F"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579755D7"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3C4FA23"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16BCF32C" w14:textId="77777777" w:rsidR="00794FFB" w:rsidRDefault="00794FFB" w:rsidP="00492D9F">
            <w:pPr>
              <w:pStyle w:val="TAC"/>
              <w:rPr>
                <w:lang w:val="en-US" w:eastAsia="zh-CN"/>
              </w:rPr>
            </w:pPr>
            <w:r>
              <w:rPr>
                <w:lang w:val="en-US" w:eastAsia="zh-CN"/>
              </w:rPr>
              <w:t>0</w:t>
            </w:r>
          </w:p>
        </w:tc>
      </w:tr>
      <w:tr w:rsidR="00794FFB" w14:paraId="44283B6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8E71DCA"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56EC7B1"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5EFAE24"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6F85094" w14:textId="77777777" w:rsidR="00794FFB" w:rsidRDefault="00794FFB" w:rsidP="00492D9F">
            <w:pPr>
              <w:pStyle w:val="TAC"/>
              <w:rPr>
                <w:lang w:val="en-US" w:eastAsia="zh-CN" w:bidi="ar"/>
              </w:rPr>
            </w:pPr>
            <w:r>
              <w:rPr>
                <w:lang w:val="en-US" w:eastAsia="zh-CN" w:bidi="ar"/>
              </w:rPr>
              <w:t>CA_n261(A-G-H)</w:t>
            </w:r>
          </w:p>
        </w:tc>
        <w:tc>
          <w:tcPr>
            <w:tcW w:w="2268" w:type="dxa"/>
            <w:tcBorders>
              <w:top w:val="nil"/>
              <w:left w:val="single" w:sz="4" w:space="0" w:color="auto"/>
              <w:bottom w:val="single" w:sz="4" w:space="0" w:color="auto"/>
              <w:right w:val="single" w:sz="4" w:space="0" w:color="auto"/>
            </w:tcBorders>
            <w:vAlign w:val="center"/>
          </w:tcPr>
          <w:p w14:paraId="1F380BC5" w14:textId="77777777" w:rsidR="00794FFB" w:rsidRDefault="00794FFB" w:rsidP="00492D9F">
            <w:pPr>
              <w:pStyle w:val="TAC"/>
              <w:rPr>
                <w:lang w:val="en-US" w:eastAsia="zh-CN"/>
              </w:rPr>
            </w:pPr>
          </w:p>
        </w:tc>
      </w:tr>
      <w:tr w:rsidR="00794FFB" w14:paraId="73ECA22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67C29D9"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45E499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03A04F0"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CDC585C"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1C368DDA" w14:textId="77777777" w:rsidR="00794FFB" w:rsidRDefault="00794FFB" w:rsidP="00492D9F">
            <w:pPr>
              <w:pStyle w:val="TAC"/>
              <w:rPr>
                <w:lang w:val="en-US" w:eastAsia="zh-CN"/>
              </w:rPr>
            </w:pPr>
            <w:r>
              <w:rPr>
                <w:lang w:val="en-US" w:eastAsia="zh-CN"/>
              </w:rPr>
              <w:t>1</w:t>
            </w:r>
          </w:p>
        </w:tc>
      </w:tr>
      <w:tr w:rsidR="00794FFB" w14:paraId="72205C6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815E10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A6787C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0D02E16"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D84F18F" w14:textId="77777777" w:rsidR="00794FFB" w:rsidRDefault="00794FFB" w:rsidP="00492D9F">
            <w:pPr>
              <w:pStyle w:val="TAC"/>
              <w:rPr>
                <w:lang w:val="en-US" w:eastAsia="zh-CN" w:bidi="ar"/>
              </w:rPr>
            </w:pPr>
            <w:r>
              <w:rPr>
                <w:lang w:val="en-US" w:eastAsia="zh-CN" w:bidi="ar"/>
              </w:rPr>
              <w:t>CA_n261(A-G-H)</w:t>
            </w:r>
          </w:p>
        </w:tc>
        <w:tc>
          <w:tcPr>
            <w:tcW w:w="2268" w:type="dxa"/>
            <w:tcBorders>
              <w:top w:val="nil"/>
              <w:left w:val="single" w:sz="4" w:space="0" w:color="auto"/>
              <w:bottom w:val="single" w:sz="4" w:space="0" w:color="auto"/>
              <w:right w:val="single" w:sz="4" w:space="0" w:color="auto"/>
            </w:tcBorders>
            <w:vAlign w:val="center"/>
          </w:tcPr>
          <w:p w14:paraId="5033E68C" w14:textId="77777777" w:rsidR="00794FFB" w:rsidRDefault="00794FFB" w:rsidP="00492D9F">
            <w:pPr>
              <w:pStyle w:val="TAC"/>
              <w:rPr>
                <w:lang w:val="en-US" w:eastAsia="zh-CN"/>
              </w:rPr>
            </w:pPr>
          </w:p>
        </w:tc>
      </w:tr>
      <w:tr w:rsidR="00794FFB" w14:paraId="369FBD7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E85C99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D9273C0"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66F6FCF"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C21109E"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1B8774FD" w14:textId="77777777" w:rsidR="00794FFB" w:rsidRDefault="00794FFB" w:rsidP="00492D9F">
            <w:pPr>
              <w:pStyle w:val="TAC"/>
              <w:rPr>
                <w:lang w:val="en-US" w:eastAsia="zh-CN"/>
              </w:rPr>
            </w:pPr>
            <w:r>
              <w:rPr>
                <w:lang w:val="en-US" w:eastAsia="zh-CN"/>
              </w:rPr>
              <w:t>2</w:t>
            </w:r>
          </w:p>
        </w:tc>
      </w:tr>
      <w:tr w:rsidR="00794FFB" w14:paraId="2AC552E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9354B5D"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7C98F84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37A0FFE"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CC44655" w14:textId="77777777" w:rsidR="00794FFB" w:rsidRDefault="00794FFB" w:rsidP="00492D9F">
            <w:pPr>
              <w:pStyle w:val="TAC"/>
              <w:rPr>
                <w:lang w:val="en-US" w:eastAsia="zh-CN" w:bidi="ar"/>
              </w:rPr>
            </w:pPr>
            <w:r>
              <w:rPr>
                <w:lang w:val="en-US" w:eastAsia="zh-CN" w:bidi="ar"/>
              </w:rPr>
              <w:t>CA_n261(A-G-H)</w:t>
            </w:r>
          </w:p>
        </w:tc>
        <w:tc>
          <w:tcPr>
            <w:tcW w:w="2268" w:type="dxa"/>
            <w:tcBorders>
              <w:top w:val="nil"/>
              <w:left w:val="single" w:sz="4" w:space="0" w:color="auto"/>
              <w:bottom w:val="single" w:sz="4" w:space="0" w:color="auto"/>
              <w:right w:val="single" w:sz="4" w:space="0" w:color="auto"/>
            </w:tcBorders>
            <w:vAlign w:val="center"/>
          </w:tcPr>
          <w:p w14:paraId="20CB1A86" w14:textId="77777777" w:rsidR="00794FFB" w:rsidRDefault="00794FFB" w:rsidP="00492D9F">
            <w:pPr>
              <w:pStyle w:val="TAC"/>
              <w:rPr>
                <w:lang w:val="en-US" w:eastAsia="zh-CN"/>
              </w:rPr>
            </w:pPr>
          </w:p>
        </w:tc>
      </w:tr>
      <w:tr w:rsidR="00794FFB" w14:paraId="5B2A3953"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F097786"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H-I</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593B3E33"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0CE015E"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A1760FF"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3DF0D50D" w14:textId="77777777" w:rsidR="00794FFB" w:rsidRDefault="00794FFB" w:rsidP="00492D9F">
            <w:pPr>
              <w:pStyle w:val="TAC"/>
              <w:rPr>
                <w:lang w:val="en-US" w:eastAsia="zh-CN"/>
              </w:rPr>
            </w:pPr>
            <w:r>
              <w:rPr>
                <w:lang w:val="en-US" w:eastAsia="zh-CN"/>
              </w:rPr>
              <w:t>0</w:t>
            </w:r>
          </w:p>
        </w:tc>
      </w:tr>
      <w:tr w:rsidR="00794FFB" w14:paraId="345F5DD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DE60AA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D3493C4"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515CF65"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0C24603" w14:textId="77777777" w:rsidR="00794FFB" w:rsidRDefault="00794FFB" w:rsidP="00492D9F">
            <w:pPr>
              <w:pStyle w:val="TAC"/>
              <w:rPr>
                <w:lang w:val="en-US" w:eastAsia="zh-CN" w:bidi="ar"/>
              </w:rPr>
            </w:pPr>
            <w:r>
              <w:rPr>
                <w:lang w:val="en-US" w:eastAsia="zh-CN" w:bidi="ar"/>
              </w:rPr>
              <w:t>CA_n261(H-I)</w:t>
            </w:r>
          </w:p>
        </w:tc>
        <w:tc>
          <w:tcPr>
            <w:tcW w:w="2268" w:type="dxa"/>
            <w:tcBorders>
              <w:top w:val="nil"/>
              <w:left w:val="single" w:sz="4" w:space="0" w:color="auto"/>
              <w:bottom w:val="single" w:sz="4" w:space="0" w:color="auto"/>
              <w:right w:val="single" w:sz="4" w:space="0" w:color="auto"/>
            </w:tcBorders>
            <w:vAlign w:val="center"/>
          </w:tcPr>
          <w:p w14:paraId="08049F49" w14:textId="77777777" w:rsidR="00794FFB" w:rsidRDefault="00794FFB" w:rsidP="00492D9F">
            <w:pPr>
              <w:pStyle w:val="TAC"/>
              <w:rPr>
                <w:lang w:val="en-US" w:eastAsia="zh-CN"/>
              </w:rPr>
            </w:pPr>
          </w:p>
        </w:tc>
      </w:tr>
      <w:tr w:rsidR="00794FFB" w14:paraId="5B6AB44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9A06616"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979376E"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A503DD8"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3615ADD"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28E7B07F" w14:textId="77777777" w:rsidR="00794FFB" w:rsidRDefault="00794FFB" w:rsidP="00492D9F">
            <w:pPr>
              <w:pStyle w:val="TAC"/>
              <w:rPr>
                <w:lang w:val="en-US" w:eastAsia="zh-CN"/>
              </w:rPr>
            </w:pPr>
            <w:r>
              <w:rPr>
                <w:lang w:val="en-US" w:eastAsia="zh-CN"/>
              </w:rPr>
              <w:t>1</w:t>
            </w:r>
          </w:p>
        </w:tc>
      </w:tr>
      <w:tr w:rsidR="00794FFB" w14:paraId="4EA56C7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793E8B5"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0532F7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2509530"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8782BAE" w14:textId="77777777" w:rsidR="00794FFB" w:rsidRDefault="00794FFB" w:rsidP="00492D9F">
            <w:pPr>
              <w:pStyle w:val="TAC"/>
              <w:rPr>
                <w:lang w:val="en-US" w:eastAsia="zh-CN" w:bidi="ar"/>
              </w:rPr>
            </w:pPr>
            <w:r>
              <w:rPr>
                <w:lang w:val="en-US" w:eastAsia="zh-CN" w:bidi="ar"/>
              </w:rPr>
              <w:t>CA_n261(H-I)</w:t>
            </w:r>
          </w:p>
        </w:tc>
        <w:tc>
          <w:tcPr>
            <w:tcW w:w="2268" w:type="dxa"/>
            <w:tcBorders>
              <w:top w:val="nil"/>
              <w:left w:val="single" w:sz="4" w:space="0" w:color="auto"/>
              <w:bottom w:val="single" w:sz="4" w:space="0" w:color="auto"/>
              <w:right w:val="single" w:sz="4" w:space="0" w:color="auto"/>
            </w:tcBorders>
            <w:vAlign w:val="center"/>
          </w:tcPr>
          <w:p w14:paraId="25307280" w14:textId="77777777" w:rsidR="00794FFB" w:rsidRDefault="00794FFB" w:rsidP="00492D9F">
            <w:pPr>
              <w:pStyle w:val="TAC"/>
              <w:rPr>
                <w:lang w:val="en-US" w:eastAsia="zh-CN"/>
              </w:rPr>
            </w:pPr>
          </w:p>
        </w:tc>
      </w:tr>
      <w:tr w:rsidR="00794FFB" w14:paraId="01C536A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B400F5E"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39A4AB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130FF7B"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FC609F1"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6B7850EB" w14:textId="77777777" w:rsidR="00794FFB" w:rsidRDefault="00794FFB" w:rsidP="00492D9F">
            <w:pPr>
              <w:pStyle w:val="TAC"/>
              <w:rPr>
                <w:lang w:val="en-US" w:eastAsia="zh-CN"/>
              </w:rPr>
            </w:pPr>
            <w:r>
              <w:rPr>
                <w:lang w:val="en-US" w:eastAsia="zh-CN"/>
              </w:rPr>
              <w:t>2</w:t>
            </w:r>
          </w:p>
        </w:tc>
      </w:tr>
      <w:tr w:rsidR="00794FFB" w14:paraId="1072521E"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5CE0161"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4B17AAE0"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6032C87"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2D02DCE" w14:textId="77777777" w:rsidR="00794FFB" w:rsidRDefault="00794FFB" w:rsidP="00492D9F">
            <w:pPr>
              <w:pStyle w:val="TAC"/>
              <w:rPr>
                <w:lang w:val="en-US" w:eastAsia="zh-CN" w:bidi="ar"/>
              </w:rPr>
            </w:pPr>
            <w:r>
              <w:rPr>
                <w:lang w:val="en-US" w:eastAsia="zh-CN" w:bidi="ar"/>
              </w:rPr>
              <w:t>CA_n261(H-I)</w:t>
            </w:r>
          </w:p>
        </w:tc>
        <w:tc>
          <w:tcPr>
            <w:tcW w:w="2268" w:type="dxa"/>
            <w:tcBorders>
              <w:top w:val="nil"/>
              <w:left w:val="single" w:sz="4" w:space="0" w:color="auto"/>
              <w:bottom w:val="single" w:sz="4" w:space="0" w:color="auto"/>
              <w:right w:val="single" w:sz="4" w:space="0" w:color="auto"/>
            </w:tcBorders>
            <w:vAlign w:val="center"/>
          </w:tcPr>
          <w:p w14:paraId="277A0DDB" w14:textId="77777777" w:rsidR="00794FFB" w:rsidRDefault="00794FFB" w:rsidP="00492D9F">
            <w:pPr>
              <w:pStyle w:val="TAC"/>
              <w:rPr>
                <w:lang w:val="en-US" w:eastAsia="zh-CN"/>
              </w:rPr>
            </w:pPr>
          </w:p>
        </w:tc>
      </w:tr>
      <w:tr w:rsidR="00794FFB" w14:paraId="59C8908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CC50E49"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2A-G</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7EC1C1A2"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6A2E701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29009F0"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3ADA0A43" w14:textId="77777777" w:rsidR="00794FFB" w:rsidRDefault="00794FFB" w:rsidP="00492D9F">
            <w:pPr>
              <w:pStyle w:val="TAC"/>
              <w:rPr>
                <w:lang w:val="en-US" w:eastAsia="zh-CN"/>
              </w:rPr>
            </w:pPr>
            <w:r>
              <w:rPr>
                <w:lang w:val="en-US" w:eastAsia="zh-CN"/>
              </w:rPr>
              <w:t>0</w:t>
            </w:r>
          </w:p>
        </w:tc>
      </w:tr>
      <w:tr w:rsidR="00794FFB" w14:paraId="17CF6842"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E5D1288"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39CF1E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6F9068E"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A7D550B" w14:textId="77777777" w:rsidR="00794FFB" w:rsidRDefault="00794FFB" w:rsidP="00492D9F">
            <w:pPr>
              <w:pStyle w:val="TAC"/>
              <w:rPr>
                <w:lang w:val="en-US" w:eastAsia="zh-CN" w:bidi="ar"/>
              </w:rPr>
            </w:pPr>
            <w:r>
              <w:rPr>
                <w:lang w:val="en-US" w:eastAsia="zh-CN" w:bidi="ar"/>
              </w:rPr>
              <w:t>CA_n261(2A-G)</w:t>
            </w:r>
          </w:p>
        </w:tc>
        <w:tc>
          <w:tcPr>
            <w:tcW w:w="2268" w:type="dxa"/>
            <w:tcBorders>
              <w:top w:val="nil"/>
              <w:left w:val="single" w:sz="4" w:space="0" w:color="auto"/>
              <w:bottom w:val="single" w:sz="4" w:space="0" w:color="auto"/>
              <w:right w:val="single" w:sz="4" w:space="0" w:color="auto"/>
            </w:tcBorders>
            <w:vAlign w:val="center"/>
          </w:tcPr>
          <w:p w14:paraId="15347093" w14:textId="77777777" w:rsidR="00794FFB" w:rsidRDefault="00794FFB" w:rsidP="00492D9F">
            <w:pPr>
              <w:pStyle w:val="TAC"/>
              <w:rPr>
                <w:lang w:val="en-US" w:eastAsia="zh-CN"/>
              </w:rPr>
            </w:pPr>
          </w:p>
        </w:tc>
      </w:tr>
      <w:tr w:rsidR="00794FFB" w14:paraId="04FA02D1"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ADF6FF1"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8D61A5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8BE22E7"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14DA57B"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1AD1FD95" w14:textId="77777777" w:rsidR="00794FFB" w:rsidRDefault="00794FFB" w:rsidP="00492D9F">
            <w:pPr>
              <w:pStyle w:val="TAC"/>
              <w:rPr>
                <w:lang w:val="en-US" w:eastAsia="zh-CN"/>
              </w:rPr>
            </w:pPr>
            <w:r>
              <w:rPr>
                <w:lang w:val="en-US" w:eastAsia="zh-CN"/>
              </w:rPr>
              <w:t>1</w:t>
            </w:r>
          </w:p>
        </w:tc>
      </w:tr>
      <w:tr w:rsidR="00794FFB" w14:paraId="23AD99E4"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64AC80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DE9A52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771A61F"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DFEA025" w14:textId="77777777" w:rsidR="00794FFB" w:rsidRDefault="00794FFB" w:rsidP="00492D9F">
            <w:pPr>
              <w:pStyle w:val="TAC"/>
              <w:rPr>
                <w:lang w:val="en-US" w:eastAsia="zh-CN" w:bidi="ar"/>
              </w:rPr>
            </w:pPr>
            <w:r>
              <w:rPr>
                <w:lang w:val="en-US" w:eastAsia="zh-CN" w:bidi="ar"/>
              </w:rPr>
              <w:t>CA_n261(2A-G)</w:t>
            </w:r>
          </w:p>
        </w:tc>
        <w:tc>
          <w:tcPr>
            <w:tcW w:w="2268" w:type="dxa"/>
            <w:tcBorders>
              <w:top w:val="nil"/>
              <w:left w:val="single" w:sz="4" w:space="0" w:color="auto"/>
              <w:bottom w:val="single" w:sz="4" w:space="0" w:color="auto"/>
              <w:right w:val="single" w:sz="4" w:space="0" w:color="auto"/>
            </w:tcBorders>
            <w:vAlign w:val="center"/>
          </w:tcPr>
          <w:p w14:paraId="1C527DB7" w14:textId="77777777" w:rsidR="00794FFB" w:rsidRDefault="00794FFB" w:rsidP="00492D9F">
            <w:pPr>
              <w:pStyle w:val="TAC"/>
              <w:rPr>
                <w:lang w:val="en-US" w:eastAsia="zh-CN"/>
              </w:rPr>
            </w:pPr>
          </w:p>
        </w:tc>
      </w:tr>
      <w:tr w:rsidR="00794FFB" w14:paraId="32A71B14"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5F5937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926718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2DE1E35"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E39D31B"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0B64BCAE" w14:textId="77777777" w:rsidR="00794FFB" w:rsidRDefault="00794FFB" w:rsidP="00492D9F">
            <w:pPr>
              <w:pStyle w:val="TAC"/>
              <w:rPr>
                <w:lang w:val="en-US" w:eastAsia="zh-CN"/>
              </w:rPr>
            </w:pPr>
            <w:r>
              <w:rPr>
                <w:lang w:val="en-US" w:eastAsia="zh-CN"/>
              </w:rPr>
              <w:t>2</w:t>
            </w:r>
          </w:p>
        </w:tc>
      </w:tr>
      <w:tr w:rsidR="00794FFB" w14:paraId="2BD9CC9B"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FC6AD20"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13EC7CD2"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27D2FBF"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79D99B6" w14:textId="77777777" w:rsidR="00794FFB" w:rsidRDefault="00794FFB" w:rsidP="00492D9F">
            <w:pPr>
              <w:pStyle w:val="TAC"/>
              <w:rPr>
                <w:lang w:val="en-US" w:eastAsia="zh-CN" w:bidi="ar"/>
              </w:rPr>
            </w:pPr>
            <w:r>
              <w:rPr>
                <w:lang w:val="en-US" w:eastAsia="zh-CN" w:bidi="ar"/>
              </w:rPr>
              <w:t>CA_n261(2A-G)</w:t>
            </w:r>
          </w:p>
        </w:tc>
        <w:tc>
          <w:tcPr>
            <w:tcW w:w="2268" w:type="dxa"/>
            <w:tcBorders>
              <w:top w:val="nil"/>
              <w:left w:val="single" w:sz="4" w:space="0" w:color="auto"/>
              <w:bottom w:val="single" w:sz="4" w:space="0" w:color="auto"/>
              <w:right w:val="single" w:sz="4" w:space="0" w:color="auto"/>
            </w:tcBorders>
            <w:vAlign w:val="center"/>
          </w:tcPr>
          <w:p w14:paraId="041EC78B" w14:textId="77777777" w:rsidR="00794FFB" w:rsidRDefault="00794FFB" w:rsidP="00492D9F">
            <w:pPr>
              <w:pStyle w:val="TAC"/>
              <w:rPr>
                <w:lang w:val="en-US" w:eastAsia="zh-CN"/>
              </w:rPr>
            </w:pPr>
          </w:p>
        </w:tc>
      </w:tr>
      <w:tr w:rsidR="00794FFB" w14:paraId="18FC257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D8B171F"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2A-H</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3C02DEAC"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5525413A"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144389F"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013CEA7B" w14:textId="77777777" w:rsidR="00794FFB" w:rsidRDefault="00794FFB" w:rsidP="00492D9F">
            <w:pPr>
              <w:pStyle w:val="TAC"/>
              <w:rPr>
                <w:lang w:val="en-US" w:eastAsia="zh-CN"/>
              </w:rPr>
            </w:pPr>
            <w:r>
              <w:rPr>
                <w:lang w:val="en-US" w:eastAsia="zh-CN"/>
              </w:rPr>
              <w:t>0</w:t>
            </w:r>
          </w:p>
        </w:tc>
      </w:tr>
      <w:tr w:rsidR="00794FFB" w14:paraId="14F1563C"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C34E85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4C349B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2EF87FF"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A411EA8" w14:textId="77777777" w:rsidR="00794FFB" w:rsidRDefault="00794FFB" w:rsidP="00492D9F">
            <w:pPr>
              <w:pStyle w:val="TAC"/>
              <w:rPr>
                <w:lang w:val="en-US" w:eastAsia="zh-CN" w:bidi="ar"/>
              </w:rPr>
            </w:pPr>
            <w:r>
              <w:rPr>
                <w:lang w:val="en-US" w:eastAsia="zh-CN" w:bidi="ar"/>
              </w:rPr>
              <w:t>CA_n261(2A-H)</w:t>
            </w:r>
          </w:p>
        </w:tc>
        <w:tc>
          <w:tcPr>
            <w:tcW w:w="2268" w:type="dxa"/>
            <w:tcBorders>
              <w:top w:val="nil"/>
              <w:left w:val="single" w:sz="4" w:space="0" w:color="auto"/>
              <w:bottom w:val="single" w:sz="4" w:space="0" w:color="auto"/>
              <w:right w:val="single" w:sz="4" w:space="0" w:color="auto"/>
            </w:tcBorders>
            <w:vAlign w:val="center"/>
          </w:tcPr>
          <w:p w14:paraId="2F421376" w14:textId="77777777" w:rsidR="00794FFB" w:rsidRDefault="00794FFB" w:rsidP="00492D9F">
            <w:pPr>
              <w:pStyle w:val="TAC"/>
              <w:rPr>
                <w:lang w:val="en-US" w:eastAsia="zh-CN"/>
              </w:rPr>
            </w:pPr>
          </w:p>
        </w:tc>
      </w:tr>
      <w:tr w:rsidR="00794FFB" w14:paraId="2FA3CC6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985F066"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264402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AFE4D33"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8E44B02"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491E6F62" w14:textId="77777777" w:rsidR="00794FFB" w:rsidRDefault="00794FFB" w:rsidP="00492D9F">
            <w:pPr>
              <w:pStyle w:val="TAC"/>
              <w:rPr>
                <w:lang w:val="en-US" w:eastAsia="zh-CN"/>
              </w:rPr>
            </w:pPr>
            <w:r>
              <w:rPr>
                <w:lang w:val="en-US" w:eastAsia="zh-CN"/>
              </w:rPr>
              <w:t>1</w:t>
            </w:r>
          </w:p>
        </w:tc>
      </w:tr>
      <w:tr w:rsidR="00794FFB" w14:paraId="254BBE3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9E58866"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5AE89FF"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3F0C66B"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6F8B4FD" w14:textId="77777777" w:rsidR="00794FFB" w:rsidRDefault="00794FFB" w:rsidP="00492D9F">
            <w:pPr>
              <w:pStyle w:val="TAC"/>
              <w:rPr>
                <w:lang w:val="en-US" w:eastAsia="zh-CN" w:bidi="ar"/>
              </w:rPr>
            </w:pPr>
            <w:r>
              <w:rPr>
                <w:lang w:val="en-US" w:eastAsia="zh-CN" w:bidi="ar"/>
              </w:rPr>
              <w:t>CA_n261(2A-H)</w:t>
            </w:r>
          </w:p>
        </w:tc>
        <w:tc>
          <w:tcPr>
            <w:tcW w:w="2268" w:type="dxa"/>
            <w:tcBorders>
              <w:top w:val="nil"/>
              <w:left w:val="single" w:sz="4" w:space="0" w:color="auto"/>
              <w:bottom w:val="single" w:sz="4" w:space="0" w:color="auto"/>
              <w:right w:val="single" w:sz="4" w:space="0" w:color="auto"/>
            </w:tcBorders>
            <w:vAlign w:val="center"/>
          </w:tcPr>
          <w:p w14:paraId="4E4417A4" w14:textId="77777777" w:rsidR="00794FFB" w:rsidRDefault="00794FFB" w:rsidP="00492D9F">
            <w:pPr>
              <w:pStyle w:val="TAC"/>
              <w:rPr>
                <w:lang w:val="en-US" w:eastAsia="zh-CN"/>
              </w:rPr>
            </w:pPr>
          </w:p>
        </w:tc>
      </w:tr>
      <w:tr w:rsidR="00794FFB" w14:paraId="63A175B0"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5CD9421"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AB8A6C2"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8E2221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64390DE"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791988C9" w14:textId="77777777" w:rsidR="00794FFB" w:rsidRDefault="00794FFB" w:rsidP="00492D9F">
            <w:pPr>
              <w:pStyle w:val="TAC"/>
              <w:rPr>
                <w:lang w:val="en-US" w:eastAsia="zh-CN"/>
              </w:rPr>
            </w:pPr>
            <w:r>
              <w:rPr>
                <w:lang w:val="en-US" w:eastAsia="zh-CN"/>
              </w:rPr>
              <w:t>2</w:t>
            </w:r>
          </w:p>
        </w:tc>
      </w:tr>
      <w:tr w:rsidR="00794FFB" w14:paraId="18832B94"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42CC5B7"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04A9E31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4798229"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4831717" w14:textId="77777777" w:rsidR="00794FFB" w:rsidRDefault="00794FFB" w:rsidP="00492D9F">
            <w:pPr>
              <w:pStyle w:val="TAC"/>
              <w:rPr>
                <w:lang w:val="en-US" w:eastAsia="zh-CN" w:bidi="ar"/>
              </w:rPr>
            </w:pPr>
            <w:r>
              <w:rPr>
                <w:lang w:val="en-US" w:eastAsia="zh-CN" w:bidi="ar"/>
              </w:rPr>
              <w:t>CA_n261(2A-H)</w:t>
            </w:r>
          </w:p>
        </w:tc>
        <w:tc>
          <w:tcPr>
            <w:tcW w:w="2268" w:type="dxa"/>
            <w:tcBorders>
              <w:top w:val="nil"/>
              <w:left w:val="single" w:sz="4" w:space="0" w:color="auto"/>
              <w:bottom w:val="single" w:sz="4" w:space="0" w:color="auto"/>
              <w:right w:val="single" w:sz="4" w:space="0" w:color="auto"/>
            </w:tcBorders>
            <w:vAlign w:val="center"/>
          </w:tcPr>
          <w:p w14:paraId="7419B008" w14:textId="77777777" w:rsidR="00794FFB" w:rsidRDefault="00794FFB" w:rsidP="00492D9F">
            <w:pPr>
              <w:pStyle w:val="TAC"/>
              <w:rPr>
                <w:lang w:val="en-US" w:eastAsia="zh-CN"/>
              </w:rPr>
            </w:pPr>
          </w:p>
        </w:tc>
      </w:tr>
      <w:tr w:rsidR="00794FFB" w14:paraId="057B679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7B2B8C3A"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2A-I</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50AF8781"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78EE3235"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5090CFE"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2744624A" w14:textId="77777777" w:rsidR="00794FFB" w:rsidRDefault="00794FFB" w:rsidP="00492D9F">
            <w:pPr>
              <w:pStyle w:val="TAC"/>
              <w:rPr>
                <w:lang w:val="en-US" w:eastAsia="zh-CN"/>
              </w:rPr>
            </w:pPr>
            <w:r>
              <w:rPr>
                <w:lang w:val="en-US" w:eastAsia="zh-CN"/>
              </w:rPr>
              <w:t>0</w:t>
            </w:r>
          </w:p>
        </w:tc>
      </w:tr>
      <w:tr w:rsidR="00794FFB" w14:paraId="04FC25A3"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A418988"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F460E6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DA38A1D"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5F66EC0" w14:textId="77777777" w:rsidR="00794FFB" w:rsidRDefault="00794FFB" w:rsidP="00492D9F">
            <w:pPr>
              <w:pStyle w:val="TAC"/>
              <w:rPr>
                <w:lang w:val="en-US" w:eastAsia="zh-CN" w:bidi="ar"/>
              </w:rPr>
            </w:pPr>
            <w:r>
              <w:rPr>
                <w:lang w:val="en-US" w:eastAsia="zh-CN" w:bidi="ar"/>
              </w:rPr>
              <w:t>CA_n261(2A-I)</w:t>
            </w:r>
          </w:p>
        </w:tc>
        <w:tc>
          <w:tcPr>
            <w:tcW w:w="2268" w:type="dxa"/>
            <w:tcBorders>
              <w:top w:val="nil"/>
              <w:left w:val="single" w:sz="4" w:space="0" w:color="auto"/>
              <w:bottom w:val="single" w:sz="4" w:space="0" w:color="auto"/>
              <w:right w:val="single" w:sz="4" w:space="0" w:color="auto"/>
            </w:tcBorders>
            <w:vAlign w:val="center"/>
          </w:tcPr>
          <w:p w14:paraId="4A038B19" w14:textId="77777777" w:rsidR="00794FFB" w:rsidRDefault="00794FFB" w:rsidP="00492D9F">
            <w:pPr>
              <w:pStyle w:val="TAC"/>
              <w:rPr>
                <w:lang w:val="en-US" w:eastAsia="zh-CN"/>
              </w:rPr>
            </w:pPr>
          </w:p>
        </w:tc>
      </w:tr>
      <w:tr w:rsidR="00794FFB" w14:paraId="75527AA1"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83C92B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6D6432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4DB6852"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03DBEE5"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0BD13E5F" w14:textId="77777777" w:rsidR="00794FFB" w:rsidRDefault="00794FFB" w:rsidP="00492D9F">
            <w:pPr>
              <w:pStyle w:val="TAC"/>
              <w:rPr>
                <w:lang w:val="en-US" w:eastAsia="zh-CN"/>
              </w:rPr>
            </w:pPr>
            <w:r>
              <w:rPr>
                <w:lang w:val="en-US" w:eastAsia="zh-CN"/>
              </w:rPr>
              <w:t>1</w:t>
            </w:r>
          </w:p>
        </w:tc>
      </w:tr>
      <w:tr w:rsidR="00794FFB" w14:paraId="5EF74FE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837749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27F9EBE"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4F99E2F"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7367600" w14:textId="77777777" w:rsidR="00794FFB" w:rsidRDefault="00794FFB" w:rsidP="00492D9F">
            <w:pPr>
              <w:pStyle w:val="TAC"/>
              <w:rPr>
                <w:lang w:val="en-US" w:eastAsia="zh-CN" w:bidi="ar"/>
              </w:rPr>
            </w:pPr>
            <w:r>
              <w:rPr>
                <w:lang w:val="en-US" w:eastAsia="zh-CN" w:bidi="ar"/>
              </w:rPr>
              <w:t>CA_n261(2A-I)</w:t>
            </w:r>
          </w:p>
        </w:tc>
        <w:tc>
          <w:tcPr>
            <w:tcW w:w="2268" w:type="dxa"/>
            <w:tcBorders>
              <w:top w:val="nil"/>
              <w:left w:val="single" w:sz="4" w:space="0" w:color="auto"/>
              <w:bottom w:val="single" w:sz="4" w:space="0" w:color="auto"/>
              <w:right w:val="single" w:sz="4" w:space="0" w:color="auto"/>
            </w:tcBorders>
            <w:vAlign w:val="center"/>
          </w:tcPr>
          <w:p w14:paraId="6F59B165" w14:textId="77777777" w:rsidR="00794FFB" w:rsidRDefault="00794FFB" w:rsidP="00492D9F">
            <w:pPr>
              <w:pStyle w:val="TAC"/>
              <w:rPr>
                <w:lang w:val="en-US" w:eastAsia="zh-CN"/>
              </w:rPr>
            </w:pPr>
          </w:p>
        </w:tc>
      </w:tr>
      <w:tr w:rsidR="00794FFB" w14:paraId="4F4383A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0C10D16"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91FD95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5E28C7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F349119"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6EAF1EF5" w14:textId="77777777" w:rsidR="00794FFB" w:rsidRDefault="00794FFB" w:rsidP="00492D9F">
            <w:pPr>
              <w:pStyle w:val="TAC"/>
              <w:rPr>
                <w:lang w:val="en-US" w:eastAsia="zh-CN"/>
              </w:rPr>
            </w:pPr>
            <w:r>
              <w:rPr>
                <w:lang w:val="en-US" w:eastAsia="zh-CN"/>
              </w:rPr>
              <w:t>2</w:t>
            </w:r>
          </w:p>
        </w:tc>
      </w:tr>
      <w:tr w:rsidR="00794FFB" w14:paraId="54B90E0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C1E982C"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6CC0CF8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BE5B46C"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647795C" w14:textId="77777777" w:rsidR="00794FFB" w:rsidRDefault="00794FFB" w:rsidP="00492D9F">
            <w:pPr>
              <w:pStyle w:val="TAC"/>
              <w:rPr>
                <w:lang w:val="en-US" w:eastAsia="zh-CN" w:bidi="ar"/>
              </w:rPr>
            </w:pPr>
            <w:r>
              <w:rPr>
                <w:lang w:val="en-US" w:eastAsia="zh-CN" w:bidi="ar"/>
              </w:rPr>
              <w:t>CA_n261(2A-I)</w:t>
            </w:r>
          </w:p>
        </w:tc>
        <w:tc>
          <w:tcPr>
            <w:tcW w:w="2268" w:type="dxa"/>
            <w:tcBorders>
              <w:top w:val="nil"/>
              <w:left w:val="single" w:sz="4" w:space="0" w:color="auto"/>
              <w:bottom w:val="single" w:sz="4" w:space="0" w:color="auto"/>
              <w:right w:val="single" w:sz="4" w:space="0" w:color="auto"/>
            </w:tcBorders>
            <w:vAlign w:val="center"/>
          </w:tcPr>
          <w:p w14:paraId="2F07AE5E" w14:textId="77777777" w:rsidR="00794FFB" w:rsidRDefault="00794FFB" w:rsidP="00492D9F">
            <w:pPr>
              <w:pStyle w:val="TAC"/>
              <w:rPr>
                <w:lang w:val="en-US" w:eastAsia="zh-CN"/>
              </w:rPr>
            </w:pPr>
          </w:p>
        </w:tc>
      </w:tr>
      <w:tr w:rsidR="00794FFB" w14:paraId="5F461CAD"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A5B55F7" w14:textId="77777777" w:rsidR="00794FFB" w:rsidRDefault="00794FFB" w:rsidP="00492D9F">
            <w:pPr>
              <w:pStyle w:val="TAC"/>
              <w:rPr>
                <w:lang w:eastAsia="ja-JP"/>
              </w:rPr>
            </w:pPr>
            <w:r>
              <w:rPr>
                <w:rFonts w:cs="Arial"/>
                <w:szCs w:val="18"/>
                <w:lang w:eastAsia="ja-JP"/>
              </w:rPr>
              <w:lastRenderedPageBreak/>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7CFDCC81"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2F9B60A8"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6D7E72B"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53CC4A2A" w14:textId="77777777" w:rsidR="00794FFB" w:rsidRDefault="00794FFB" w:rsidP="00492D9F">
            <w:pPr>
              <w:pStyle w:val="TAC"/>
              <w:rPr>
                <w:lang w:val="en-US" w:eastAsia="zh-CN"/>
              </w:rPr>
            </w:pPr>
            <w:r>
              <w:rPr>
                <w:lang w:val="en-US" w:eastAsia="zh-CN"/>
              </w:rPr>
              <w:t>0</w:t>
            </w:r>
          </w:p>
        </w:tc>
      </w:tr>
      <w:tr w:rsidR="00794FFB" w14:paraId="72C3362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FC6F68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EEBB504"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38C217D"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1ED7361" w14:textId="77777777" w:rsidR="00794FFB" w:rsidRDefault="00794FFB" w:rsidP="00492D9F">
            <w:pPr>
              <w:pStyle w:val="TAC"/>
              <w:rPr>
                <w:lang w:val="en-US" w:eastAsia="zh-CN" w:bidi="ar"/>
              </w:rPr>
            </w:pPr>
            <w:r>
              <w:rPr>
                <w:lang w:val="en-US" w:eastAsia="zh-CN" w:bidi="ar"/>
              </w:rPr>
              <w:t>CA_n261(2A)</w:t>
            </w:r>
          </w:p>
        </w:tc>
        <w:tc>
          <w:tcPr>
            <w:tcW w:w="2268" w:type="dxa"/>
            <w:tcBorders>
              <w:top w:val="nil"/>
              <w:left w:val="single" w:sz="4" w:space="0" w:color="auto"/>
              <w:bottom w:val="single" w:sz="4" w:space="0" w:color="auto"/>
              <w:right w:val="single" w:sz="4" w:space="0" w:color="auto"/>
            </w:tcBorders>
            <w:vAlign w:val="center"/>
          </w:tcPr>
          <w:p w14:paraId="1D702835" w14:textId="77777777" w:rsidR="00794FFB" w:rsidRDefault="00794FFB" w:rsidP="00492D9F">
            <w:pPr>
              <w:pStyle w:val="TAC"/>
              <w:rPr>
                <w:lang w:val="en-US" w:eastAsia="zh-CN"/>
              </w:rPr>
            </w:pPr>
          </w:p>
        </w:tc>
      </w:tr>
      <w:tr w:rsidR="00794FFB" w14:paraId="4A97E9F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602034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645D8EC"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09FACC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8B510DD"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7554A056" w14:textId="77777777" w:rsidR="00794FFB" w:rsidRDefault="00794FFB" w:rsidP="00492D9F">
            <w:pPr>
              <w:pStyle w:val="TAC"/>
              <w:rPr>
                <w:lang w:val="en-US" w:eastAsia="zh-CN"/>
              </w:rPr>
            </w:pPr>
            <w:r>
              <w:rPr>
                <w:lang w:val="en-US" w:eastAsia="zh-CN"/>
              </w:rPr>
              <w:t>1</w:t>
            </w:r>
          </w:p>
        </w:tc>
      </w:tr>
      <w:tr w:rsidR="00794FFB" w14:paraId="58CF76A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0F7AA2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846A86C"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9B841C7"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CC04396" w14:textId="77777777" w:rsidR="00794FFB" w:rsidRDefault="00794FFB" w:rsidP="00492D9F">
            <w:pPr>
              <w:pStyle w:val="TAC"/>
              <w:rPr>
                <w:lang w:val="en-US" w:eastAsia="zh-CN" w:bidi="ar"/>
              </w:rPr>
            </w:pPr>
            <w:r>
              <w:rPr>
                <w:lang w:val="en-US" w:eastAsia="zh-CN" w:bidi="ar"/>
              </w:rPr>
              <w:t>CA_n261(2A)</w:t>
            </w:r>
          </w:p>
        </w:tc>
        <w:tc>
          <w:tcPr>
            <w:tcW w:w="2268" w:type="dxa"/>
            <w:tcBorders>
              <w:top w:val="nil"/>
              <w:left w:val="single" w:sz="4" w:space="0" w:color="auto"/>
              <w:bottom w:val="single" w:sz="4" w:space="0" w:color="auto"/>
              <w:right w:val="single" w:sz="4" w:space="0" w:color="auto"/>
            </w:tcBorders>
            <w:vAlign w:val="center"/>
          </w:tcPr>
          <w:p w14:paraId="36EDB898" w14:textId="77777777" w:rsidR="00794FFB" w:rsidRDefault="00794FFB" w:rsidP="00492D9F">
            <w:pPr>
              <w:pStyle w:val="TAC"/>
              <w:rPr>
                <w:lang w:val="en-US" w:eastAsia="zh-CN"/>
              </w:rPr>
            </w:pPr>
          </w:p>
        </w:tc>
      </w:tr>
      <w:tr w:rsidR="00794FFB" w14:paraId="60A505C4"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A080A4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17E702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AA14A68"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8B04123"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7CBFAEE2" w14:textId="77777777" w:rsidR="00794FFB" w:rsidRDefault="00794FFB" w:rsidP="00492D9F">
            <w:pPr>
              <w:pStyle w:val="TAC"/>
              <w:rPr>
                <w:lang w:val="en-US" w:eastAsia="zh-CN"/>
              </w:rPr>
            </w:pPr>
            <w:r>
              <w:rPr>
                <w:lang w:val="en-US" w:eastAsia="zh-CN"/>
              </w:rPr>
              <w:t>2</w:t>
            </w:r>
          </w:p>
        </w:tc>
      </w:tr>
      <w:tr w:rsidR="00794FFB" w14:paraId="73A408E0"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5DB1F2C"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3247B53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3FF33AE"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06E5EFE" w14:textId="77777777" w:rsidR="00794FFB" w:rsidRDefault="00794FFB" w:rsidP="00492D9F">
            <w:pPr>
              <w:pStyle w:val="TAC"/>
              <w:rPr>
                <w:lang w:val="en-US" w:eastAsia="zh-CN" w:bidi="ar"/>
              </w:rPr>
            </w:pPr>
            <w:r>
              <w:rPr>
                <w:lang w:val="en-US" w:eastAsia="zh-CN" w:bidi="ar"/>
              </w:rPr>
              <w:t>CA_n261(2A)</w:t>
            </w:r>
          </w:p>
        </w:tc>
        <w:tc>
          <w:tcPr>
            <w:tcW w:w="2268" w:type="dxa"/>
            <w:tcBorders>
              <w:top w:val="nil"/>
              <w:left w:val="single" w:sz="4" w:space="0" w:color="auto"/>
              <w:bottom w:val="single" w:sz="4" w:space="0" w:color="auto"/>
              <w:right w:val="single" w:sz="4" w:space="0" w:color="auto"/>
            </w:tcBorders>
            <w:vAlign w:val="center"/>
          </w:tcPr>
          <w:p w14:paraId="553F2CBC" w14:textId="77777777" w:rsidR="00794FFB" w:rsidRDefault="00794FFB" w:rsidP="00492D9F">
            <w:pPr>
              <w:pStyle w:val="TAC"/>
              <w:rPr>
                <w:lang w:val="en-US" w:eastAsia="zh-CN"/>
              </w:rPr>
            </w:pPr>
          </w:p>
        </w:tc>
      </w:tr>
      <w:tr w:rsidR="00794FFB" w14:paraId="015A8BD9"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76F57EBF"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3A</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430C4B84"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49B9D09B"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884B959"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16C792E1" w14:textId="77777777" w:rsidR="00794FFB" w:rsidRDefault="00794FFB" w:rsidP="00492D9F">
            <w:pPr>
              <w:pStyle w:val="TAC"/>
              <w:rPr>
                <w:lang w:val="en-US" w:eastAsia="zh-CN"/>
              </w:rPr>
            </w:pPr>
            <w:r>
              <w:rPr>
                <w:lang w:val="en-US" w:eastAsia="zh-CN"/>
              </w:rPr>
              <w:t>0</w:t>
            </w:r>
          </w:p>
        </w:tc>
      </w:tr>
      <w:tr w:rsidR="00794FFB" w14:paraId="3C11BB71"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9B3A999"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C7E1B0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CE0266A"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E2E6F25" w14:textId="77777777" w:rsidR="00794FFB" w:rsidRDefault="00794FFB" w:rsidP="00492D9F">
            <w:pPr>
              <w:pStyle w:val="TAC"/>
              <w:rPr>
                <w:lang w:val="en-US" w:eastAsia="zh-CN" w:bidi="ar"/>
              </w:rPr>
            </w:pPr>
            <w:r>
              <w:rPr>
                <w:lang w:val="en-US" w:eastAsia="zh-CN" w:bidi="ar"/>
              </w:rPr>
              <w:t>CA_n261(3A)</w:t>
            </w:r>
          </w:p>
        </w:tc>
        <w:tc>
          <w:tcPr>
            <w:tcW w:w="2268" w:type="dxa"/>
            <w:tcBorders>
              <w:top w:val="nil"/>
              <w:left w:val="single" w:sz="4" w:space="0" w:color="auto"/>
              <w:bottom w:val="single" w:sz="4" w:space="0" w:color="auto"/>
              <w:right w:val="single" w:sz="4" w:space="0" w:color="auto"/>
            </w:tcBorders>
            <w:vAlign w:val="center"/>
          </w:tcPr>
          <w:p w14:paraId="366AD8F3" w14:textId="77777777" w:rsidR="00794FFB" w:rsidRDefault="00794FFB" w:rsidP="00492D9F">
            <w:pPr>
              <w:pStyle w:val="TAC"/>
              <w:rPr>
                <w:lang w:val="en-US" w:eastAsia="zh-CN"/>
              </w:rPr>
            </w:pPr>
          </w:p>
        </w:tc>
      </w:tr>
      <w:tr w:rsidR="00794FFB" w14:paraId="424205DC"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F50BDB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78BAD6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488865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49762DE"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6EB8CA9E" w14:textId="77777777" w:rsidR="00794FFB" w:rsidRDefault="00794FFB" w:rsidP="00492D9F">
            <w:pPr>
              <w:pStyle w:val="TAC"/>
              <w:rPr>
                <w:lang w:val="en-US" w:eastAsia="zh-CN"/>
              </w:rPr>
            </w:pPr>
            <w:r>
              <w:rPr>
                <w:lang w:val="en-US" w:eastAsia="zh-CN"/>
              </w:rPr>
              <w:t>1</w:t>
            </w:r>
          </w:p>
        </w:tc>
      </w:tr>
      <w:tr w:rsidR="00794FFB" w14:paraId="6BD25D1C"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9E7A98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75E98DF"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31B8924"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268F3A9" w14:textId="77777777" w:rsidR="00794FFB" w:rsidRDefault="00794FFB" w:rsidP="00492D9F">
            <w:pPr>
              <w:pStyle w:val="TAC"/>
              <w:rPr>
                <w:lang w:val="en-US" w:eastAsia="zh-CN" w:bidi="ar"/>
              </w:rPr>
            </w:pPr>
            <w:r>
              <w:rPr>
                <w:lang w:val="en-US" w:eastAsia="zh-CN" w:bidi="ar"/>
              </w:rPr>
              <w:t>CA_n261(3A)</w:t>
            </w:r>
          </w:p>
        </w:tc>
        <w:tc>
          <w:tcPr>
            <w:tcW w:w="2268" w:type="dxa"/>
            <w:tcBorders>
              <w:top w:val="nil"/>
              <w:left w:val="single" w:sz="4" w:space="0" w:color="auto"/>
              <w:bottom w:val="single" w:sz="4" w:space="0" w:color="auto"/>
              <w:right w:val="single" w:sz="4" w:space="0" w:color="auto"/>
            </w:tcBorders>
            <w:vAlign w:val="center"/>
          </w:tcPr>
          <w:p w14:paraId="2F585C1C" w14:textId="77777777" w:rsidR="00794FFB" w:rsidRDefault="00794FFB" w:rsidP="00492D9F">
            <w:pPr>
              <w:pStyle w:val="TAC"/>
              <w:rPr>
                <w:lang w:val="en-US" w:eastAsia="zh-CN"/>
              </w:rPr>
            </w:pPr>
          </w:p>
        </w:tc>
      </w:tr>
      <w:tr w:rsidR="00794FFB" w14:paraId="13C8FB7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04AEB3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52D7F8E"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D8352B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209F0F4"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126DA7BF" w14:textId="77777777" w:rsidR="00794FFB" w:rsidRDefault="00794FFB" w:rsidP="00492D9F">
            <w:pPr>
              <w:pStyle w:val="TAC"/>
              <w:rPr>
                <w:lang w:val="en-US" w:eastAsia="zh-CN"/>
              </w:rPr>
            </w:pPr>
            <w:r>
              <w:rPr>
                <w:lang w:val="en-US" w:eastAsia="zh-CN"/>
              </w:rPr>
              <w:t>2</w:t>
            </w:r>
          </w:p>
        </w:tc>
      </w:tr>
      <w:tr w:rsidR="00794FFB" w14:paraId="05F33DC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063DD19"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3225CBE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F0BD26D"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3948F51" w14:textId="77777777" w:rsidR="00794FFB" w:rsidRDefault="00794FFB" w:rsidP="00492D9F">
            <w:pPr>
              <w:pStyle w:val="TAC"/>
              <w:rPr>
                <w:lang w:val="en-US" w:eastAsia="zh-CN" w:bidi="ar"/>
              </w:rPr>
            </w:pPr>
            <w:r>
              <w:rPr>
                <w:lang w:val="en-US" w:eastAsia="zh-CN" w:bidi="ar"/>
              </w:rPr>
              <w:t>CA_n261(3A)</w:t>
            </w:r>
          </w:p>
        </w:tc>
        <w:tc>
          <w:tcPr>
            <w:tcW w:w="2268" w:type="dxa"/>
            <w:tcBorders>
              <w:top w:val="nil"/>
              <w:left w:val="single" w:sz="4" w:space="0" w:color="auto"/>
              <w:bottom w:val="single" w:sz="4" w:space="0" w:color="auto"/>
              <w:right w:val="single" w:sz="4" w:space="0" w:color="auto"/>
            </w:tcBorders>
            <w:vAlign w:val="center"/>
          </w:tcPr>
          <w:p w14:paraId="654AE9AB" w14:textId="77777777" w:rsidR="00794FFB" w:rsidRDefault="00794FFB" w:rsidP="00492D9F">
            <w:pPr>
              <w:pStyle w:val="TAC"/>
              <w:rPr>
                <w:lang w:val="en-US" w:eastAsia="zh-CN"/>
              </w:rPr>
            </w:pPr>
          </w:p>
        </w:tc>
      </w:tr>
      <w:tr w:rsidR="00794FFB" w14:paraId="701DD7A4"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F94FFE2"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2G</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72297B15"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3C63C9BE"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B3F5444"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2790912B" w14:textId="77777777" w:rsidR="00794FFB" w:rsidRDefault="00794FFB" w:rsidP="00492D9F">
            <w:pPr>
              <w:pStyle w:val="TAC"/>
              <w:rPr>
                <w:lang w:val="en-US" w:eastAsia="zh-CN"/>
              </w:rPr>
            </w:pPr>
            <w:r>
              <w:rPr>
                <w:lang w:val="en-US" w:eastAsia="zh-CN"/>
              </w:rPr>
              <w:t>0</w:t>
            </w:r>
          </w:p>
        </w:tc>
      </w:tr>
      <w:tr w:rsidR="00794FFB" w14:paraId="5CFA3BE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3E6912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F5C936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D900D18"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A532590" w14:textId="77777777" w:rsidR="00794FFB" w:rsidRDefault="00794FFB" w:rsidP="00492D9F">
            <w:pPr>
              <w:pStyle w:val="TAC"/>
              <w:rPr>
                <w:lang w:val="en-US" w:eastAsia="zh-CN" w:bidi="ar"/>
              </w:rPr>
            </w:pPr>
            <w:r>
              <w:rPr>
                <w:lang w:val="en-US" w:eastAsia="zh-CN" w:bidi="ar"/>
              </w:rPr>
              <w:t>CA_n261(2G)</w:t>
            </w:r>
          </w:p>
        </w:tc>
        <w:tc>
          <w:tcPr>
            <w:tcW w:w="2268" w:type="dxa"/>
            <w:tcBorders>
              <w:top w:val="nil"/>
              <w:left w:val="single" w:sz="4" w:space="0" w:color="auto"/>
              <w:bottom w:val="single" w:sz="4" w:space="0" w:color="auto"/>
              <w:right w:val="single" w:sz="4" w:space="0" w:color="auto"/>
            </w:tcBorders>
            <w:vAlign w:val="center"/>
          </w:tcPr>
          <w:p w14:paraId="22D4E8F8" w14:textId="77777777" w:rsidR="00794FFB" w:rsidRDefault="00794FFB" w:rsidP="00492D9F">
            <w:pPr>
              <w:pStyle w:val="TAC"/>
              <w:rPr>
                <w:lang w:val="en-US" w:eastAsia="zh-CN"/>
              </w:rPr>
            </w:pPr>
          </w:p>
        </w:tc>
      </w:tr>
      <w:tr w:rsidR="00794FFB" w14:paraId="21C9018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6D8BD2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3DE19E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A9563E0"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0256CDB"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06CDD74B" w14:textId="77777777" w:rsidR="00794FFB" w:rsidRDefault="00794FFB" w:rsidP="00492D9F">
            <w:pPr>
              <w:pStyle w:val="TAC"/>
              <w:rPr>
                <w:lang w:val="en-US" w:eastAsia="zh-CN"/>
              </w:rPr>
            </w:pPr>
            <w:r>
              <w:rPr>
                <w:lang w:val="en-US" w:eastAsia="zh-CN"/>
              </w:rPr>
              <w:t>1</w:t>
            </w:r>
          </w:p>
        </w:tc>
      </w:tr>
      <w:tr w:rsidR="00794FFB" w14:paraId="7212684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74C9B78"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0F51500"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53362A4"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F5BE58D" w14:textId="77777777" w:rsidR="00794FFB" w:rsidRDefault="00794FFB" w:rsidP="00492D9F">
            <w:pPr>
              <w:pStyle w:val="TAC"/>
              <w:rPr>
                <w:lang w:val="en-US" w:eastAsia="zh-CN" w:bidi="ar"/>
              </w:rPr>
            </w:pPr>
            <w:r>
              <w:rPr>
                <w:lang w:val="en-US" w:eastAsia="zh-CN" w:bidi="ar"/>
              </w:rPr>
              <w:t>CA_n261(2G)</w:t>
            </w:r>
          </w:p>
        </w:tc>
        <w:tc>
          <w:tcPr>
            <w:tcW w:w="2268" w:type="dxa"/>
            <w:tcBorders>
              <w:top w:val="nil"/>
              <w:left w:val="single" w:sz="4" w:space="0" w:color="auto"/>
              <w:bottom w:val="single" w:sz="4" w:space="0" w:color="auto"/>
              <w:right w:val="single" w:sz="4" w:space="0" w:color="auto"/>
            </w:tcBorders>
            <w:vAlign w:val="center"/>
          </w:tcPr>
          <w:p w14:paraId="43822000" w14:textId="77777777" w:rsidR="00794FFB" w:rsidRDefault="00794FFB" w:rsidP="00492D9F">
            <w:pPr>
              <w:pStyle w:val="TAC"/>
              <w:rPr>
                <w:lang w:val="en-US" w:eastAsia="zh-CN"/>
              </w:rPr>
            </w:pPr>
          </w:p>
        </w:tc>
      </w:tr>
      <w:tr w:rsidR="00794FFB" w14:paraId="725DDA0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7385D0A"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8562744"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C2D4559"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FCA6BE1"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43997D04" w14:textId="77777777" w:rsidR="00794FFB" w:rsidRDefault="00794FFB" w:rsidP="00492D9F">
            <w:pPr>
              <w:pStyle w:val="TAC"/>
              <w:rPr>
                <w:lang w:val="en-US" w:eastAsia="zh-CN"/>
              </w:rPr>
            </w:pPr>
            <w:r>
              <w:rPr>
                <w:lang w:val="en-US" w:eastAsia="zh-CN"/>
              </w:rPr>
              <w:t>2</w:t>
            </w:r>
          </w:p>
        </w:tc>
      </w:tr>
      <w:tr w:rsidR="00794FFB" w14:paraId="6482F6E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582BECD"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53DE7A0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8FCBAFC"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29E17DC" w14:textId="77777777" w:rsidR="00794FFB" w:rsidRDefault="00794FFB" w:rsidP="00492D9F">
            <w:pPr>
              <w:pStyle w:val="TAC"/>
              <w:rPr>
                <w:lang w:val="en-US" w:eastAsia="zh-CN" w:bidi="ar"/>
              </w:rPr>
            </w:pPr>
            <w:r>
              <w:rPr>
                <w:lang w:val="en-US" w:eastAsia="zh-CN" w:bidi="ar"/>
              </w:rPr>
              <w:t>CA_n261(2G)</w:t>
            </w:r>
          </w:p>
        </w:tc>
        <w:tc>
          <w:tcPr>
            <w:tcW w:w="2268" w:type="dxa"/>
            <w:tcBorders>
              <w:top w:val="nil"/>
              <w:left w:val="single" w:sz="4" w:space="0" w:color="auto"/>
              <w:bottom w:val="single" w:sz="4" w:space="0" w:color="auto"/>
              <w:right w:val="single" w:sz="4" w:space="0" w:color="auto"/>
            </w:tcBorders>
            <w:vAlign w:val="center"/>
          </w:tcPr>
          <w:p w14:paraId="7606233E" w14:textId="77777777" w:rsidR="00794FFB" w:rsidRDefault="00794FFB" w:rsidP="00492D9F">
            <w:pPr>
              <w:pStyle w:val="TAC"/>
              <w:rPr>
                <w:lang w:val="en-US" w:eastAsia="zh-CN"/>
              </w:rPr>
            </w:pPr>
          </w:p>
        </w:tc>
      </w:tr>
      <w:tr w:rsidR="00794FFB" w14:paraId="18618014"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F4820F1"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A-2G</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5D248987"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5DBCE0EC"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20DB89E"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53705B0A" w14:textId="77777777" w:rsidR="00794FFB" w:rsidRDefault="00794FFB" w:rsidP="00492D9F">
            <w:pPr>
              <w:pStyle w:val="TAC"/>
              <w:rPr>
                <w:lang w:val="en-US" w:eastAsia="zh-CN"/>
              </w:rPr>
            </w:pPr>
            <w:r>
              <w:rPr>
                <w:lang w:val="en-US" w:eastAsia="zh-CN"/>
              </w:rPr>
              <w:t>0</w:t>
            </w:r>
          </w:p>
        </w:tc>
      </w:tr>
      <w:tr w:rsidR="00794FFB" w14:paraId="579DFCB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F7B32E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45C346F"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0547DD6"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46C49B8" w14:textId="77777777" w:rsidR="00794FFB" w:rsidRDefault="00794FFB" w:rsidP="00492D9F">
            <w:pPr>
              <w:pStyle w:val="TAC"/>
              <w:rPr>
                <w:lang w:val="en-US" w:eastAsia="zh-CN" w:bidi="ar"/>
              </w:rPr>
            </w:pPr>
            <w:r>
              <w:rPr>
                <w:lang w:val="en-US" w:eastAsia="zh-CN" w:bidi="ar"/>
              </w:rPr>
              <w:t>CA_n261(A-2G)</w:t>
            </w:r>
          </w:p>
        </w:tc>
        <w:tc>
          <w:tcPr>
            <w:tcW w:w="2268" w:type="dxa"/>
            <w:tcBorders>
              <w:top w:val="nil"/>
              <w:left w:val="single" w:sz="4" w:space="0" w:color="auto"/>
              <w:bottom w:val="single" w:sz="4" w:space="0" w:color="auto"/>
              <w:right w:val="single" w:sz="4" w:space="0" w:color="auto"/>
            </w:tcBorders>
            <w:vAlign w:val="center"/>
          </w:tcPr>
          <w:p w14:paraId="4954DC8E" w14:textId="77777777" w:rsidR="00794FFB" w:rsidRDefault="00794FFB" w:rsidP="00492D9F">
            <w:pPr>
              <w:pStyle w:val="TAC"/>
              <w:rPr>
                <w:lang w:val="en-US" w:eastAsia="zh-CN"/>
              </w:rPr>
            </w:pPr>
          </w:p>
        </w:tc>
      </w:tr>
      <w:tr w:rsidR="00794FFB" w14:paraId="43B88572"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2F4DD1B"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6D352D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1DC983"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5C88467"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488C26C7" w14:textId="77777777" w:rsidR="00794FFB" w:rsidRDefault="00794FFB" w:rsidP="00492D9F">
            <w:pPr>
              <w:pStyle w:val="TAC"/>
              <w:rPr>
                <w:lang w:val="en-US" w:eastAsia="zh-CN"/>
              </w:rPr>
            </w:pPr>
            <w:r>
              <w:rPr>
                <w:lang w:val="en-US" w:eastAsia="zh-CN"/>
              </w:rPr>
              <w:t>1</w:t>
            </w:r>
          </w:p>
        </w:tc>
      </w:tr>
      <w:tr w:rsidR="00794FFB" w14:paraId="50FFACA1"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8E4487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8BE0110"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C3B7CE1"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132BB2D" w14:textId="77777777" w:rsidR="00794FFB" w:rsidRDefault="00794FFB" w:rsidP="00492D9F">
            <w:pPr>
              <w:pStyle w:val="TAC"/>
              <w:rPr>
                <w:lang w:val="en-US" w:eastAsia="zh-CN" w:bidi="ar"/>
              </w:rPr>
            </w:pPr>
            <w:r>
              <w:rPr>
                <w:lang w:val="en-US" w:eastAsia="zh-CN" w:bidi="ar"/>
              </w:rPr>
              <w:t>CA_n261(A-2G)</w:t>
            </w:r>
          </w:p>
        </w:tc>
        <w:tc>
          <w:tcPr>
            <w:tcW w:w="2268" w:type="dxa"/>
            <w:tcBorders>
              <w:top w:val="nil"/>
              <w:left w:val="single" w:sz="4" w:space="0" w:color="auto"/>
              <w:bottom w:val="single" w:sz="4" w:space="0" w:color="auto"/>
              <w:right w:val="single" w:sz="4" w:space="0" w:color="auto"/>
            </w:tcBorders>
            <w:vAlign w:val="center"/>
          </w:tcPr>
          <w:p w14:paraId="62437580" w14:textId="77777777" w:rsidR="00794FFB" w:rsidRDefault="00794FFB" w:rsidP="00492D9F">
            <w:pPr>
              <w:pStyle w:val="TAC"/>
              <w:rPr>
                <w:lang w:val="en-US" w:eastAsia="zh-CN"/>
              </w:rPr>
            </w:pPr>
          </w:p>
        </w:tc>
      </w:tr>
      <w:tr w:rsidR="00794FFB" w14:paraId="55BEAA7D"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B8E835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5526FB0"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69371C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181AE86"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2711177C" w14:textId="77777777" w:rsidR="00794FFB" w:rsidRDefault="00794FFB" w:rsidP="00492D9F">
            <w:pPr>
              <w:pStyle w:val="TAC"/>
              <w:rPr>
                <w:lang w:val="en-US" w:eastAsia="zh-CN"/>
              </w:rPr>
            </w:pPr>
            <w:r>
              <w:rPr>
                <w:lang w:val="en-US" w:eastAsia="zh-CN"/>
              </w:rPr>
              <w:t>2</w:t>
            </w:r>
          </w:p>
        </w:tc>
      </w:tr>
      <w:tr w:rsidR="00794FFB" w14:paraId="6375AEB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E9F7154"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15CB56EB"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4D24013"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0F0F66B" w14:textId="77777777" w:rsidR="00794FFB" w:rsidRDefault="00794FFB" w:rsidP="00492D9F">
            <w:pPr>
              <w:pStyle w:val="TAC"/>
              <w:rPr>
                <w:lang w:val="en-US" w:eastAsia="zh-CN" w:bidi="ar"/>
              </w:rPr>
            </w:pPr>
            <w:r>
              <w:rPr>
                <w:lang w:val="en-US" w:eastAsia="zh-CN" w:bidi="ar"/>
              </w:rPr>
              <w:t>CA_n261(A-2G)</w:t>
            </w:r>
          </w:p>
        </w:tc>
        <w:tc>
          <w:tcPr>
            <w:tcW w:w="2268" w:type="dxa"/>
            <w:tcBorders>
              <w:top w:val="nil"/>
              <w:left w:val="single" w:sz="4" w:space="0" w:color="auto"/>
              <w:bottom w:val="single" w:sz="4" w:space="0" w:color="auto"/>
              <w:right w:val="single" w:sz="4" w:space="0" w:color="auto"/>
            </w:tcBorders>
            <w:vAlign w:val="center"/>
          </w:tcPr>
          <w:p w14:paraId="372A0E5C" w14:textId="77777777" w:rsidR="00794FFB" w:rsidRDefault="00794FFB" w:rsidP="00492D9F">
            <w:pPr>
              <w:pStyle w:val="TAC"/>
              <w:rPr>
                <w:lang w:val="en-US" w:eastAsia="zh-CN"/>
              </w:rPr>
            </w:pPr>
          </w:p>
        </w:tc>
      </w:tr>
      <w:tr w:rsidR="00794FFB" w14:paraId="2757B6B3"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4BBCEB6"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A-G</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23F5F31C"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2D7C4E97"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4DFD365"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69BD89AE" w14:textId="77777777" w:rsidR="00794FFB" w:rsidRDefault="00794FFB" w:rsidP="00492D9F">
            <w:pPr>
              <w:pStyle w:val="TAC"/>
              <w:rPr>
                <w:lang w:val="en-US" w:eastAsia="zh-CN"/>
              </w:rPr>
            </w:pPr>
            <w:r>
              <w:rPr>
                <w:lang w:val="en-US" w:eastAsia="zh-CN"/>
              </w:rPr>
              <w:t>0</w:t>
            </w:r>
          </w:p>
        </w:tc>
      </w:tr>
      <w:tr w:rsidR="00794FFB" w14:paraId="7321D54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B08A66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5E3974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7304A80"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2A6EF10" w14:textId="77777777" w:rsidR="00794FFB" w:rsidRDefault="00794FFB" w:rsidP="00492D9F">
            <w:pPr>
              <w:pStyle w:val="TAC"/>
              <w:rPr>
                <w:lang w:val="en-US" w:eastAsia="zh-CN" w:bidi="ar"/>
              </w:rPr>
            </w:pPr>
            <w:r>
              <w:rPr>
                <w:lang w:val="en-US" w:eastAsia="zh-CN" w:bidi="ar"/>
              </w:rPr>
              <w:t>CA_n261(A-G)</w:t>
            </w:r>
          </w:p>
        </w:tc>
        <w:tc>
          <w:tcPr>
            <w:tcW w:w="2268" w:type="dxa"/>
            <w:tcBorders>
              <w:top w:val="nil"/>
              <w:left w:val="single" w:sz="4" w:space="0" w:color="auto"/>
              <w:bottom w:val="single" w:sz="4" w:space="0" w:color="auto"/>
              <w:right w:val="single" w:sz="4" w:space="0" w:color="auto"/>
            </w:tcBorders>
            <w:vAlign w:val="center"/>
          </w:tcPr>
          <w:p w14:paraId="792DF520" w14:textId="77777777" w:rsidR="00794FFB" w:rsidRDefault="00794FFB" w:rsidP="00492D9F">
            <w:pPr>
              <w:pStyle w:val="TAC"/>
              <w:rPr>
                <w:lang w:val="en-US" w:eastAsia="zh-CN"/>
              </w:rPr>
            </w:pPr>
          </w:p>
        </w:tc>
      </w:tr>
      <w:tr w:rsidR="00794FFB" w14:paraId="18C6420D"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400841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2D7A10C"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54A229A"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81E2E3B"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38E087CB" w14:textId="77777777" w:rsidR="00794FFB" w:rsidRDefault="00794FFB" w:rsidP="00492D9F">
            <w:pPr>
              <w:pStyle w:val="TAC"/>
              <w:rPr>
                <w:lang w:val="en-US" w:eastAsia="zh-CN"/>
              </w:rPr>
            </w:pPr>
            <w:r>
              <w:rPr>
                <w:lang w:val="en-US" w:eastAsia="zh-CN"/>
              </w:rPr>
              <w:t>1</w:t>
            </w:r>
          </w:p>
        </w:tc>
      </w:tr>
      <w:tr w:rsidR="00794FFB" w14:paraId="58DF28E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8E0B54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F9651DC"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4CF3732"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C853D94" w14:textId="77777777" w:rsidR="00794FFB" w:rsidRDefault="00794FFB" w:rsidP="00492D9F">
            <w:pPr>
              <w:pStyle w:val="TAC"/>
              <w:rPr>
                <w:lang w:val="en-US" w:eastAsia="zh-CN" w:bidi="ar"/>
              </w:rPr>
            </w:pPr>
            <w:r>
              <w:rPr>
                <w:lang w:val="en-US" w:eastAsia="zh-CN" w:bidi="ar"/>
              </w:rPr>
              <w:t>CA_n261(A-G)</w:t>
            </w:r>
          </w:p>
        </w:tc>
        <w:tc>
          <w:tcPr>
            <w:tcW w:w="2268" w:type="dxa"/>
            <w:tcBorders>
              <w:top w:val="nil"/>
              <w:left w:val="single" w:sz="4" w:space="0" w:color="auto"/>
              <w:bottom w:val="single" w:sz="4" w:space="0" w:color="auto"/>
              <w:right w:val="single" w:sz="4" w:space="0" w:color="auto"/>
            </w:tcBorders>
            <w:vAlign w:val="center"/>
          </w:tcPr>
          <w:p w14:paraId="6E980405" w14:textId="77777777" w:rsidR="00794FFB" w:rsidRDefault="00794FFB" w:rsidP="00492D9F">
            <w:pPr>
              <w:pStyle w:val="TAC"/>
              <w:rPr>
                <w:lang w:val="en-US" w:eastAsia="zh-CN"/>
              </w:rPr>
            </w:pPr>
          </w:p>
        </w:tc>
      </w:tr>
      <w:tr w:rsidR="00794FFB" w14:paraId="56E358C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43208B5"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E84BDDB"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5743395"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5EB9760"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5A1AF2D9" w14:textId="77777777" w:rsidR="00794FFB" w:rsidRDefault="00794FFB" w:rsidP="00492D9F">
            <w:pPr>
              <w:pStyle w:val="TAC"/>
              <w:rPr>
                <w:lang w:val="en-US" w:eastAsia="zh-CN"/>
              </w:rPr>
            </w:pPr>
            <w:r>
              <w:rPr>
                <w:lang w:val="en-US" w:eastAsia="zh-CN"/>
              </w:rPr>
              <w:t>2</w:t>
            </w:r>
          </w:p>
        </w:tc>
      </w:tr>
      <w:tr w:rsidR="00794FFB" w14:paraId="02DA4241"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AD1C459"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0C66866B"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3F628E"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EB4B775" w14:textId="77777777" w:rsidR="00794FFB" w:rsidRDefault="00794FFB" w:rsidP="00492D9F">
            <w:pPr>
              <w:pStyle w:val="TAC"/>
              <w:rPr>
                <w:lang w:val="en-US" w:eastAsia="zh-CN" w:bidi="ar"/>
              </w:rPr>
            </w:pPr>
            <w:r>
              <w:rPr>
                <w:lang w:val="en-US" w:eastAsia="zh-CN" w:bidi="ar"/>
              </w:rPr>
              <w:t>CA_n261(A-G)</w:t>
            </w:r>
          </w:p>
        </w:tc>
        <w:tc>
          <w:tcPr>
            <w:tcW w:w="2268" w:type="dxa"/>
            <w:tcBorders>
              <w:top w:val="nil"/>
              <w:left w:val="single" w:sz="4" w:space="0" w:color="auto"/>
              <w:bottom w:val="single" w:sz="4" w:space="0" w:color="auto"/>
              <w:right w:val="single" w:sz="4" w:space="0" w:color="auto"/>
            </w:tcBorders>
            <w:vAlign w:val="center"/>
          </w:tcPr>
          <w:p w14:paraId="15EEBD20" w14:textId="77777777" w:rsidR="00794FFB" w:rsidRDefault="00794FFB" w:rsidP="00492D9F">
            <w:pPr>
              <w:pStyle w:val="TAC"/>
              <w:rPr>
                <w:lang w:val="en-US" w:eastAsia="zh-CN"/>
              </w:rPr>
            </w:pPr>
          </w:p>
        </w:tc>
      </w:tr>
      <w:tr w:rsidR="00794FFB" w14:paraId="0742453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A2C71FC"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A-H</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661D9721"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183BC1DF"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78939FD"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76827EAA" w14:textId="77777777" w:rsidR="00794FFB" w:rsidRDefault="00794FFB" w:rsidP="00492D9F">
            <w:pPr>
              <w:pStyle w:val="TAC"/>
              <w:rPr>
                <w:lang w:val="en-US" w:eastAsia="zh-CN"/>
              </w:rPr>
            </w:pPr>
            <w:r>
              <w:rPr>
                <w:lang w:val="en-US" w:eastAsia="zh-CN"/>
              </w:rPr>
              <w:t>0</w:t>
            </w:r>
          </w:p>
        </w:tc>
      </w:tr>
      <w:tr w:rsidR="00794FFB" w14:paraId="6823F4FC"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465C91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FDF373E"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157037D"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22DB492" w14:textId="77777777" w:rsidR="00794FFB" w:rsidRDefault="00794FFB" w:rsidP="00492D9F">
            <w:pPr>
              <w:pStyle w:val="TAC"/>
              <w:rPr>
                <w:lang w:val="en-US" w:eastAsia="zh-CN" w:bidi="ar"/>
              </w:rPr>
            </w:pPr>
            <w:r>
              <w:rPr>
                <w:lang w:val="en-US" w:eastAsia="zh-CN" w:bidi="ar"/>
              </w:rPr>
              <w:t>CA_n261(A-H)</w:t>
            </w:r>
          </w:p>
        </w:tc>
        <w:tc>
          <w:tcPr>
            <w:tcW w:w="2268" w:type="dxa"/>
            <w:tcBorders>
              <w:top w:val="nil"/>
              <w:left w:val="single" w:sz="4" w:space="0" w:color="auto"/>
              <w:bottom w:val="single" w:sz="4" w:space="0" w:color="auto"/>
              <w:right w:val="single" w:sz="4" w:space="0" w:color="auto"/>
            </w:tcBorders>
            <w:vAlign w:val="center"/>
          </w:tcPr>
          <w:p w14:paraId="7E74F690" w14:textId="77777777" w:rsidR="00794FFB" w:rsidRDefault="00794FFB" w:rsidP="00492D9F">
            <w:pPr>
              <w:pStyle w:val="TAC"/>
              <w:rPr>
                <w:lang w:val="en-US" w:eastAsia="zh-CN"/>
              </w:rPr>
            </w:pPr>
          </w:p>
        </w:tc>
      </w:tr>
      <w:tr w:rsidR="00794FFB" w14:paraId="18A1BC3C"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67A5F5B"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FA910E8"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3FA6EDE"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97C2BA3"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5BA3091E" w14:textId="77777777" w:rsidR="00794FFB" w:rsidRDefault="00794FFB" w:rsidP="00492D9F">
            <w:pPr>
              <w:pStyle w:val="TAC"/>
              <w:rPr>
                <w:lang w:val="en-US" w:eastAsia="zh-CN"/>
              </w:rPr>
            </w:pPr>
            <w:r>
              <w:rPr>
                <w:lang w:val="en-US" w:eastAsia="zh-CN"/>
              </w:rPr>
              <w:t>1</w:t>
            </w:r>
          </w:p>
        </w:tc>
      </w:tr>
      <w:tr w:rsidR="00794FFB" w14:paraId="20F37E92"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FBF18B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12348C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1AB7AD2"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A93882F" w14:textId="77777777" w:rsidR="00794FFB" w:rsidRDefault="00794FFB" w:rsidP="00492D9F">
            <w:pPr>
              <w:pStyle w:val="TAC"/>
              <w:rPr>
                <w:lang w:val="en-US" w:eastAsia="zh-CN" w:bidi="ar"/>
              </w:rPr>
            </w:pPr>
            <w:r>
              <w:rPr>
                <w:lang w:val="en-US" w:eastAsia="zh-CN" w:bidi="ar"/>
              </w:rPr>
              <w:t>CA_n261(A-H)</w:t>
            </w:r>
          </w:p>
        </w:tc>
        <w:tc>
          <w:tcPr>
            <w:tcW w:w="2268" w:type="dxa"/>
            <w:tcBorders>
              <w:top w:val="nil"/>
              <w:left w:val="single" w:sz="4" w:space="0" w:color="auto"/>
              <w:bottom w:val="single" w:sz="4" w:space="0" w:color="auto"/>
              <w:right w:val="single" w:sz="4" w:space="0" w:color="auto"/>
            </w:tcBorders>
            <w:vAlign w:val="center"/>
          </w:tcPr>
          <w:p w14:paraId="28DC27E7" w14:textId="77777777" w:rsidR="00794FFB" w:rsidRDefault="00794FFB" w:rsidP="00492D9F">
            <w:pPr>
              <w:pStyle w:val="TAC"/>
              <w:rPr>
                <w:lang w:val="en-US" w:eastAsia="zh-CN"/>
              </w:rPr>
            </w:pPr>
          </w:p>
        </w:tc>
      </w:tr>
      <w:tr w:rsidR="00794FFB" w14:paraId="467F02A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84B5C9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E2CC801"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701A774"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581E5DA"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135BDECC" w14:textId="77777777" w:rsidR="00794FFB" w:rsidRDefault="00794FFB" w:rsidP="00492D9F">
            <w:pPr>
              <w:pStyle w:val="TAC"/>
              <w:rPr>
                <w:lang w:val="en-US" w:eastAsia="zh-CN"/>
              </w:rPr>
            </w:pPr>
            <w:r>
              <w:rPr>
                <w:lang w:val="en-US" w:eastAsia="zh-CN"/>
              </w:rPr>
              <w:t>2</w:t>
            </w:r>
          </w:p>
        </w:tc>
      </w:tr>
      <w:tr w:rsidR="00794FFB" w14:paraId="2F871978"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1960356"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430AA9F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B2783FC"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5FF1BD0" w14:textId="77777777" w:rsidR="00794FFB" w:rsidRDefault="00794FFB" w:rsidP="00492D9F">
            <w:pPr>
              <w:pStyle w:val="TAC"/>
              <w:rPr>
                <w:lang w:val="en-US" w:eastAsia="zh-CN" w:bidi="ar"/>
              </w:rPr>
            </w:pPr>
            <w:r>
              <w:rPr>
                <w:lang w:val="en-US" w:eastAsia="zh-CN" w:bidi="ar"/>
              </w:rPr>
              <w:t>CA_n261(A-H)</w:t>
            </w:r>
          </w:p>
        </w:tc>
        <w:tc>
          <w:tcPr>
            <w:tcW w:w="2268" w:type="dxa"/>
            <w:tcBorders>
              <w:top w:val="nil"/>
              <w:left w:val="single" w:sz="4" w:space="0" w:color="auto"/>
              <w:bottom w:val="single" w:sz="4" w:space="0" w:color="auto"/>
              <w:right w:val="single" w:sz="4" w:space="0" w:color="auto"/>
            </w:tcBorders>
            <w:vAlign w:val="center"/>
          </w:tcPr>
          <w:p w14:paraId="26DAB60F" w14:textId="77777777" w:rsidR="00794FFB" w:rsidRDefault="00794FFB" w:rsidP="00492D9F">
            <w:pPr>
              <w:pStyle w:val="TAC"/>
              <w:rPr>
                <w:lang w:val="en-US" w:eastAsia="zh-CN"/>
              </w:rPr>
            </w:pPr>
          </w:p>
        </w:tc>
      </w:tr>
      <w:tr w:rsidR="00794FFB" w14:paraId="076F2134"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CE8D706"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A-I</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3B8DF77E"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05C6F6B"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52B4320"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67BAE1A3" w14:textId="77777777" w:rsidR="00794FFB" w:rsidRDefault="00794FFB" w:rsidP="00492D9F">
            <w:pPr>
              <w:pStyle w:val="TAC"/>
              <w:rPr>
                <w:lang w:val="en-US" w:eastAsia="zh-CN"/>
              </w:rPr>
            </w:pPr>
            <w:r>
              <w:rPr>
                <w:lang w:val="en-US" w:eastAsia="zh-CN"/>
              </w:rPr>
              <w:t>0</w:t>
            </w:r>
          </w:p>
        </w:tc>
      </w:tr>
      <w:tr w:rsidR="00794FFB" w14:paraId="510A339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D598C7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F6DF95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9031EC0"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7BF82BE" w14:textId="77777777" w:rsidR="00794FFB" w:rsidRDefault="00794FFB" w:rsidP="00492D9F">
            <w:pPr>
              <w:pStyle w:val="TAC"/>
              <w:rPr>
                <w:lang w:val="en-US" w:eastAsia="zh-CN" w:bidi="ar"/>
              </w:rPr>
            </w:pPr>
            <w:r>
              <w:rPr>
                <w:lang w:val="en-US" w:eastAsia="zh-CN" w:bidi="ar"/>
              </w:rPr>
              <w:t>CA_n261(A-I)</w:t>
            </w:r>
          </w:p>
        </w:tc>
        <w:tc>
          <w:tcPr>
            <w:tcW w:w="2268" w:type="dxa"/>
            <w:tcBorders>
              <w:top w:val="nil"/>
              <w:left w:val="single" w:sz="4" w:space="0" w:color="auto"/>
              <w:bottom w:val="single" w:sz="4" w:space="0" w:color="auto"/>
              <w:right w:val="single" w:sz="4" w:space="0" w:color="auto"/>
            </w:tcBorders>
            <w:vAlign w:val="center"/>
          </w:tcPr>
          <w:p w14:paraId="19078872" w14:textId="77777777" w:rsidR="00794FFB" w:rsidRDefault="00794FFB" w:rsidP="00492D9F">
            <w:pPr>
              <w:pStyle w:val="TAC"/>
              <w:rPr>
                <w:lang w:val="en-US" w:eastAsia="zh-CN"/>
              </w:rPr>
            </w:pPr>
          </w:p>
        </w:tc>
      </w:tr>
      <w:tr w:rsidR="00794FFB" w14:paraId="42EA1412"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F69E7D9"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CF027F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39975A"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0703E1F"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2D0C10B7" w14:textId="77777777" w:rsidR="00794FFB" w:rsidRDefault="00794FFB" w:rsidP="00492D9F">
            <w:pPr>
              <w:pStyle w:val="TAC"/>
              <w:rPr>
                <w:lang w:val="en-US" w:eastAsia="zh-CN"/>
              </w:rPr>
            </w:pPr>
            <w:r>
              <w:rPr>
                <w:lang w:val="en-US" w:eastAsia="zh-CN"/>
              </w:rPr>
              <w:t>1</w:t>
            </w:r>
          </w:p>
        </w:tc>
      </w:tr>
      <w:tr w:rsidR="00794FFB" w14:paraId="6AFD519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910DD58"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708348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0D4551E"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CD24893" w14:textId="77777777" w:rsidR="00794FFB" w:rsidRDefault="00794FFB" w:rsidP="00492D9F">
            <w:pPr>
              <w:pStyle w:val="TAC"/>
              <w:rPr>
                <w:lang w:val="en-US" w:eastAsia="zh-CN" w:bidi="ar"/>
              </w:rPr>
            </w:pPr>
            <w:r>
              <w:rPr>
                <w:lang w:val="en-US" w:eastAsia="zh-CN" w:bidi="ar"/>
              </w:rPr>
              <w:t>CA_n261(A-I)</w:t>
            </w:r>
          </w:p>
        </w:tc>
        <w:tc>
          <w:tcPr>
            <w:tcW w:w="2268" w:type="dxa"/>
            <w:tcBorders>
              <w:top w:val="nil"/>
              <w:left w:val="single" w:sz="4" w:space="0" w:color="auto"/>
              <w:bottom w:val="single" w:sz="4" w:space="0" w:color="auto"/>
              <w:right w:val="single" w:sz="4" w:space="0" w:color="auto"/>
            </w:tcBorders>
            <w:vAlign w:val="center"/>
          </w:tcPr>
          <w:p w14:paraId="3A36FFBA" w14:textId="77777777" w:rsidR="00794FFB" w:rsidRDefault="00794FFB" w:rsidP="00492D9F">
            <w:pPr>
              <w:pStyle w:val="TAC"/>
              <w:rPr>
                <w:lang w:val="en-US" w:eastAsia="zh-CN"/>
              </w:rPr>
            </w:pPr>
          </w:p>
        </w:tc>
      </w:tr>
      <w:tr w:rsidR="00794FFB" w14:paraId="79C8F6F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3310C71"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BB7103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8F5B432"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50EAE12"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3F389C17" w14:textId="77777777" w:rsidR="00794FFB" w:rsidRDefault="00794FFB" w:rsidP="00492D9F">
            <w:pPr>
              <w:pStyle w:val="TAC"/>
              <w:rPr>
                <w:lang w:val="en-US" w:eastAsia="zh-CN"/>
              </w:rPr>
            </w:pPr>
            <w:r>
              <w:rPr>
                <w:lang w:val="en-US" w:eastAsia="zh-CN"/>
              </w:rPr>
              <w:t>2</w:t>
            </w:r>
          </w:p>
        </w:tc>
      </w:tr>
      <w:tr w:rsidR="00794FFB" w14:paraId="000E7145"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DB869E8"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16C3B80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D77E112"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B026B66" w14:textId="77777777" w:rsidR="00794FFB" w:rsidRDefault="00794FFB" w:rsidP="00492D9F">
            <w:pPr>
              <w:pStyle w:val="TAC"/>
              <w:rPr>
                <w:lang w:val="en-US" w:eastAsia="zh-CN" w:bidi="ar"/>
              </w:rPr>
            </w:pPr>
            <w:r>
              <w:rPr>
                <w:lang w:val="en-US" w:eastAsia="zh-CN" w:bidi="ar"/>
              </w:rPr>
              <w:t>CA_n261(A-I)</w:t>
            </w:r>
          </w:p>
        </w:tc>
        <w:tc>
          <w:tcPr>
            <w:tcW w:w="2268" w:type="dxa"/>
            <w:tcBorders>
              <w:top w:val="nil"/>
              <w:left w:val="single" w:sz="4" w:space="0" w:color="auto"/>
              <w:bottom w:val="single" w:sz="4" w:space="0" w:color="auto"/>
              <w:right w:val="single" w:sz="4" w:space="0" w:color="auto"/>
            </w:tcBorders>
            <w:vAlign w:val="center"/>
          </w:tcPr>
          <w:p w14:paraId="16DEE546" w14:textId="77777777" w:rsidR="00794FFB" w:rsidRDefault="00794FFB" w:rsidP="00492D9F">
            <w:pPr>
              <w:pStyle w:val="TAC"/>
              <w:rPr>
                <w:lang w:val="en-US" w:eastAsia="zh-CN"/>
              </w:rPr>
            </w:pPr>
          </w:p>
        </w:tc>
      </w:tr>
      <w:tr w:rsidR="00794FFB" w14:paraId="022DFC79"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51C1871" w14:textId="77777777" w:rsidR="00794FFB" w:rsidRDefault="00794FFB" w:rsidP="00492D9F">
            <w:pPr>
              <w:pStyle w:val="TAC"/>
              <w:rPr>
                <w:lang w:eastAsia="ja-JP"/>
              </w:rPr>
            </w:pPr>
            <w:r>
              <w:rPr>
                <w:lang w:eastAsia="ja-JP"/>
              </w:rPr>
              <w:t>CA_n48</w:t>
            </w:r>
            <w:r>
              <w:rPr>
                <w:lang w:val="en-US" w:eastAsia="ja-JP"/>
              </w:rPr>
              <w:t>B</w:t>
            </w:r>
            <w:r>
              <w:rPr>
                <w:lang w:eastAsia="ja-JP"/>
              </w:rPr>
              <w:t>-n261</w:t>
            </w:r>
            <w:r>
              <w:t>(</w:t>
            </w:r>
            <w:r>
              <w:rPr>
                <w:lang w:val="en-US"/>
              </w:rPr>
              <w:t>A-G-I</w:t>
            </w:r>
            <w:r>
              <w:t>)</w:t>
            </w:r>
          </w:p>
        </w:tc>
        <w:tc>
          <w:tcPr>
            <w:tcW w:w="2544" w:type="dxa"/>
            <w:tcBorders>
              <w:top w:val="single" w:sz="4" w:space="0" w:color="auto"/>
              <w:left w:val="single" w:sz="4" w:space="0" w:color="auto"/>
              <w:bottom w:val="nil"/>
              <w:right w:val="single" w:sz="4" w:space="0" w:color="auto"/>
            </w:tcBorders>
            <w:vAlign w:val="center"/>
          </w:tcPr>
          <w:p w14:paraId="61E27F9E"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4946AC56"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74E3436"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4E35D4B5" w14:textId="77777777" w:rsidR="00794FFB" w:rsidRDefault="00794FFB" w:rsidP="00492D9F">
            <w:pPr>
              <w:pStyle w:val="TAC"/>
              <w:rPr>
                <w:lang w:val="en-US" w:eastAsia="zh-CN"/>
              </w:rPr>
            </w:pPr>
            <w:r>
              <w:rPr>
                <w:lang w:val="en-US" w:eastAsia="zh-CN"/>
              </w:rPr>
              <w:t>0</w:t>
            </w:r>
          </w:p>
        </w:tc>
      </w:tr>
      <w:tr w:rsidR="00794FFB" w14:paraId="5EA1380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93B63D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nil"/>
              <w:right w:val="single" w:sz="4" w:space="0" w:color="auto"/>
            </w:tcBorders>
            <w:vAlign w:val="center"/>
          </w:tcPr>
          <w:p w14:paraId="3671ACDC"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2015388"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7EE598E" w14:textId="77777777" w:rsidR="00794FFB" w:rsidRDefault="00794FFB" w:rsidP="00492D9F">
            <w:pPr>
              <w:pStyle w:val="TAC"/>
              <w:rPr>
                <w:lang w:val="en-US" w:eastAsia="zh-CN" w:bidi="ar"/>
              </w:rPr>
            </w:pPr>
            <w:r>
              <w:rPr>
                <w:lang w:val="en-US" w:eastAsia="zh-CN" w:bidi="ar"/>
              </w:rPr>
              <w:t>CA_n261(A-G-I)</w:t>
            </w:r>
          </w:p>
        </w:tc>
        <w:tc>
          <w:tcPr>
            <w:tcW w:w="2268" w:type="dxa"/>
            <w:tcBorders>
              <w:top w:val="nil"/>
              <w:left w:val="single" w:sz="4" w:space="0" w:color="auto"/>
              <w:bottom w:val="single" w:sz="4" w:space="0" w:color="auto"/>
              <w:right w:val="single" w:sz="4" w:space="0" w:color="auto"/>
            </w:tcBorders>
            <w:vAlign w:val="center"/>
          </w:tcPr>
          <w:p w14:paraId="1DEE6B90" w14:textId="77777777" w:rsidR="00794FFB" w:rsidRDefault="00794FFB" w:rsidP="00492D9F">
            <w:pPr>
              <w:pStyle w:val="TAC"/>
              <w:rPr>
                <w:lang w:val="en-US" w:eastAsia="zh-CN"/>
              </w:rPr>
            </w:pPr>
          </w:p>
        </w:tc>
      </w:tr>
      <w:tr w:rsidR="00794FFB" w14:paraId="0CAD755F"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9EF074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nil"/>
              <w:right w:val="single" w:sz="4" w:space="0" w:color="auto"/>
            </w:tcBorders>
            <w:vAlign w:val="center"/>
          </w:tcPr>
          <w:p w14:paraId="11F84655"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CAEDC2E"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B41BE7B"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04355293" w14:textId="77777777" w:rsidR="00794FFB" w:rsidRDefault="00794FFB" w:rsidP="00492D9F">
            <w:pPr>
              <w:pStyle w:val="TAC"/>
              <w:rPr>
                <w:lang w:val="en-US" w:eastAsia="zh-CN"/>
              </w:rPr>
            </w:pPr>
            <w:r>
              <w:rPr>
                <w:lang w:val="en-US" w:eastAsia="zh-CN"/>
              </w:rPr>
              <w:t>1</w:t>
            </w:r>
          </w:p>
        </w:tc>
      </w:tr>
      <w:tr w:rsidR="00794FFB" w14:paraId="3A7212A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57C78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nil"/>
              <w:right w:val="single" w:sz="4" w:space="0" w:color="auto"/>
            </w:tcBorders>
            <w:vAlign w:val="center"/>
          </w:tcPr>
          <w:p w14:paraId="431B5F2B"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C1EC22D"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30BEBC0" w14:textId="77777777" w:rsidR="00794FFB" w:rsidRDefault="00794FFB" w:rsidP="00492D9F">
            <w:pPr>
              <w:pStyle w:val="TAC"/>
              <w:rPr>
                <w:lang w:val="en-US" w:eastAsia="zh-CN" w:bidi="ar"/>
              </w:rPr>
            </w:pPr>
            <w:r>
              <w:rPr>
                <w:lang w:val="en-US" w:eastAsia="zh-CN" w:bidi="ar"/>
              </w:rPr>
              <w:t>CA_n261(A-G-I)</w:t>
            </w:r>
          </w:p>
        </w:tc>
        <w:tc>
          <w:tcPr>
            <w:tcW w:w="2268" w:type="dxa"/>
            <w:tcBorders>
              <w:top w:val="nil"/>
              <w:left w:val="single" w:sz="4" w:space="0" w:color="auto"/>
              <w:bottom w:val="single" w:sz="4" w:space="0" w:color="auto"/>
              <w:right w:val="single" w:sz="4" w:space="0" w:color="auto"/>
            </w:tcBorders>
            <w:vAlign w:val="center"/>
          </w:tcPr>
          <w:p w14:paraId="4B5FEF74" w14:textId="77777777" w:rsidR="00794FFB" w:rsidRDefault="00794FFB" w:rsidP="00492D9F">
            <w:pPr>
              <w:pStyle w:val="TAC"/>
              <w:rPr>
                <w:lang w:val="en-US" w:eastAsia="zh-CN"/>
              </w:rPr>
            </w:pPr>
          </w:p>
        </w:tc>
      </w:tr>
      <w:tr w:rsidR="00794FFB" w14:paraId="68823653"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5425E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nil"/>
              <w:right w:val="single" w:sz="4" w:space="0" w:color="auto"/>
            </w:tcBorders>
            <w:vAlign w:val="center"/>
          </w:tcPr>
          <w:p w14:paraId="1E30E398"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97F870"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522BFB2"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0120F5CC" w14:textId="77777777" w:rsidR="00794FFB" w:rsidRDefault="00794FFB" w:rsidP="00492D9F">
            <w:pPr>
              <w:pStyle w:val="TAC"/>
              <w:rPr>
                <w:lang w:val="en-US" w:eastAsia="zh-CN"/>
              </w:rPr>
            </w:pPr>
            <w:r>
              <w:rPr>
                <w:lang w:val="en-US" w:eastAsia="zh-CN"/>
              </w:rPr>
              <w:t>2</w:t>
            </w:r>
          </w:p>
        </w:tc>
      </w:tr>
      <w:tr w:rsidR="00794FFB" w14:paraId="0F5DA2D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66AF63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3074FFD7"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3879CBF"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495035B" w14:textId="77777777" w:rsidR="00794FFB" w:rsidRDefault="00794FFB" w:rsidP="00492D9F">
            <w:pPr>
              <w:pStyle w:val="TAC"/>
              <w:rPr>
                <w:lang w:val="en-US" w:eastAsia="zh-CN" w:bidi="ar"/>
              </w:rPr>
            </w:pPr>
            <w:r>
              <w:rPr>
                <w:lang w:val="en-US" w:eastAsia="zh-CN" w:bidi="ar"/>
              </w:rPr>
              <w:t>CA_n261(A-G-I)</w:t>
            </w:r>
          </w:p>
        </w:tc>
        <w:tc>
          <w:tcPr>
            <w:tcW w:w="2268" w:type="dxa"/>
            <w:tcBorders>
              <w:top w:val="nil"/>
              <w:left w:val="single" w:sz="4" w:space="0" w:color="auto"/>
              <w:bottom w:val="single" w:sz="4" w:space="0" w:color="auto"/>
              <w:right w:val="single" w:sz="4" w:space="0" w:color="auto"/>
            </w:tcBorders>
            <w:vAlign w:val="center"/>
          </w:tcPr>
          <w:p w14:paraId="73AEAE32" w14:textId="77777777" w:rsidR="00794FFB" w:rsidRDefault="00794FFB" w:rsidP="00492D9F">
            <w:pPr>
              <w:pStyle w:val="TAC"/>
              <w:rPr>
                <w:lang w:val="en-US" w:eastAsia="zh-CN"/>
              </w:rPr>
            </w:pPr>
          </w:p>
        </w:tc>
      </w:tr>
      <w:tr w:rsidR="00794FFB" w14:paraId="32CAA43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63CAA2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CA_n48(A-B)-n261A</w:t>
            </w:r>
          </w:p>
        </w:tc>
        <w:tc>
          <w:tcPr>
            <w:tcW w:w="2544" w:type="dxa"/>
            <w:tcBorders>
              <w:top w:val="single" w:sz="4" w:space="0" w:color="auto"/>
              <w:left w:val="single" w:sz="4" w:space="0" w:color="auto"/>
              <w:bottom w:val="nil"/>
              <w:right w:val="single" w:sz="4" w:space="0" w:color="auto"/>
            </w:tcBorders>
            <w:vAlign w:val="center"/>
          </w:tcPr>
          <w:p w14:paraId="3058A62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53EA4BE1" w14:textId="77777777" w:rsidR="00794FFB" w:rsidRDefault="00794FFB" w:rsidP="00492D9F">
            <w:pPr>
              <w:pStyle w:val="TAC"/>
              <w:rPr>
                <w:lang w:eastAsia="zh-CN"/>
              </w:rPr>
            </w:pPr>
            <w:r>
              <w:rPr>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E6DD54C" w14:textId="77777777" w:rsidR="00794FFB" w:rsidRDefault="00794FFB" w:rsidP="00492D9F">
            <w:pPr>
              <w:pStyle w:val="TAC"/>
              <w:rPr>
                <w:lang w:eastAsia="ja-JP"/>
              </w:rPr>
            </w:pPr>
            <w:r>
              <w:rPr>
                <w:lang w:val="en-US" w:eastAsia="zh-CN" w:bidi="ar"/>
              </w:rPr>
              <w:t>CA_n48(A-B)</w:t>
            </w:r>
          </w:p>
        </w:tc>
        <w:tc>
          <w:tcPr>
            <w:tcW w:w="2268" w:type="dxa"/>
            <w:tcBorders>
              <w:top w:val="single" w:sz="4" w:space="0" w:color="auto"/>
              <w:left w:val="single" w:sz="4" w:space="0" w:color="auto"/>
              <w:bottom w:val="nil"/>
              <w:right w:val="single" w:sz="4" w:space="0" w:color="auto"/>
            </w:tcBorders>
          </w:tcPr>
          <w:p w14:paraId="369CA74A" w14:textId="77777777" w:rsidR="00794FFB" w:rsidRDefault="00794FFB" w:rsidP="00492D9F">
            <w:pPr>
              <w:pStyle w:val="TAC"/>
              <w:rPr>
                <w:lang w:val="en-US" w:eastAsia="zh-CN"/>
              </w:rPr>
            </w:pPr>
            <w:r>
              <w:rPr>
                <w:lang w:val="en-US" w:eastAsia="zh-CN"/>
              </w:rPr>
              <w:t>0</w:t>
            </w:r>
          </w:p>
        </w:tc>
      </w:tr>
      <w:tr w:rsidR="00794FFB" w14:paraId="67685EC3"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309AB44"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44FC23C6"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tcPr>
          <w:p w14:paraId="17F53521" w14:textId="77777777" w:rsidR="00794FFB" w:rsidRDefault="00794FFB" w:rsidP="00492D9F">
            <w:pPr>
              <w:pStyle w:val="TAC"/>
              <w:rPr>
                <w:lang w:eastAsia="zh-CN"/>
              </w:rPr>
            </w:pPr>
            <w:r>
              <w:rPr>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503F06E" w14:textId="77777777" w:rsidR="00794FFB" w:rsidRDefault="00794FFB" w:rsidP="00492D9F">
            <w:pPr>
              <w:pStyle w:val="TAC"/>
              <w:rPr>
                <w:lang w:eastAsia="ja-JP"/>
              </w:rPr>
            </w:pPr>
            <w:r>
              <w:rPr>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732B83B3" w14:textId="77777777" w:rsidR="00794FFB" w:rsidRDefault="00794FFB" w:rsidP="00492D9F">
            <w:pPr>
              <w:pStyle w:val="TAC"/>
              <w:rPr>
                <w:lang w:val="en-US" w:eastAsia="zh-CN"/>
              </w:rPr>
            </w:pPr>
          </w:p>
        </w:tc>
      </w:tr>
      <w:tr w:rsidR="00794FFB" w14:paraId="5162063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A085F0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G</w:t>
            </w:r>
          </w:p>
        </w:tc>
        <w:tc>
          <w:tcPr>
            <w:tcW w:w="2544" w:type="dxa"/>
            <w:tcBorders>
              <w:top w:val="single" w:sz="4" w:space="0" w:color="auto"/>
              <w:left w:val="single" w:sz="4" w:space="0" w:color="auto"/>
              <w:bottom w:val="nil"/>
              <w:right w:val="single" w:sz="4" w:space="0" w:color="auto"/>
            </w:tcBorders>
            <w:vAlign w:val="center"/>
          </w:tcPr>
          <w:p w14:paraId="1E32FAA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24C74B8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CA8AED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3E4753AE" w14:textId="77777777" w:rsidR="00794FFB" w:rsidRDefault="00794FFB" w:rsidP="00492D9F">
            <w:pPr>
              <w:keepNext/>
              <w:keepLines/>
              <w:spacing w:after="0"/>
              <w:jc w:val="center"/>
              <w:rPr>
                <w:rFonts w:ascii="Arial" w:hAnsi="Arial"/>
                <w:sz w:val="18"/>
                <w:lang w:val="en-US" w:eastAsia="zh-CN"/>
              </w:rPr>
            </w:pPr>
            <w:r>
              <w:rPr>
                <w:rFonts w:ascii="Arial" w:hAnsi="Arial" w:cs="Arial"/>
                <w:sz w:val="18"/>
                <w:lang w:val="en-US" w:eastAsia="zh-CN"/>
              </w:rPr>
              <w:t>0</w:t>
            </w:r>
          </w:p>
        </w:tc>
      </w:tr>
      <w:tr w:rsidR="00794FFB" w14:paraId="2373B104"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8944052"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2A745E4F"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4D52D25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D5C450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sz="4" w:space="0" w:color="auto"/>
              <w:bottom w:val="single" w:sz="4" w:space="0" w:color="auto"/>
              <w:right w:val="single" w:sz="4" w:space="0" w:color="auto"/>
            </w:tcBorders>
            <w:vAlign w:val="center"/>
          </w:tcPr>
          <w:p w14:paraId="57D1B759" w14:textId="77777777" w:rsidR="00794FFB" w:rsidRDefault="00794FFB" w:rsidP="00492D9F">
            <w:pPr>
              <w:keepNext/>
              <w:keepLines/>
              <w:spacing w:after="0"/>
              <w:jc w:val="center"/>
              <w:rPr>
                <w:rFonts w:ascii="Arial" w:eastAsia="MS Mincho" w:hAnsi="Arial"/>
                <w:sz w:val="18"/>
                <w:lang w:val="en-US" w:eastAsia="zh-CN"/>
              </w:rPr>
            </w:pPr>
          </w:p>
        </w:tc>
      </w:tr>
      <w:tr w:rsidR="00794FFB" w14:paraId="1B610B98"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85ABE9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H</w:t>
            </w:r>
          </w:p>
        </w:tc>
        <w:tc>
          <w:tcPr>
            <w:tcW w:w="2544" w:type="dxa"/>
            <w:tcBorders>
              <w:top w:val="single" w:sz="4" w:space="0" w:color="auto"/>
              <w:left w:val="single" w:sz="4" w:space="0" w:color="auto"/>
              <w:bottom w:val="nil"/>
              <w:right w:val="single" w:sz="4" w:space="0" w:color="auto"/>
            </w:tcBorders>
            <w:vAlign w:val="center"/>
          </w:tcPr>
          <w:p w14:paraId="3C4DB1E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0BAE634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C23606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34361F71" w14:textId="77777777" w:rsidR="00794FFB" w:rsidRDefault="00794FFB" w:rsidP="00492D9F">
            <w:pPr>
              <w:keepNext/>
              <w:keepLines/>
              <w:spacing w:after="0"/>
              <w:jc w:val="center"/>
              <w:rPr>
                <w:rFonts w:ascii="Arial" w:hAnsi="Arial"/>
                <w:sz w:val="18"/>
                <w:lang w:val="en-US" w:eastAsia="zh-CN"/>
              </w:rPr>
            </w:pPr>
            <w:r>
              <w:rPr>
                <w:rFonts w:ascii="Arial" w:hAnsi="Arial" w:cs="Arial"/>
                <w:sz w:val="18"/>
                <w:lang w:val="en-US" w:eastAsia="zh-CN"/>
              </w:rPr>
              <w:t>0</w:t>
            </w:r>
          </w:p>
        </w:tc>
      </w:tr>
      <w:tr w:rsidR="00794FFB" w14:paraId="2663C119"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5067C04"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14D08F54"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017565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A57423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sz="4" w:space="0" w:color="auto"/>
              <w:bottom w:val="single" w:sz="4" w:space="0" w:color="auto"/>
              <w:right w:val="single" w:sz="4" w:space="0" w:color="auto"/>
            </w:tcBorders>
            <w:vAlign w:val="center"/>
          </w:tcPr>
          <w:p w14:paraId="4094C559" w14:textId="77777777" w:rsidR="00794FFB" w:rsidRDefault="00794FFB" w:rsidP="00492D9F">
            <w:pPr>
              <w:keepNext/>
              <w:keepLines/>
              <w:spacing w:after="0"/>
              <w:jc w:val="center"/>
              <w:rPr>
                <w:rFonts w:ascii="Arial" w:eastAsia="MS Mincho" w:hAnsi="Arial"/>
                <w:sz w:val="18"/>
                <w:lang w:val="en-US" w:eastAsia="zh-CN"/>
              </w:rPr>
            </w:pPr>
          </w:p>
        </w:tc>
      </w:tr>
      <w:tr w:rsidR="00794FFB" w14:paraId="694BE57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BF3A6C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2544" w:type="dxa"/>
            <w:tcBorders>
              <w:top w:val="single" w:sz="4" w:space="0" w:color="auto"/>
              <w:left w:val="single" w:sz="4" w:space="0" w:color="auto"/>
              <w:bottom w:val="nil"/>
              <w:right w:val="single" w:sz="4" w:space="0" w:color="auto"/>
            </w:tcBorders>
            <w:vAlign w:val="center"/>
          </w:tcPr>
          <w:p w14:paraId="2D524A8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4902114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F5CE04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5913D7D5" w14:textId="77777777" w:rsidR="00794FFB" w:rsidRDefault="00794FFB" w:rsidP="00492D9F">
            <w:pPr>
              <w:keepNext/>
              <w:keepLines/>
              <w:spacing w:after="0"/>
              <w:jc w:val="center"/>
              <w:rPr>
                <w:rFonts w:ascii="Arial" w:hAnsi="Arial"/>
                <w:sz w:val="18"/>
                <w:lang w:val="en-US" w:eastAsia="zh-CN"/>
              </w:rPr>
            </w:pPr>
            <w:r>
              <w:rPr>
                <w:rFonts w:ascii="Arial" w:hAnsi="Arial" w:cs="Arial"/>
                <w:sz w:val="18"/>
                <w:lang w:val="en-US" w:eastAsia="zh-CN"/>
              </w:rPr>
              <w:t>0</w:t>
            </w:r>
          </w:p>
        </w:tc>
      </w:tr>
      <w:tr w:rsidR="00794FFB" w14:paraId="5F2E03F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FAECCF7"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FF9E531"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00DA4AE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177C83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sz="4" w:space="0" w:color="auto"/>
              <w:bottom w:val="single" w:sz="4" w:space="0" w:color="auto"/>
              <w:right w:val="single" w:sz="4" w:space="0" w:color="auto"/>
            </w:tcBorders>
            <w:vAlign w:val="center"/>
          </w:tcPr>
          <w:p w14:paraId="7B49F44C" w14:textId="77777777" w:rsidR="00794FFB" w:rsidRDefault="00794FFB" w:rsidP="00492D9F">
            <w:pPr>
              <w:keepNext/>
              <w:keepLines/>
              <w:spacing w:after="0"/>
              <w:jc w:val="center"/>
              <w:rPr>
                <w:rFonts w:ascii="Arial" w:eastAsia="MS Mincho" w:hAnsi="Arial"/>
                <w:sz w:val="18"/>
                <w:lang w:val="en-US" w:eastAsia="zh-CN"/>
              </w:rPr>
            </w:pPr>
          </w:p>
        </w:tc>
      </w:tr>
      <w:tr w:rsidR="00794FFB" w14:paraId="15DEED93"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35BEED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J</w:t>
            </w:r>
          </w:p>
        </w:tc>
        <w:tc>
          <w:tcPr>
            <w:tcW w:w="2544" w:type="dxa"/>
            <w:tcBorders>
              <w:top w:val="single" w:sz="4" w:space="0" w:color="auto"/>
              <w:left w:val="single" w:sz="4" w:space="0" w:color="auto"/>
              <w:bottom w:val="nil"/>
              <w:right w:val="single" w:sz="4" w:space="0" w:color="auto"/>
            </w:tcBorders>
            <w:vAlign w:val="center"/>
          </w:tcPr>
          <w:p w14:paraId="78E626C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3069E8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A0277C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7BB97C35"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4188FAD5"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44CDEAB"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34071DCA"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100E95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A95443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sz="4" w:space="0" w:color="auto"/>
              <w:bottom w:val="single" w:sz="4" w:space="0" w:color="auto"/>
              <w:right w:val="single" w:sz="4" w:space="0" w:color="auto"/>
            </w:tcBorders>
            <w:vAlign w:val="center"/>
          </w:tcPr>
          <w:p w14:paraId="6B65F586" w14:textId="77777777" w:rsidR="00794FFB" w:rsidRDefault="00794FFB" w:rsidP="00492D9F">
            <w:pPr>
              <w:keepNext/>
              <w:keepLines/>
              <w:spacing w:after="0"/>
              <w:jc w:val="center"/>
              <w:rPr>
                <w:rFonts w:ascii="Arial" w:eastAsia="MS Mincho" w:hAnsi="Arial"/>
                <w:sz w:val="18"/>
                <w:lang w:val="en-US" w:eastAsia="zh-CN"/>
              </w:rPr>
            </w:pPr>
          </w:p>
        </w:tc>
      </w:tr>
      <w:tr w:rsidR="00794FFB" w14:paraId="6AF1595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F0B9F9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K</w:t>
            </w:r>
          </w:p>
        </w:tc>
        <w:tc>
          <w:tcPr>
            <w:tcW w:w="2544" w:type="dxa"/>
            <w:tcBorders>
              <w:top w:val="single" w:sz="4" w:space="0" w:color="auto"/>
              <w:left w:val="single" w:sz="4" w:space="0" w:color="auto"/>
              <w:bottom w:val="nil"/>
              <w:right w:val="single" w:sz="4" w:space="0" w:color="auto"/>
            </w:tcBorders>
            <w:vAlign w:val="center"/>
          </w:tcPr>
          <w:p w14:paraId="3BF7028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0E28F3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416066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6C0084BE"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6C3A4728"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7FE5E2A"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46F4435"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3B985BA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F00EA8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sz="4" w:space="0" w:color="auto"/>
              <w:bottom w:val="single" w:sz="4" w:space="0" w:color="auto"/>
              <w:right w:val="single" w:sz="4" w:space="0" w:color="auto"/>
            </w:tcBorders>
            <w:vAlign w:val="center"/>
          </w:tcPr>
          <w:p w14:paraId="4133686F" w14:textId="77777777" w:rsidR="00794FFB" w:rsidRDefault="00794FFB" w:rsidP="00492D9F">
            <w:pPr>
              <w:keepNext/>
              <w:keepLines/>
              <w:spacing w:after="0"/>
              <w:jc w:val="center"/>
              <w:rPr>
                <w:rFonts w:ascii="Arial" w:eastAsia="MS Mincho" w:hAnsi="Arial"/>
                <w:sz w:val="18"/>
                <w:lang w:val="en-US" w:eastAsia="zh-CN"/>
              </w:rPr>
            </w:pPr>
          </w:p>
        </w:tc>
      </w:tr>
      <w:tr w:rsidR="00794FFB" w14:paraId="3F378544"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2C8CBC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L</w:t>
            </w:r>
          </w:p>
        </w:tc>
        <w:tc>
          <w:tcPr>
            <w:tcW w:w="2544" w:type="dxa"/>
            <w:tcBorders>
              <w:top w:val="single" w:sz="4" w:space="0" w:color="auto"/>
              <w:left w:val="single" w:sz="4" w:space="0" w:color="auto"/>
              <w:bottom w:val="nil"/>
              <w:right w:val="single" w:sz="4" w:space="0" w:color="auto"/>
            </w:tcBorders>
            <w:vAlign w:val="center"/>
          </w:tcPr>
          <w:p w14:paraId="3C3D9FA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2321A84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D41558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2E7AFC8D" w14:textId="77777777" w:rsidR="00794FFB" w:rsidRDefault="00794FFB" w:rsidP="00492D9F">
            <w:pPr>
              <w:keepNext/>
              <w:keepLines/>
              <w:spacing w:after="0"/>
              <w:jc w:val="center"/>
              <w:rPr>
                <w:rFonts w:ascii="Arial" w:hAnsi="Arial"/>
                <w:sz w:val="18"/>
                <w:lang w:val="en-US" w:eastAsia="zh-CN"/>
              </w:rPr>
            </w:pPr>
            <w:r>
              <w:rPr>
                <w:rFonts w:ascii="Arial" w:hAnsi="Arial" w:cs="Arial"/>
                <w:sz w:val="18"/>
                <w:lang w:val="en-US" w:eastAsia="zh-CN"/>
              </w:rPr>
              <w:t>0</w:t>
            </w:r>
          </w:p>
        </w:tc>
      </w:tr>
      <w:tr w:rsidR="00794FFB" w14:paraId="575A351A"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0004596"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357A7B10"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36CFDA0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EECD1E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sz="4" w:space="0" w:color="auto"/>
              <w:bottom w:val="single" w:sz="4" w:space="0" w:color="auto"/>
              <w:right w:val="single" w:sz="4" w:space="0" w:color="auto"/>
            </w:tcBorders>
            <w:vAlign w:val="center"/>
          </w:tcPr>
          <w:p w14:paraId="3E3D7910" w14:textId="77777777" w:rsidR="00794FFB" w:rsidRDefault="00794FFB" w:rsidP="00492D9F">
            <w:pPr>
              <w:keepNext/>
              <w:keepLines/>
              <w:spacing w:after="0"/>
              <w:jc w:val="center"/>
              <w:rPr>
                <w:rFonts w:ascii="Arial" w:eastAsia="MS Mincho" w:hAnsi="Arial"/>
                <w:sz w:val="18"/>
                <w:lang w:val="en-US" w:eastAsia="zh-CN"/>
              </w:rPr>
            </w:pPr>
          </w:p>
        </w:tc>
      </w:tr>
      <w:tr w:rsidR="00794FFB" w14:paraId="4FA95D7B"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3AB3FB9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M</w:t>
            </w:r>
          </w:p>
        </w:tc>
        <w:tc>
          <w:tcPr>
            <w:tcW w:w="2544" w:type="dxa"/>
            <w:tcBorders>
              <w:top w:val="single" w:sz="4" w:space="0" w:color="auto"/>
              <w:left w:val="single" w:sz="4" w:space="0" w:color="auto"/>
              <w:bottom w:val="nil"/>
              <w:right w:val="single" w:sz="4" w:space="0" w:color="auto"/>
            </w:tcBorders>
            <w:vAlign w:val="center"/>
          </w:tcPr>
          <w:p w14:paraId="25C6AA5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1819C1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44D884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5D70E90C"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05BAF5EB"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2F7415A5"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136F2C3E"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B00FD1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FF97E5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sz="4" w:space="0" w:color="auto"/>
              <w:bottom w:val="single" w:sz="4" w:space="0" w:color="auto"/>
              <w:right w:val="single" w:sz="4" w:space="0" w:color="auto"/>
            </w:tcBorders>
            <w:vAlign w:val="center"/>
          </w:tcPr>
          <w:p w14:paraId="0171CC65" w14:textId="77777777" w:rsidR="00794FFB" w:rsidRDefault="00794FFB" w:rsidP="00492D9F">
            <w:pPr>
              <w:keepNext/>
              <w:keepLines/>
              <w:spacing w:after="0"/>
              <w:jc w:val="center"/>
              <w:rPr>
                <w:rFonts w:ascii="Arial" w:eastAsia="MS Mincho" w:hAnsi="Arial"/>
                <w:sz w:val="18"/>
                <w:lang w:val="en-US" w:eastAsia="zh-CN"/>
              </w:rPr>
            </w:pPr>
          </w:p>
        </w:tc>
      </w:tr>
      <w:tr w:rsidR="00794FFB" w14:paraId="1397651E"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7078E6D3" w14:textId="77777777" w:rsidR="00794FFB" w:rsidRDefault="00794FFB" w:rsidP="00492D9F">
            <w:pPr>
              <w:keepNext/>
              <w:keepLines/>
              <w:spacing w:after="0"/>
              <w:jc w:val="center"/>
              <w:rPr>
                <w:rFonts w:ascii="Arial" w:hAnsi="Arial"/>
                <w:sz w:val="18"/>
              </w:rPr>
            </w:pPr>
            <w:r>
              <w:rPr>
                <w:rFonts w:ascii="Arial" w:hAnsi="Arial"/>
                <w:sz w:val="18"/>
              </w:rPr>
              <w:t>CA_n48(A-B)-n261(A-G)</w:t>
            </w:r>
          </w:p>
        </w:tc>
        <w:tc>
          <w:tcPr>
            <w:tcW w:w="2544" w:type="dxa"/>
            <w:tcBorders>
              <w:top w:val="nil"/>
              <w:left w:val="single" w:sz="4" w:space="0" w:color="auto"/>
              <w:bottom w:val="single" w:sz="4" w:space="0" w:color="auto"/>
              <w:right w:val="single" w:sz="4" w:space="0" w:color="auto"/>
            </w:tcBorders>
            <w:vAlign w:val="center"/>
          </w:tcPr>
          <w:p w14:paraId="693C29AA"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w:t>
            </w:r>
          </w:p>
        </w:tc>
        <w:tc>
          <w:tcPr>
            <w:tcW w:w="1141" w:type="dxa"/>
            <w:tcBorders>
              <w:top w:val="single" w:sz="4" w:space="0" w:color="auto"/>
              <w:left w:val="single" w:sz="4" w:space="0" w:color="auto"/>
              <w:bottom w:val="single" w:sz="4" w:space="0" w:color="auto"/>
              <w:right w:val="single" w:sz="4" w:space="0" w:color="auto"/>
            </w:tcBorders>
            <w:vAlign w:val="center"/>
          </w:tcPr>
          <w:p w14:paraId="441746D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C053EA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nil"/>
              <w:left w:val="single" w:sz="4" w:space="0" w:color="auto"/>
              <w:bottom w:val="single" w:sz="4" w:space="0" w:color="auto"/>
              <w:right w:val="single" w:sz="4" w:space="0" w:color="auto"/>
            </w:tcBorders>
            <w:vAlign w:val="center"/>
          </w:tcPr>
          <w:p w14:paraId="0042893C"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2008C2FB"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320EEAB8"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14F6D3F"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5F1EABC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6AFE8D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68" w:type="dxa"/>
            <w:tcBorders>
              <w:top w:val="nil"/>
              <w:left w:val="single" w:sz="4" w:space="0" w:color="auto"/>
              <w:bottom w:val="single" w:sz="4" w:space="0" w:color="auto"/>
              <w:right w:val="single" w:sz="4" w:space="0" w:color="auto"/>
            </w:tcBorders>
            <w:vAlign w:val="center"/>
          </w:tcPr>
          <w:p w14:paraId="1584BB0E" w14:textId="77777777" w:rsidR="00794FFB" w:rsidRDefault="00794FFB" w:rsidP="00492D9F">
            <w:pPr>
              <w:keepNext/>
              <w:keepLines/>
              <w:spacing w:after="0"/>
              <w:jc w:val="center"/>
              <w:rPr>
                <w:rFonts w:ascii="Arial" w:eastAsia="MS Mincho" w:hAnsi="Arial"/>
                <w:sz w:val="18"/>
                <w:lang w:val="en-US" w:eastAsia="zh-CN"/>
              </w:rPr>
            </w:pPr>
          </w:p>
        </w:tc>
      </w:tr>
      <w:tr w:rsidR="00794FFB" w14:paraId="2FE8A89A"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0B2CE82F" w14:textId="77777777" w:rsidR="00794FFB" w:rsidRDefault="00794FFB" w:rsidP="00492D9F">
            <w:pPr>
              <w:keepNext/>
              <w:keepLines/>
              <w:spacing w:after="0"/>
              <w:jc w:val="center"/>
              <w:rPr>
                <w:rFonts w:ascii="Arial" w:hAnsi="Arial"/>
                <w:sz w:val="18"/>
              </w:rPr>
            </w:pPr>
            <w:r>
              <w:rPr>
                <w:rFonts w:ascii="Arial" w:hAnsi="Arial"/>
                <w:sz w:val="18"/>
              </w:rPr>
              <w:t>CA_n48(A-B)-n261(A-H)</w:t>
            </w:r>
          </w:p>
        </w:tc>
        <w:tc>
          <w:tcPr>
            <w:tcW w:w="2544" w:type="dxa"/>
            <w:tcBorders>
              <w:top w:val="single" w:sz="4" w:space="0" w:color="auto"/>
              <w:left w:val="single" w:sz="4" w:space="0" w:color="auto"/>
              <w:bottom w:val="nil"/>
              <w:right w:val="single" w:sz="4" w:space="0" w:color="auto"/>
            </w:tcBorders>
            <w:vAlign w:val="center"/>
          </w:tcPr>
          <w:p w14:paraId="54D4141C"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6714697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51FA8C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7A9B390D"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534A3814"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0B98DF9C"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2C717FA"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AEF7D0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09D548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68" w:type="dxa"/>
            <w:tcBorders>
              <w:top w:val="nil"/>
              <w:left w:val="single" w:sz="4" w:space="0" w:color="auto"/>
              <w:bottom w:val="single" w:sz="4" w:space="0" w:color="auto"/>
              <w:right w:val="single" w:sz="4" w:space="0" w:color="auto"/>
            </w:tcBorders>
            <w:vAlign w:val="center"/>
          </w:tcPr>
          <w:p w14:paraId="6EBFE893" w14:textId="77777777" w:rsidR="00794FFB" w:rsidRDefault="00794FFB" w:rsidP="00492D9F">
            <w:pPr>
              <w:keepNext/>
              <w:keepLines/>
              <w:spacing w:after="0"/>
              <w:jc w:val="center"/>
              <w:rPr>
                <w:rFonts w:ascii="Arial" w:eastAsia="MS Mincho" w:hAnsi="Arial"/>
                <w:sz w:val="18"/>
                <w:lang w:val="en-US" w:eastAsia="zh-CN"/>
              </w:rPr>
            </w:pPr>
          </w:p>
        </w:tc>
      </w:tr>
      <w:tr w:rsidR="00794FFB" w14:paraId="5F3C50CA" w14:textId="77777777" w:rsidTr="00492D9F">
        <w:trPr>
          <w:trHeight w:val="450"/>
          <w:jc w:val="center"/>
        </w:trPr>
        <w:tc>
          <w:tcPr>
            <w:tcW w:w="2436" w:type="dxa"/>
            <w:tcBorders>
              <w:left w:val="single" w:sz="4" w:space="0" w:color="auto"/>
              <w:bottom w:val="nil"/>
              <w:right w:val="single" w:sz="4" w:space="0" w:color="auto"/>
            </w:tcBorders>
            <w:vAlign w:val="center"/>
          </w:tcPr>
          <w:p w14:paraId="615627A9" w14:textId="77777777" w:rsidR="00794FFB" w:rsidRDefault="00794FFB" w:rsidP="00492D9F">
            <w:pPr>
              <w:keepNext/>
              <w:keepLines/>
              <w:spacing w:after="0"/>
              <w:jc w:val="center"/>
              <w:rPr>
                <w:rFonts w:ascii="Arial" w:hAnsi="Arial"/>
                <w:sz w:val="18"/>
              </w:rPr>
            </w:pPr>
            <w:r>
              <w:rPr>
                <w:rFonts w:ascii="Arial" w:hAnsi="Arial"/>
                <w:sz w:val="18"/>
              </w:rPr>
              <w:t>CA_n48(A-B)-n261(G-H)</w:t>
            </w:r>
          </w:p>
        </w:tc>
        <w:tc>
          <w:tcPr>
            <w:tcW w:w="2544" w:type="dxa"/>
            <w:tcBorders>
              <w:left w:val="single" w:sz="4" w:space="0" w:color="auto"/>
              <w:bottom w:val="nil"/>
              <w:right w:val="single" w:sz="4" w:space="0" w:color="auto"/>
            </w:tcBorders>
            <w:vAlign w:val="center"/>
          </w:tcPr>
          <w:p w14:paraId="413C7AC7" w14:textId="77777777" w:rsidR="00794FFB" w:rsidRDefault="00794FFB" w:rsidP="00492D9F">
            <w:pPr>
              <w:keepNext/>
              <w:keepLines/>
              <w:spacing w:after="0"/>
              <w:jc w:val="center"/>
              <w:rPr>
                <w:rFonts w:ascii="Arial" w:hAnsi="Arial"/>
                <w:sz w:val="18"/>
              </w:rPr>
            </w:pPr>
            <w:r>
              <w:rPr>
                <w:rFonts w:ascii="Arial" w:hAnsi="Arial"/>
                <w:sz w:val="18"/>
              </w:rPr>
              <w:t>CA_n48A-n261A/G/H</w:t>
            </w:r>
          </w:p>
        </w:tc>
        <w:tc>
          <w:tcPr>
            <w:tcW w:w="1141" w:type="dxa"/>
            <w:tcBorders>
              <w:left w:val="single" w:sz="4" w:space="0" w:color="auto"/>
              <w:right w:val="single" w:sz="4" w:space="0" w:color="auto"/>
            </w:tcBorders>
            <w:vAlign w:val="center"/>
          </w:tcPr>
          <w:p w14:paraId="483EEBD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30EACF9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3B2A423F"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453BB747"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27F4306C"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5DF26D4F"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385853E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2F96B2F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68" w:type="dxa"/>
            <w:tcBorders>
              <w:top w:val="nil"/>
              <w:left w:val="single" w:sz="4" w:space="0" w:color="auto"/>
              <w:bottom w:val="single" w:sz="4" w:space="0" w:color="auto"/>
              <w:right w:val="single" w:sz="4" w:space="0" w:color="auto"/>
            </w:tcBorders>
            <w:vAlign w:val="center"/>
          </w:tcPr>
          <w:p w14:paraId="435C4123" w14:textId="77777777" w:rsidR="00794FFB" w:rsidRDefault="00794FFB" w:rsidP="00492D9F">
            <w:pPr>
              <w:keepNext/>
              <w:keepLines/>
              <w:spacing w:after="0"/>
              <w:jc w:val="center"/>
              <w:rPr>
                <w:rFonts w:ascii="Arial" w:eastAsia="MS Mincho" w:hAnsi="Arial"/>
                <w:sz w:val="18"/>
                <w:lang w:val="en-US" w:eastAsia="zh-CN"/>
              </w:rPr>
            </w:pPr>
          </w:p>
        </w:tc>
      </w:tr>
      <w:tr w:rsidR="00794FFB" w14:paraId="7BD42667"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1EF2F749" w14:textId="77777777" w:rsidR="00794FFB" w:rsidRDefault="00794FFB" w:rsidP="00492D9F">
            <w:pPr>
              <w:keepNext/>
              <w:keepLines/>
              <w:spacing w:after="0"/>
              <w:jc w:val="center"/>
              <w:rPr>
                <w:rFonts w:ascii="Arial" w:hAnsi="Arial"/>
                <w:sz w:val="18"/>
              </w:rPr>
            </w:pPr>
            <w:r>
              <w:rPr>
                <w:rFonts w:ascii="Arial" w:hAnsi="Arial"/>
                <w:sz w:val="18"/>
              </w:rPr>
              <w:t>CA_n48(A-B)-n261(2A)</w:t>
            </w:r>
          </w:p>
        </w:tc>
        <w:tc>
          <w:tcPr>
            <w:tcW w:w="2544" w:type="dxa"/>
            <w:tcBorders>
              <w:top w:val="single" w:sz="4" w:space="0" w:color="auto"/>
              <w:left w:val="single" w:sz="4" w:space="0" w:color="auto"/>
              <w:bottom w:val="nil"/>
              <w:right w:val="single" w:sz="4" w:space="0" w:color="auto"/>
            </w:tcBorders>
            <w:vAlign w:val="center"/>
          </w:tcPr>
          <w:p w14:paraId="6A0572D9" w14:textId="77777777" w:rsidR="00794FFB" w:rsidRDefault="00794FFB" w:rsidP="00492D9F">
            <w:pPr>
              <w:keepNext/>
              <w:keepLines/>
              <w:spacing w:after="0"/>
              <w:jc w:val="center"/>
              <w:rPr>
                <w:rFonts w:ascii="Arial" w:hAnsi="Arial"/>
                <w:sz w:val="18"/>
              </w:rPr>
            </w:pPr>
            <w:r>
              <w:rPr>
                <w:rFonts w:ascii="Arial" w:hAnsi="Arial"/>
                <w:sz w:val="18"/>
              </w:rPr>
              <w:t>CA_n48A-n261A</w:t>
            </w:r>
          </w:p>
        </w:tc>
        <w:tc>
          <w:tcPr>
            <w:tcW w:w="1141" w:type="dxa"/>
            <w:tcBorders>
              <w:left w:val="single" w:sz="4" w:space="0" w:color="auto"/>
              <w:right w:val="single" w:sz="4" w:space="0" w:color="auto"/>
            </w:tcBorders>
            <w:vAlign w:val="center"/>
          </w:tcPr>
          <w:p w14:paraId="6E13EC0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0D53031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44AB5477"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5352A245"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14D24112"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117088F"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4BB0388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42767AE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68" w:type="dxa"/>
            <w:tcBorders>
              <w:top w:val="nil"/>
              <w:left w:val="single" w:sz="4" w:space="0" w:color="auto"/>
              <w:bottom w:val="single" w:sz="4" w:space="0" w:color="auto"/>
              <w:right w:val="single" w:sz="4" w:space="0" w:color="auto"/>
            </w:tcBorders>
            <w:vAlign w:val="center"/>
          </w:tcPr>
          <w:p w14:paraId="565699AF" w14:textId="77777777" w:rsidR="00794FFB" w:rsidRDefault="00794FFB" w:rsidP="00492D9F">
            <w:pPr>
              <w:keepNext/>
              <w:keepLines/>
              <w:spacing w:after="0"/>
              <w:jc w:val="center"/>
              <w:rPr>
                <w:rFonts w:ascii="Arial" w:eastAsia="MS Mincho" w:hAnsi="Arial"/>
                <w:sz w:val="18"/>
                <w:lang w:val="en-US" w:eastAsia="zh-CN"/>
              </w:rPr>
            </w:pPr>
          </w:p>
        </w:tc>
      </w:tr>
      <w:tr w:rsidR="00794FFB" w14:paraId="02280DF0"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242806C9" w14:textId="77777777" w:rsidR="00794FFB" w:rsidRDefault="00794FFB" w:rsidP="00492D9F">
            <w:pPr>
              <w:keepNext/>
              <w:keepLines/>
              <w:spacing w:after="0"/>
              <w:jc w:val="center"/>
              <w:rPr>
                <w:rFonts w:ascii="Arial" w:hAnsi="Arial"/>
                <w:sz w:val="18"/>
              </w:rPr>
            </w:pPr>
            <w:r>
              <w:rPr>
                <w:rFonts w:ascii="Arial" w:hAnsi="Arial"/>
                <w:sz w:val="18"/>
              </w:rPr>
              <w:t>CA_n48(A-B)-n261(3A)</w:t>
            </w:r>
          </w:p>
        </w:tc>
        <w:tc>
          <w:tcPr>
            <w:tcW w:w="2544" w:type="dxa"/>
            <w:tcBorders>
              <w:top w:val="single" w:sz="4" w:space="0" w:color="auto"/>
              <w:left w:val="single" w:sz="4" w:space="0" w:color="auto"/>
              <w:bottom w:val="nil"/>
              <w:right w:val="single" w:sz="4" w:space="0" w:color="auto"/>
            </w:tcBorders>
            <w:vAlign w:val="center"/>
          </w:tcPr>
          <w:p w14:paraId="2E991F11" w14:textId="77777777" w:rsidR="00794FFB" w:rsidRDefault="00794FFB" w:rsidP="00492D9F">
            <w:pPr>
              <w:keepNext/>
              <w:keepLines/>
              <w:spacing w:after="0"/>
              <w:jc w:val="center"/>
              <w:rPr>
                <w:rFonts w:ascii="Arial" w:hAnsi="Arial"/>
                <w:sz w:val="18"/>
              </w:rPr>
            </w:pPr>
            <w:r>
              <w:rPr>
                <w:rFonts w:ascii="Arial" w:hAnsi="Arial"/>
                <w:sz w:val="18"/>
              </w:rPr>
              <w:t>CA_n48A-n261A</w:t>
            </w:r>
          </w:p>
        </w:tc>
        <w:tc>
          <w:tcPr>
            <w:tcW w:w="1141" w:type="dxa"/>
            <w:tcBorders>
              <w:left w:val="single" w:sz="4" w:space="0" w:color="auto"/>
              <w:right w:val="single" w:sz="4" w:space="0" w:color="auto"/>
            </w:tcBorders>
            <w:vAlign w:val="center"/>
          </w:tcPr>
          <w:p w14:paraId="4349A50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7B4D76F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65DA48CF"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379F14AF"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55AB5068"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283883AC"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B20187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3956F21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68" w:type="dxa"/>
            <w:tcBorders>
              <w:top w:val="nil"/>
              <w:left w:val="single" w:sz="4" w:space="0" w:color="auto"/>
              <w:bottom w:val="single" w:sz="4" w:space="0" w:color="auto"/>
              <w:right w:val="single" w:sz="4" w:space="0" w:color="auto"/>
            </w:tcBorders>
            <w:vAlign w:val="center"/>
          </w:tcPr>
          <w:p w14:paraId="5792D916" w14:textId="77777777" w:rsidR="00794FFB" w:rsidRDefault="00794FFB" w:rsidP="00492D9F">
            <w:pPr>
              <w:keepNext/>
              <w:keepLines/>
              <w:spacing w:after="0"/>
              <w:jc w:val="center"/>
              <w:rPr>
                <w:rFonts w:ascii="Arial" w:eastAsia="MS Mincho" w:hAnsi="Arial"/>
                <w:sz w:val="18"/>
                <w:lang w:val="en-US" w:eastAsia="zh-CN"/>
              </w:rPr>
            </w:pPr>
          </w:p>
        </w:tc>
      </w:tr>
      <w:tr w:rsidR="00794FFB" w14:paraId="385F2CBE"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6CE9426E" w14:textId="77777777" w:rsidR="00794FFB" w:rsidRDefault="00794FFB" w:rsidP="00492D9F">
            <w:pPr>
              <w:keepNext/>
              <w:keepLines/>
              <w:spacing w:after="0"/>
              <w:jc w:val="center"/>
              <w:rPr>
                <w:rFonts w:ascii="Arial" w:hAnsi="Arial"/>
                <w:sz w:val="18"/>
              </w:rPr>
            </w:pPr>
            <w:r>
              <w:rPr>
                <w:rFonts w:ascii="Arial" w:hAnsi="Arial"/>
                <w:sz w:val="18"/>
              </w:rPr>
              <w:lastRenderedPageBreak/>
              <w:t>CA_n48(A-B)-n261(2G)</w:t>
            </w:r>
          </w:p>
        </w:tc>
        <w:tc>
          <w:tcPr>
            <w:tcW w:w="2544" w:type="dxa"/>
            <w:tcBorders>
              <w:top w:val="single" w:sz="4" w:space="0" w:color="auto"/>
              <w:left w:val="single" w:sz="4" w:space="0" w:color="auto"/>
              <w:bottom w:val="nil"/>
              <w:right w:val="single" w:sz="4" w:space="0" w:color="auto"/>
            </w:tcBorders>
            <w:vAlign w:val="center"/>
          </w:tcPr>
          <w:p w14:paraId="4BA67364" w14:textId="77777777" w:rsidR="00794FFB" w:rsidRDefault="00794FFB" w:rsidP="00492D9F">
            <w:pPr>
              <w:keepNext/>
              <w:keepLines/>
              <w:spacing w:after="0"/>
              <w:jc w:val="center"/>
              <w:rPr>
                <w:rFonts w:ascii="Arial" w:hAnsi="Arial"/>
                <w:sz w:val="18"/>
              </w:rPr>
            </w:pPr>
            <w:r>
              <w:rPr>
                <w:rFonts w:ascii="Arial" w:hAnsi="Arial"/>
                <w:sz w:val="18"/>
              </w:rPr>
              <w:t>CA_n48A-n261A/G</w:t>
            </w:r>
          </w:p>
        </w:tc>
        <w:tc>
          <w:tcPr>
            <w:tcW w:w="1141" w:type="dxa"/>
            <w:tcBorders>
              <w:left w:val="single" w:sz="4" w:space="0" w:color="auto"/>
              <w:right w:val="single" w:sz="4" w:space="0" w:color="auto"/>
            </w:tcBorders>
            <w:vAlign w:val="center"/>
          </w:tcPr>
          <w:p w14:paraId="4BA59FD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2BF2C7A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1BE196B4"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2095C5AE"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36443517"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71B57271"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58F4570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30BAA83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68" w:type="dxa"/>
            <w:tcBorders>
              <w:top w:val="nil"/>
              <w:left w:val="single" w:sz="4" w:space="0" w:color="auto"/>
              <w:bottom w:val="single" w:sz="4" w:space="0" w:color="auto"/>
              <w:right w:val="single" w:sz="4" w:space="0" w:color="auto"/>
            </w:tcBorders>
            <w:vAlign w:val="center"/>
          </w:tcPr>
          <w:p w14:paraId="03D51510" w14:textId="77777777" w:rsidR="00794FFB" w:rsidRDefault="00794FFB" w:rsidP="00492D9F">
            <w:pPr>
              <w:keepNext/>
              <w:keepLines/>
              <w:spacing w:after="0"/>
              <w:jc w:val="center"/>
              <w:rPr>
                <w:rFonts w:ascii="Arial" w:eastAsia="MS Mincho" w:hAnsi="Arial"/>
                <w:sz w:val="18"/>
                <w:lang w:val="en-US" w:eastAsia="zh-CN"/>
              </w:rPr>
            </w:pPr>
          </w:p>
        </w:tc>
      </w:tr>
      <w:tr w:rsidR="00794FFB" w14:paraId="569550D2"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2CCD66E6" w14:textId="77777777" w:rsidR="00794FFB" w:rsidRDefault="00794FFB" w:rsidP="00492D9F">
            <w:pPr>
              <w:keepNext/>
              <w:keepLines/>
              <w:spacing w:after="0"/>
              <w:jc w:val="center"/>
              <w:rPr>
                <w:rFonts w:ascii="Arial" w:hAnsi="Arial"/>
                <w:sz w:val="18"/>
              </w:rPr>
            </w:pPr>
            <w:r>
              <w:rPr>
                <w:rFonts w:ascii="Arial" w:hAnsi="Arial"/>
                <w:sz w:val="18"/>
              </w:rPr>
              <w:t>CA_n48(A-B)-n261(2H)</w:t>
            </w:r>
          </w:p>
        </w:tc>
        <w:tc>
          <w:tcPr>
            <w:tcW w:w="2544" w:type="dxa"/>
            <w:tcBorders>
              <w:top w:val="single" w:sz="4" w:space="0" w:color="auto"/>
              <w:left w:val="single" w:sz="4" w:space="0" w:color="auto"/>
              <w:bottom w:val="nil"/>
              <w:right w:val="single" w:sz="4" w:space="0" w:color="auto"/>
            </w:tcBorders>
            <w:vAlign w:val="center"/>
          </w:tcPr>
          <w:p w14:paraId="5EF1525B" w14:textId="77777777" w:rsidR="00794FFB" w:rsidRDefault="00794FFB" w:rsidP="00492D9F">
            <w:pPr>
              <w:keepNext/>
              <w:keepLines/>
              <w:spacing w:after="0"/>
              <w:jc w:val="center"/>
              <w:rPr>
                <w:rFonts w:ascii="Arial" w:hAnsi="Arial"/>
                <w:sz w:val="18"/>
              </w:rPr>
            </w:pPr>
            <w:r>
              <w:rPr>
                <w:rFonts w:ascii="Arial" w:hAnsi="Arial"/>
                <w:sz w:val="18"/>
              </w:rPr>
              <w:t>CA_n48A-n261A/G/H</w:t>
            </w:r>
          </w:p>
        </w:tc>
        <w:tc>
          <w:tcPr>
            <w:tcW w:w="1141" w:type="dxa"/>
            <w:tcBorders>
              <w:left w:val="single" w:sz="4" w:space="0" w:color="auto"/>
              <w:right w:val="single" w:sz="4" w:space="0" w:color="auto"/>
            </w:tcBorders>
            <w:vAlign w:val="center"/>
          </w:tcPr>
          <w:p w14:paraId="6AF14DD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46450B3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61CB7D5D"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5697ED78"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394A61AE"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75921E6F"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01A67A7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6AB40D1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68" w:type="dxa"/>
            <w:tcBorders>
              <w:top w:val="nil"/>
              <w:left w:val="single" w:sz="4" w:space="0" w:color="auto"/>
              <w:bottom w:val="single" w:sz="4" w:space="0" w:color="auto"/>
              <w:right w:val="single" w:sz="4" w:space="0" w:color="auto"/>
            </w:tcBorders>
            <w:vAlign w:val="center"/>
          </w:tcPr>
          <w:p w14:paraId="1867864D" w14:textId="77777777" w:rsidR="00794FFB" w:rsidRDefault="00794FFB" w:rsidP="00492D9F">
            <w:pPr>
              <w:keepNext/>
              <w:keepLines/>
              <w:spacing w:after="0"/>
              <w:jc w:val="center"/>
              <w:rPr>
                <w:rFonts w:ascii="Arial" w:eastAsia="MS Mincho" w:hAnsi="Arial"/>
                <w:sz w:val="18"/>
                <w:lang w:val="en-US" w:eastAsia="zh-CN"/>
              </w:rPr>
            </w:pPr>
          </w:p>
        </w:tc>
      </w:tr>
      <w:tr w:rsidR="00794FFB" w14:paraId="01E5BAA7"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1D7E08F6" w14:textId="77777777" w:rsidR="00794FFB" w:rsidRDefault="00794FFB" w:rsidP="00492D9F">
            <w:pPr>
              <w:keepNext/>
              <w:keepLines/>
              <w:spacing w:after="0"/>
              <w:jc w:val="center"/>
              <w:rPr>
                <w:rFonts w:ascii="Arial" w:hAnsi="Arial"/>
                <w:sz w:val="18"/>
              </w:rPr>
            </w:pPr>
            <w:r>
              <w:rPr>
                <w:rFonts w:ascii="Arial" w:hAnsi="Arial"/>
                <w:sz w:val="18"/>
              </w:rPr>
              <w:t>CA_n48(A-B)-n261(A-I)</w:t>
            </w:r>
          </w:p>
        </w:tc>
        <w:tc>
          <w:tcPr>
            <w:tcW w:w="2544" w:type="dxa"/>
            <w:tcBorders>
              <w:top w:val="single" w:sz="4" w:space="0" w:color="auto"/>
              <w:left w:val="single" w:sz="4" w:space="0" w:color="auto"/>
              <w:bottom w:val="nil"/>
              <w:right w:val="single" w:sz="4" w:space="0" w:color="auto"/>
            </w:tcBorders>
            <w:vAlign w:val="center"/>
          </w:tcPr>
          <w:p w14:paraId="072A7C38"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03EC225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14ED838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76DC70F1"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1E8EB6F5"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653637C3"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C061C4A"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41783B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3C95E17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68" w:type="dxa"/>
            <w:tcBorders>
              <w:top w:val="nil"/>
              <w:left w:val="single" w:sz="4" w:space="0" w:color="auto"/>
              <w:bottom w:val="single" w:sz="4" w:space="0" w:color="auto"/>
              <w:right w:val="single" w:sz="4" w:space="0" w:color="auto"/>
            </w:tcBorders>
            <w:vAlign w:val="center"/>
          </w:tcPr>
          <w:p w14:paraId="5CF783F8" w14:textId="77777777" w:rsidR="00794FFB" w:rsidRDefault="00794FFB" w:rsidP="00492D9F">
            <w:pPr>
              <w:keepNext/>
              <w:keepLines/>
              <w:spacing w:after="0"/>
              <w:jc w:val="center"/>
              <w:rPr>
                <w:rFonts w:ascii="Arial" w:eastAsia="MS Mincho" w:hAnsi="Arial"/>
                <w:sz w:val="18"/>
                <w:lang w:val="en-US" w:eastAsia="zh-CN"/>
              </w:rPr>
            </w:pPr>
          </w:p>
        </w:tc>
      </w:tr>
      <w:tr w:rsidR="00794FFB" w14:paraId="24AAE723"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640DA420" w14:textId="77777777" w:rsidR="00794FFB" w:rsidRDefault="00794FFB" w:rsidP="00492D9F">
            <w:pPr>
              <w:keepNext/>
              <w:keepLines/>
              <w:spacing w:after="0"/>
              <w:jc w:val="center"/>
              <w:rPr>
                <w:rFonts w:ascii="Arial" w:hAnsi="Arial"/>
                <w:sz w:val="18"/>
              </w:rPr>
            </w:pPr>
            <w:r>
              <w:rPr>
                <w:rFonts w:ascii="Arial" w:hAnsi="Arial"/>
                <w:sz w:val="18"/>
              </w:rPr>
              <w:t>CA_n48(A-B)-n261(G-I)</w:t>
            </w:r>
          </w:p>
        </w:tc>
        <w:tc>
          <w:tcPr>
            <w:tcW w:w="2544" w:type="dxa"/>
            <w:tcBorders>
              <w:top w:val="single" w:sz="4" w:space="0" w:color="auto"/>
              <w:left w:val="single" w:sz="4" w:space="0" w:color="auto"/>
              <w:bottom w:val="nil"/>
              <w:right w:val="single" w:sz="4" w:space="0" w:color="auto"/>
            </w:tcBorders>
            <w:vAlign w:val="center"/>
          </w:tcPr>
          <w:p w14:paraId="7A5E58A2"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107B261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5F7198F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24066705"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6E341393"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4B71E5A8"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B8443DB"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4C2C22F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54473C9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68" w:type="dxa"/>
            <w:tcBorders>
              <w:top w:val="nil"/>
              <w:left w:val="single" w:sz="4" w:space="0" w:color="auto"/>
              <w:bottom w:val="single" w:sz="4" w:space="0" w:color="auto"/>
              <w:right w:val="single" w:sz="4" w:space="0" w:color="auto"/>
            </w:tcBorders>
            <w:vAlign w:val="center"/>
          </w:tcPr>
          <w:p w14:paraId="4BED6B24" w14:textId="77777777" w:rsidR="00794FFB" w:rsidRDefault="00794FFB" w:rsidP="00492D9F">
            <w:pPr>
              <w:keepNext/>
              <w:keepLines/>
              <w:spacing w:after="0"/>
              <w:jc w:val="center"/>
              <w:rPr>
                <w:rFonts w:ascii="Arial" w:eastAsia="MS Mincho" w:hAnsi="Arial"/>
                <w:sz w:val="18"/>
                <w:lang w:val="en-US" w:eastAsia="zh-CN"/>
              </w:rPr>
            </w:pPr>
          </w:p>
        </w:tc>
      </w:tr>
      <w:tr w:rsidR="00794FFB" w14:paraId="3D204EE1"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5EDFE3E3" w14:textId="77777777" w:rsidR="00794FFB" w:rsidRDefault="00794FFB" w:rsidP="00492D9F">
            <w:pPr>
              <w:keepNext/>
              <w:keepLines/>
              <w:spacing w:after="0"/>
              <w:jc w:val="center"/>
              <w:rPr>
                <w:rFonts w:ascii="Arial" w:hAnsi="Arial"/>
                <w:sz w:val="18"/>
              </w:rPr>
            </w:pPr>
            <w:r>
              <w:rPr>
                <w:rFonts w:ascii="Arial" w:hAnsi="Arial"/>
                <w:sz w:val="18"/>
              </w:rPr>
              <w:t>CA_n48(A-B)-n261(2A-G)</w:t>
            </w:r>
          </w:p>
        </w:tc>
        <w:tc>
          <w:tcPr>
            <w:tcW w:w="2544" w:type="dxa"/>
            <w:tcBorders>
              <w:top w:val="single" w:sz="4" w:space="0" w:color="auto"/>
              <w:left w:val="single" w:sz="4" w:space="0" w:color="auto"/>
              <w:bottom w:val="nil"/>
              <w:right w:val="single" w:sz="4" w:space="0" w:color="auto"/>
            </w:tcBorders>
            <w:vAlign w:val="center"/>
          </w:tcPr>
          <w:p w14:paraId="4E367479"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w:t>
            </w:r>
          </w:p>
        </w:tc>
        <w:tc>
          <w:tcPr>
            <w:tcW w:w="1141" w:type="dxa"/>
            <w:tcBorders>
              <w:left w:val="single" w:sz="4" w:space="0" w:color="auto"/>
              <w:right w:val="single" w:sz="4" w:space="0" w:color="auto"/>
            </w:tcBorders>
            <w:vAlign w:val="center"/>
          </w:tcPr>
          <w:p w14:paraId="1A1F2D3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39162FA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232E2A7A"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1FA5F463"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1B7EEF4C"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FAEFD1D"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27313ED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2743A66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68" w:type="dxa"/>
            <w:tcBorders>
              <w:top w:val="nil"/>
              <w:left w:val="single" w:sz="4" w:space="0" w:color="auto"/>
              <w:bottom w:val="single" w:sz="4" w:space="0" w:color="auto"/>
              <w:right w:val="single" w:sz="4" w:space="0" w:color="auto"/>
            </w:tcBorders>
            <w:vAlign w:val="center"/>
          </w:tcPr>
          <w:p w14:paraId="69529188" w14:textId="77777777" w:rsidR="00794FFB" w:rsidRDefault="00794FFB" w:rsidP="00492D9F">
            <w:pPr>
              <w:keepNext/>
              <w:keepLines/>
              <w:spacing w:after="0"/>
              <w:jc w:val="center"/>
              <w:rPr>
                <w:rFonts w:ascii="Arial" w:eastAsia="MS Mincho" w:hAnsi="Arial"/>
                <w:sz w:val="18"/>
                <w:lang w:val="en-US" w:eastAsia="zh-CN"/>
              </w:rPr>
            </w:pPr>
          </w:p>
        </w:tc>
      </w:tr>
      <w:tr w:rsidR="00794FFB" w14:paraId="2C23535A"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3C9D359C" w14:textId="77777777" w:rsidR="00794FFB" w:rsidRDefault="00794FFB" w:rsidP="00492D9F">
            <w:pPr>
              <w:keepNext/>
              <w:keepLines/>
              <w:spacing w:after="0"/>
              <w:jc w:val="center"/>
              <w:rPr>
                <w:rFonts w:ascii="Arial" w:hAnsi="Arial"/>
                <w:sz w:val="18"/>
              </w:rPr>
            </w:pPr>
            <w:r>
              <w:rPr>
                <w:rFonts w:ascii="Arial" w:hAnsi="Arial"/>
                <w:sz w:val="18"/>
              </w:rPr>
              <w:t>CA_n48(A-B)-n261(2A-H)</w:t>
            </w:r>
          </w:p>
        </w:tc>
        <w:tc>
          <w:tcPr>
            <w:tcW w:w="2544" w:type="dxa"/>
            <w:tcBorders>
              <w:top w:val="single" w:sz="4" w:space="0" w:color="auto"/>
              <w:left w:val="single" w:sz="4" w:space="0" w:color="auto"/>
              <w:bottom w:val="nil"/>
              <w:right w:val="single" w:sz="4" w:space="0" w:color="auto"/>
            </w:tcBorders>
            <w:vAlign w:val="center"/>
          </w:tcPr>
          <w:p w14:paraId="761E6BA0"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w:t>
            </w:r>
          </w:p>
        </w:tc>
        <w:tc>
          <w:tcPr>
            <w:tcW w:w="1141" w:type="dxa"/>
            <w:tcBorders>
              <w:left w:val="single" w:sz="4" w:space="0" w:color="auto"/>
              <w:right w:val="single" w:sz="4" w:space="0" w:color="auto"/>
            </w:tcBorders>
            <w:vAlign w:val="center"/>
          </w:tcPr>
          <w:p w14:paraId="0813BDA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78608D0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2B1051EA"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6986E32B"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62417943"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4D5E9D1"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D77AEA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1374DBB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68" w:type="dxa"/>
            <w:tcBorders>
              <w:top w:val="nil"/>
              <w:left w:val="single" w:sz="4" w:space="0" w:color="auto"/>
              <w:bottom w:val="single" w:sz="4" w:space="0" w:color="auto"/>
              <w:right w:val="single" w:sz="4" w:space="0" w:color="auto"/>
            </w:tcBorders>
            <w:vAlign w:val="center"/>
          </w:tcPr>
          <w:p w14:paraId="051DF684" w14:textId="77777777" w:rsidR="00794FFB" w:rsidRDefault="00794FFB" w:rsidP="00492D9F">
            <w:pPr>
              <w:keepNext/>
              <w:keepLines/>
              <w:spacing w:after="0"/>
              <w:jc w:val="center"/>
              <w:rPr>
                <w:rFonts w:ascii="Arial" w:eastAsia="MS Mincho" w:hAnsi="Arial"/>
                <w:sz w:val="18"/>
                <w:lang w:val="en-US" w:eastAsia="zh-CN"/>
              </w:rPr>
            </w:pPr>
          </w:p>
        </w:tc>
      </w:tr>
      <w:tr w:rsidR="00794FFB" w14:paraId="2CA38845"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76C5D1D1" w14:textId="77777777" w:rsidR="00794FFB" w:rsidRDefault="00794FFB" w:rsidP="00492D9F">
            <w:pPr>
              <w:keepNext/>
              <w:keepLines/>
              <w:spacing w:after="0"/>
              <w:jc w:val="center"/>
              <w:rPr>
                <w:rFonts w:ascii="Arial" w:hAnsi="Arial"/>
                <w:sz w:val="18"/>
              </w:rPr>
            </w:pPr>
            <w:r>
              <w:rPr>
                <w:rFonts w:ascii="Arial" w:hAnsi="Arial"/>
                <w:sz w:val="18"/>
              </w:rPr>
              <w:t>CA_n48(A-B)-n261(A-2G)</w:t>
            </w:r>
          </w:p>
        </w:tc>
        <w:tc>
          <w:tcPr>
            <w:tcW w:w="2544" w:type="dxa"/>
            <w:tcBorders>
              <w:top w:val="single" w:sz="4" w:space="0" w:color="auto"/>
              <w:left w:val="single" w:sz="4" w:space="0" w:color="auto"/>
              <w:bottom w:val="nil"/>
              <w:right w:val="single" w:sz="4" w:space="0" w:color="auto"/>
            </w:tcBorders>
            <w:vAlign w:val="center"/>
          </w:tcPr>
          <w:p w14:paraId="1E0F4008" w14:textId="77777777" w:rsidR="00794FFB" w:rsidRDefault="00794FFB" w:rsidP="00492D9F">
            <w:pPr>
              <w:keepNext/>
              <w:keepLines/>
              <w:spacing w:after="0"/>
              <w:jc w:val="center"/>
              <w:rPr>
                <w:rFonts w:ascii="Arial" w:hAnsi="Arial"/>
                <w:sz w:val="18"/>
              </w:rPr>
            </w:pPr>
            <w:r>
              <w:rPr>
                <w:rFonts w:ascii="Arial" w:hAnsi="Arial"/>
                <w:sz w:val="18"/>
              </w:rPr>
              <w:t>CA_n48A-n261A/G</w:t>
            </w:r>
          </w:p>
        </w:tc>
        <w:tc>
          <w:tcPr>
            <w:tcW w:w="1141" w:type="dxa"/>
            <w:tcBorders>
              <w:left w:val="single" w:sz="4" w:space="0" w:color="auto"/>
              <w:right w:val="single" w:sz="4" w:space="0" w:color="auto"/>
            </w:tcBorders>
            <w:vAlign w:val="center"/>
          </w:tcPr>
          <w:p w14:paraId="4A18252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1B57515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7FD86B91"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36AC7AEC"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18AF9CCE"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241F473B"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5EFC655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13C8C2A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68" w:type="dxa"/>
            <w:tcBorders>
              <w:top w:val="nil"/>
              <w:left w:val="single" w:sz="4" w:space="0" w:color="auto"/>
              <w:bottom w:val="single" w:sz="4" w:space="0" w:color="auto"/>
              <w:right w:val="single" w:sz="4" w:space="0" w:color="auto"/>
            </w:tcBorders>
            <w:vAlign w:val="center"/>
          </w:tcPr>
          <w:p w14:paraId="17E13B4B" w14:textId="77777777" w:rsidR="00794FFB" w:rsidRDefault="00794FFB" w:rsidP="00492D9F">
            <w:pPr>
              <w:keepNext/>
              <w:keepLines/>
              <w:spacing w:after="0"/>
              <w:jc w:val="center"/>
              <w:rPr>
                <w:rFonts w:ascii="Arial" w:eastAsia="MS Mincho" w:hAnsi="Arial"/>
                <w:sz w:val="18"/>
                <w:lang w:val="en-US" w:eastAsia="zh-CN"/>
              </w:rPr>
            </w:pPr>
          </w:p>
        </w:tc>
      </w:tr>
      <w:tr w:rsidR="00794FFB" w14:paraId="2C3E9346"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11F47EF0" w14:textId="77777777" w:rsidR="00794FFB" w:rsidRDefault="00794FFB" w:rsidP="00492D9F">
            <w:pPr>
              <w:keepNext/>
              <w:keepLines/>
              <w:spacing w:after="0"/>
              <w:jc w:val="center"/>
              <w:rPr>
                <w:rFonts w:ascii="Arial" w:hAnsi="Arial"/>
                <w:sz w:val="18"/>
              </w:rPr>
            </w:pPr>
            <w:r>
              <w:rPr>
                <w:rFonts w:ascii="Arial" w:hAnsi="Arial"/>
                <w:sz w:val="18"/>
              </w:rPr>
              <w:t>CA_n48(A-B)-n261(A-G-H)</w:t>
            </w:r>
          </w:p>
        </w:tc>
        <w:tc>
          <w:tcPr>
            <w:tcW w:w="2544" w:type="dxa"/>
            <w:tcBorders>
              <w:top w:val="single" w:sz="4" w:space="0" w:color="auto"/>
              <w:left w:val="single" w:sz="4" w:space="0" w:color="auto"/>
              <w:bottom w:val="nil"/>
              <w:right w:val="single" w:sz="4" w:space="0" w:color="auto"/>
            </w:tcBorders>
            <w:vAlign w:val="center"/>
          </w:tcPr>
          <w:p w14:paraId="6BB67070" w14:textId="77777777" w:rsidR="00794FFB" w:rsidRDefault="00794FFB" w:rsidP="00492D9F">
            <w:pPr>
              <w:keepNext/>
              <w:keepLines/>
              <w:spacing w:after="0"/>
              <w:jc w:val="center"/>
              <w:rPr>
                <w:rFonts w:ascii="Arial" w:hAnsi="Arial"/>
                <w:sz w:val="18"/>
              </w:rPr>
            </w:pPr>
            <w:r>
              <w:rPr>
                <w:rFonts w:ascii="Arial" w:hAnsi="Arial"/>
                <w:sz w:val="18"/>
              </w:rPr>
              <w:t>CA_n48A-n261A/G/H</w:t>
            </w:r>
          </w:p>
        </w:tc>
        <w:tc>
          <w:tcPr>
            <w:tcW w:w="1141" w:type="dxa"/>
            <w:tcBorders>
              <w:left w:val="single" w:sz="4" w:space="0" w:color="auto"/>
              <w:right w:val="single" w:sz="4" w:space="0" w:color="auto"/>
            </w:tcBorders>
            <w:vAlign w:val="center"/>
          </w:tcPr>
          <w:p w14:paraId="51045BD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2F4346C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42FE2E2F"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4BDD61B6"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77A4A1DE"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1E2BFC2"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72E31D8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0DF1FDF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68" w:type="dxa"/>
            <w:tcBorders>
              <w:top w:val="nil"/>
              <w:left w:val="single" w:sz="4" w:space="0" w:color="auto"/>
              <w:bottom w:val="single" w:sz="4" w:space="0" w:color="auto"/>
              <w:right w:val="single" w:sz="4" w:space="0" w:color="auto"/>
            </w:tcBorders>
            <w:vAlign w:val="center"/>
          </w:tcPr>
          <w:p w14:paraId="17A91027" w14:textId="77777777" w:rsidR="00794FFB" w:rsidRDefault="00794FFB" w:rsidP="00492D9F">
            <w:pPr>
              <w:keepNext/>
              <w:keepLines/>
              <w:spacing w:after="0"/>
              <w:jc w:val="center"/>
              <w:rPr>
                <w:rFonts w:ascii="Arial" w:eastAsia="MS Mincho" w:hAnsi="Arial"/>
                <w:sz w:val="18"/>
                <w:lang w:val="en-US" w:eastAsia="zh-CN"/>
              </w:rPr>
            </w:pPr>
          </w:p>
        </w:tc>
      </w:tr>
      <w:tr w:rsidR="00794FFB" w14:paraId="7930D7F1"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06FA7024" w14:textId="77777777" w:rsidR="00794FFB" w:rsidRDefault="00794FFB" w:rsidP="00492D9F">
            <w:pPr>
              <w:keepNext/>
              <w:keepLines/>
              <w:spacing w:after="0"/>
              <w:jc w:val="center"/>
              <w:rPr>
                <w:rFonts w:ascii="Arial" w:hAnsi="Arial"/>
                <w:sz w:val="18"/>
              </w:rPr>
            </w:pPr>
            <w:r>
              <w:rPr>
                <w:rFonts w:ascii="Arial" w:hAnsi="Arial"/>
                <w:sz w:val="18"/>
              </w:rPr>
              <w:t>CA_n48(A-B)-n261(H-I)</w:t>
            </w:r>
          </w:p>
        </w:tc>
        <w:tc>
          <w:tcPr>
            <w:tcW w:w="2544" w:type="dxa"/>
            <w:tcBorders>
              <w:top w:val="single" w:sz="4" w:space="0" w:color="auto"/>
              <w:left w:val="single" w:sz="4" w:space="0" w:color="auto"/>
              <w:bottom w:val="nil"/>
              <w:right w:val="single" w:sz="4" w:space="0" w:color="auto"/>
            </w:tcBorders>
            <w:vAlign w:val="center"/>
          </w:tcPr>
          <w:p w14:paraId="50ACD391"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113D4E4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77EFA84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4018242E"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1705C1BF"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61D93395"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49CBEDB"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6C52CEB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3FD0552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68" w:type="dxa"/>
            <w:tcBorders>
              <w:top w:val="nil"/>
              <w:left w:val="single" w:sz="4" w:space="0" w:color="auto"/>
              <w:bottom w:val="single" w:sz="4" w:space="0" w:color="auto"/>
              <w:right w:val="single" w:sz="4" w:space="0" w:color="auto"/>
            </w:tcBorders>
            <w:vAlign w:val="center"/>
          </w:tcPr>
          <w:p w14:paraId="365FDF49" w14:textId="77777777" w:rsidR="00794FFB" w:rsidRDefault="00794FFB" w:rsidP="00492D9F">
            <w:pPr>
              <w:keepNext/>
              <w:keepLines/>
              <w:spacing w:after="0"/>
              <w:jc w:val="center"/>
              <w:rPr>
                <w:rFonts w:ascii="Arial" w:eastAsia="MS Mincho" w:hAnsi="Arial"/>
                <w:sz w:val="18"/>
                <w:lang w:val="en-US" w:eastAsia="zh-CN"/>
              </w:rPr>
            </w:pPr>
          </w:p>
        </w:tc>
      </w:tr>
      <w:tr w:rsidR="00794FFB" w14:paraId="0BC0E82F"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52E68823" w14:textId="77777777" w:rsidR="00794FFB" w:rsidRDefault="00794FFB" w:rsidP="00492D9F">
            <w:pPr>
              <w:keepNext/>
              <w:keepLines/>
              <w:spacing w:after="0"/>
              <w:jc w:val="center"/>
              <w:rPr>
                <w:rFonts w:ascii="Arial" w:hAnsi="Arial"/>
                <w:sz w:val="18"/>
              </w:rPr>
            </w:pPr>
            <w:r>
              <w:rPr>
                <w:rFonts w:ascii="Arial" w:hAnsi="Arial"/>
                <w:sz w:val="18"/>
              </w:rPr>
              <w:t>CA_n48(A-B)-n261(2A-I)</w:t>
            </w:r>
          </w:p>
        </w:tc>
        <w:tc>
          <w:tcPr>
            <w:tcW w:w="2544" w:type="dxa"/>
            <w:tcBorders>
              <w:top w:val="single" w:sz="4" w:space="0" w:color="auto"/>
              <w:left w:val="single" w:sz="4" w:space="0" w:color="auto"/>
              <w:bottom w:val="nil"/>
              <w:right w:val="single" w:sz="4" w:space="0" w:color="auto"/>
            </w:tcBorders>
            <w:vAlign w:val="center"/>
          </w:tcPr>
          <w:p w14:paraId="7101990E"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65598E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37CE94B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0B2B008D"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62FC6251"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02980714"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1D543FFE"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4427AFD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4190CCC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68" w:type="dxa"/>
            <w:tcBorders>
              <w:top w:val="nil"/>
              <w:left w:val="single" w:sz="4" w:space="0" w:color="auto"/>
              <w:bottom w:val="single" w:sz="4" w:space="0" w:color="auto"/>
              <w:right w:val="single" w:sz="4" w:space="0" w:color="auto"/>
            </w:tcBorders>
            <w:vAlign w:val="center"/>
          </w:tcPr>
          <w:p w14:paraId="6B0CBEB0" w14:textId="77777777" w:rsidR="00794FFB" w:rsidRDefault="00794FFB" w:rsidP="00492D9F">
            <w:pPr>
              <w:keepNext/>
              <w:keepLines/>
              <w:spacing w:after="0"/>
              <w:jc w:val="center"/>
              <w:rPr>
                <w:rFonts w:ascii="Arial" w:eastAsia="MS Mincho" w:hAnsi="Arial"/>
                <w:sz w:val="18"/>
                <w:lang w:val="en-US" w:eastAsia="zh-CN"/>
              </w:rPr>
            </w:pPr>
          </w:p>
        </w:tc>
      </w:tr>
      <w:tr w:rsidR="00794FFB" w14:paraId="2507F9E3"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0754AB59" w14:textId="77777777" w:rsidR="00794FFB" w:rsidRDefault="00794FFB" w:rsidP="00492D9F">
            <w:pPr>
              <w:keepNext/>
              <w:keepLines/>
              <w:spacing w:after="0"/>
              <w:jc w:val="center"/>
              <w:rPr>
                <w:rFonts w:ascii="Arial" w:hAnsi="Arial"/>
                <w:sz w:val="18"/>
              </w:rPr>
            </w:pPr>
            <w:r>
              <w:rPr>
                <w:rFonts w:ascii="Arial" w:hAnsi="Arial"/>
                <w:sz w:val="18"/>
              </w:rPr>
              <w:lastRenderedPageBreak/>
              <w:t>CA_n48(A-B)-n261(A-G-I)</w:t>
            </w:r>
          </w:p>
        </w:tc>
        <w:tc>
          <w:tcPr>
            <w:tcW w:w="2544" w:type="dxa"/>
            <w:tcBorders>
              <w:top w:val="single" w:sz="4" w:space="0" w:color="auto"/>
              <w:left w:val="single" w:sz="4" w:space="0" w:color="auto"/>
              <w:bottom w:val="nil"/>
              <w:right w:val="single" w:sz="4" w:space="0" w:color="auto"/>
            </w:tcBorders>
            <w:vAlign w:val="center"/>
          </w:tcPr>
          <w:p w14:paraId="563E3AB7"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2C5F5F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61F1464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0021A01C"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0258240F"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3E0A3748"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28F7A7C3"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3FEBBF2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52120B4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68" w:type="dxa"/>
            <w:tcBorders>
              <w:top w:val="nil"/>
              <w:left w:val="single" w:sz="4" w:space="0" w:color="auto"/>
              <w:bottom w:val="single" w:sz="4" w:space="0" w:color="auto"/>
              <w:right w:val="single" w:sz="4" w:space="0" w:color="auto"/>
            </w:tcBorders>
            <w:vAlign w:val="center"/>
          </w:tcPr>
          <w:p w14:paraId="1948364F" w14:textId="77777777" w:rsidR="00794FFB" w:rsidRDefault="00794FFB" w:rsidP="00492D9F">
            <w:pPr>
              <w:keepNext/>
              <w:keepLines/>
              <w:spacing w:after="0"/>
              <w:jc w:val="center"/>
              <w:rPr>
                <w:rFonts w:ascii="Arial" w:eastAsia="MS Mincho" w:hAnsi="Arial"/>
                <w:sz w:val="18"/>
                <w:lang w:val="en-US" w:eastAsia="zh-CN"/>
              </w:rPr>
            </w:pPr>
          </w:p>
        </w:tc>
      </w:tr>
      <w:tr w:rsidR="00794FFB" w:rsidRPr="006C738A" w14:paraId="284C4C7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A6BFF23"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CA_n48(3A)-n260A</w:t>
            </w:r>
          </w:p>
        </w:tc>
        <w:tc>
          <w:tcPr>
            <w:tcW w:w="2544" w:type="dxa"/>
            <w:tcBorders>
              <w:top w:val="single" w:sz="4" w:space="0" w:color="auto"/>
              <w:left w:val="single" w:sz="4" w:space="0" w:color="auto"/>
              <w:bottom w:val="nil"/>
              <w:right w:val="single" w:sz="4" w:space="0" w:color="auto"/>
            </w:tcBorders>
            <w:vAlign w:val="center"/>
          </w:tcPr>
          <w:p w14:paraId="6C279138"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vAlign w:val="center"/>
          </w:tcPr>
          <w:p w14:paraId="44FB085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D7B0D93"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24C4ADCD"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1DA5436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21D6305"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C6C73BD"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7A0C0A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D0A7EFC"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06B6609E"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62D0C33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8185EA6"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G</w:t>
            </w:r>
          </w:p>
        </w:tc>
        <w:tc>
          <w:tcPr>
            <w:tcW w:w="2544" w:type="dxa"/>
            <w:tcBorders>
              <w:top w:val="single" w:sz="4" w:space="0" w:color="auto"/>
              <w:left w:val="single" w:sz="4" w:space="0" w:color="auto"/>
              <w:bottom w:val="nil"/>
              <w:right w:val="single" w:sz="4" w:space="0" w:color="auto"/>
            </w:tcBorders>
            <w:vAlign w:val="center"/>
          </w:tcPr>
          <w:p w14:paraId="09F3ED09"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w:t>
            </w:r>
          </w:p>
        </w:tc>
        <w:tc>
          <w:tcPr>
            <w:tcW w:w="1141" w:type="dxa"/>
            <w:tcBorders>
              <w:top w:val="single" w:sz="4" w:space="0" w:color="auto"/>
              <w:left w:val="single" w:sz="4" w:space="0" w:color="auto"/>
              <w:bottom w:val="single" w:sz="4" w:space="0" w:color="auto"/>
              <w:right w:val="single" w:sz="4" w:space="0" w:color="auto"/>
            </w:tcBorders>
            <w:vAlign w:val="center"/>
          </w:tcPr>
          <w:p w14:paraId="6DD926DE"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EB5001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40D26746"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0ED3DD4B"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DDF010E"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F3866A0"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1C601B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43D5BA6"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vAlign w:val="center"/>
          </w:tcPr>
          <w:p w14:paraId="40F19452"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05BF9BC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70DD2F01"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H</w:t>
            </w:r>
          </w:p>
        </w:tc>
        <w:tc>
          <w:tcPr>
            <w:tcW w:w="2544" w:type="dxa"/>
            <w:tcBorders>
              <w:top w:val="single" w:sz="4" w:space="0" w:color="auto"/>
              <w:left w:val="single" w:sz="4" w:space="0" w:color="auto"/>
              <w:bottom w:val="nil"/>
              <w:right w:val="single" w:sz="4" w:space="0" w:color="auto"/>
            </w:tcBorders>
            <w:vAlign w:val="center"/>
          </w:tcPr>
          <w:p w14:paraId="7061325F"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5BD64DD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774F72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6D3AD9BA"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649E1EE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2C6CCE0"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3FAE62B9"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00E39A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CC5E14E"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H</w:t>
            </w:r>
          </w:p>
        </w:tc>
        <w:tc>
          <w:tcPr>
            <w:tcW w:w="2268" w:type="dxa"/>
            <w:tcBorders>
              <w:top w:val="nil"/>
              <w:left w:val="single" w:sz="4" w:space="0" w:color="auto"/>
              <w:bottom w:val="single" w:sz="4" w:space="0" w:color="auto"/>
              <w:right w:val="single" w:sz="4" w:space="0" w:color="auto"/>
            </w:tcBorders>
            <w:vAlign w:val="center"/>
          </w:tcPr>
          <w:p w14:paraId="2E6144EE"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2C8BA368"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1143F7D"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I</w:t>
            </w:r>
          </w:p>
        </w:tc>
        <w:tc>
          <w:tcPr>
            <w:tcW w:w="2544" w:type="dxa"/>
            <w:tcBorders>
              <w:top w:val="single" w:sz="4" w:space="0" w:color="auto"/>
              <w:left w:val="single" w:sz="4" w:space="0" w:color="auto"/>
              <w:bottom w:val="nil"/>
              <w:right w:val="single" w:sz="4" w:space="0" w:color="auto"/>
            </w:tcBorders>
            <w:vAlign w:val="center"/>
          </w:tcPr>
          <w:p w14:paraId="20D46166"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0EA9485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F4A0E7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271A0702"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73C0523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40891CB"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57CDD763"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ECCC51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0B29C56"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I</w:t>
            </w:r>
          </w:p>
        </w:tc>
        <w:tc>
          <w:tcPr>
            <w:tcW w:w="2268" w:type="dxa"/>
            <w:tcBorders>
              <w:top w:val="nil"/>
              <w:left w:val="single" w:sz="4" w:space="0" w:color="auto"/>
              <w:bottom w:val="single" w:sz="4" w:space="0" w:color="auto"/>
              <w:right w:val="single" w:sz="4" w:space="0" w:color="auto"/>
            </w:tcBorders>
            <w:vAlign w:val="center"/>
          </w:tcPr>
          <w:p w14:paraId="3F246EED"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1144AE6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41ED2D6"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J</w:t>
            </w:r>
          </w:p>
        </w:tc>
        <w:tc>
          <w:tcPr>
            <w:tcW w:w="2544" w:type="dxa"/>
            <w:tcBorders>
              <w:top w:val="single" w:sz="4" w:space="0" w:color="auto"/>
              <w:left w:val="single" w:sz="4" w:space="0" w:color="auto"/>
              <w:bottom w:val="nil"/>
              <w:right w:val="single" w:sz="4" w:space="0" w:color="auto"/>
            </w:tcBorders>
            <w:vAlign w:val="center"/>
          </w:tcPr>
          <w:p w14:paraId="1D8B20E7"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7D7A0A7E"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DF1760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434A379F"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79C46B2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2E243AA"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D4A795F"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D1EF63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7D8B1D7"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J</w:t>
            </w:r>
          </w:p>
        </w:tc>
        <w:tc>
          <w:tcPr>
            <w:tcW w:w="2268" w:type="dxa"/>
            <w:tcBorders>
              <w:top w:val="nil"/>
              <w:left w:val="single" w:sz="4" w:space="0" w:color="auto"/>
              <w:bottom w:val="single" w:sz="4" w:space="0" w:color="auto"/>
              <w:right w:val="single" w:sz="4" w:space="0" w:color="auto"/>
            </w:tcBorders>
            <w:vAlign w:val="center"/>
          </w:tcPr>
          <w:p w14:paraId="3F2B435F"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4930392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7F508B1D"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K</w:t>
            </w:r>
          </w:p>
        </w:tc>
        <w:tc>
          <w:tcPr>
            <w:tcW w:w="2544" w:type="dxa"/>
            <w:tcBorders>
              <w:top w:val="single" w:sz="4" w:space="0" w:color="auto"/>
              <w:left w:val="single" w:sz="4" w:space="0" w:color="auto"/>
              <w:bottom w:val="nil"/>
              <w:right w:val="single" w:sz="4" w:space="0" w:color="auto"/>
            </w:tcBorders>
            <w:vAlign w:val="center"/>
          </w:tcPr>
          <w:p w14:paraId="4FF5DBC8"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r w:rsidDel="009A0247">
              <w:rPr>
                <w:rFonts w:ascii="Arial" w:hAnsi="Arial"/>
                <w:sz w:val="18"/>
                <w:lang w:eastAsia="ja-JP"/>
              </w:rPr>
              <w:t xml:space="preserve"> </w:t>
            </w:r>
          </w:p>
        </w:tc>
        <w:tc>
          <w:tcPr>
            <w:tcW w:w="1141" w:type="dxa"/>
            <w:tcBorders>
              <w:top w:val="single" w:sz="4" w:space="0" w:color="auto"/>
              <w:left w:val="single" w:sz="4" w:space="0" w:color="auto"/>
              <w:bottom w:val="single" w:sz="4" w:space="0" w:color="auto"/>
              <w:right w:val="single" w:sz="4" w:space="0" w:color="auto"/>
            </w:tcBorders>
            <w:vAlign w:val="center"/>
          </w:tcPr>
          <w:p w14:paraId="25FD786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801AF3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43AC6F22"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2029C13E"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A0C6F4B"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A1674F4"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A916CE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80C104A"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K</w:t>
            </w:r>
          </w:p>
        </w:tc>
        <w:tc>
          <w:tcPr>
            <w:tcW w:w="2268" w:type="dxa"/>
            <w:tcBorders>
              <w:top w:val="nil"/>
              <w:left w:val="single" w:sz="4" w:space="0" w:color="auto"/>
              <w:bottom w:val="single" w:sz="4" w:space="0" w:color="auto"/>
              <w:right w:val="single" w:sz="4" w:space="0" w:color="auto"/>
            </w:tcBorders>
            <w:vAlign w:val="center"/>
          </w:tcPr>
          <w:p w14:paraId="01D9EB6F"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463CC0AB"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7CE718AD"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L</w:t>
            </w:r>
          </w:p>
        </w:tc>
        <w:tc>
          <w:tcPr>
            <w:tcW w:w="2544" w:type="dxa"/>
            <w:tcBorders>
              <w:top w:val="single" w:sz="4" w:space="0" w:color="auto"/>
              <w:left w:val="single" w:sz="4" w:space="0" w:color="auto"/>
              <w:bottom w:val="nil"/>
              <w:right w:val="single" w:sz="4" w:space="0" w:color="auto"/>
            </w:tcBorders>
            <w:vAlign w:val="center"/>
          </w:tcPr>
          <w:p w14:paraId="48AA9BAF"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542365B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D01C87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78754749"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456AE44E"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3B8316C"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C4CB2C8"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573857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4BD4D65D"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L</w:t>
            </w:r>
          </w:p>
        </w:tc>
        <w:tc>
          <w:tcPr>
            <w:tcW w:w="2268" w:type="dxa"/>
            <w:tcBorders>
              <w:top w:val="nil"/>
              <w:left w:val="single" w:sz="4" w:space="0" w:color="auto"/>
              <w:bottom w:val="single" w:sz="4" w:space="0" w:color="auto"/>
              <w:right w:val="single" w:sz="4" w:space="0" w:color="auto"/>
            </w:tcBorders>
            <w:vAlign w:val="center"/>
          </w:tcPr>
          <w:p w14:paraId="3F309257"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60874588"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0C54FDD"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M</w:t>
            </w:r>
          </w:p>
        </w:tc>
        <w:tc>
          <w:tcPr>
            <w:tcW w:w="2544" w:type="dxa"/>
            <w:tcBorders>
              <w:top w:val="single" w:sz="4" w:space="0" w:color="auto"/>
              <w:left w:val="single" w:sz="4" w:space="0" w:color="auto"/>
              <w:bottom w:val="nil"/>
              <w:right w:val="single" w:sz="4" w:space="0" w:color="auto"/>
            </w:tcBorders>
            <w:vAlign w:val="center"/>
          </w:tcPr>
          <w:p w14:paraId="1C95AEB9"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355CB61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0C263C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7C799CF4"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447CCE2A"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0836D37"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D01A5A9"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33CED3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365CA0D"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M</w:t>
            </w:r>
          </w:p>
        </w:tc>
        <w:tc>
          <w:tcPr>
            <w:tcW w:w="2268" w:type="dxa"/>
            <w:tcBorders>
              <w:top w:val="nil"/>
              <w:left w:val="single" w:sz="4" w:space="0" w:color="auto"/>
              <w:bottom w:val="single" w:sz="4" w:space="0" w:color="auto"/>
              <w:right w:val="single" w:sz="4" w:space="0" w:color="auto"/>
            </w:tcBorders>
            <w:vAlign w:val="center"/>
          </w:tcPr>
          <w:p w14:paraId="1305117E"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556A557D"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2FDEE5D" w14:textId="77777777" w:rsidR="00794FFB" w:rsidRPr="006C738A" w:rsidRDefault="00794FFB" w:rsidP="00492D9F">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A)-n260A</w:t>
            </w:r>
          </w:p>
        </w:tc>
        <w:tc>
          <w:tcPr>
            <w:tcW w:w="2544" w:type="dxa"/>
            <w:tcBorders>
              <w:top w:val="single" w:sz="4" w:space="0" w:color="auto"/>
              <w:left w:val="single" w:sz="4" w:space="0" w:color="auto"/>
              <w:bottom w:val="nil"/>
              <w:right w:val="single" w:sz="4" w:space="0" w:color="auto"/>
            </w:tcBorders>
            <w:vAlign w:val="center"/>
          </w:tcPr>
          <w:p w14:paraId="62AE15BD"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vAlign w:val="center"/>
          </w:tcPr>
          <w:p w14:paraId="4B84D71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23C7F9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25F8D0AD"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0514CD2B"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B5E71AD"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13BEED0"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34569D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8FB4E5A"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0BF9B155"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5B14D6CC"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A0FA272" w14:textId="77777777" w:rsidR="00794FFB" w:rsidRPr="006C738A" w:rsidRDefault="00794FFB" w:rsidP="00492D9F">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G</w:t>
            </w:r>
          </w:p>
        </w:tc>
        <w:tc>
          <w:tcPr>
            <w:tcW w:w="2544" w:type="dxa"/>
            <w:tcBorders>
              <w:top w:val="single" w:sz="4" w:space="0" w:color="auto"/>
              <w:left w:val="single" w:sz="4" w:space="0" w:color="auto"/>
              <w:bottom w:val="nil"/>
              <w:right w:val="single" w:sz="4" w:space="0" w:color="auto"/>
            </w:tcBorders>
            <w:vAlign w:val="center"/>
          </w:tcPr>
          <w:p w14:paraId="14D7AF42"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w:t>
            </w:r>
          </w:p>
        </w:tc>
        <w:tc>
          <w:tcPr>
            <w:tcW w:w="1141" w:type="dxa"/>
            <w:tcBorders>
              <w:top w:val="single" w:sz="4" w:space="0" w:color="auto"/>
              <w:left w:val="single" w:sz="4" w:space="0" w:color="auto"/>
              <w:bottom w:val="single" w:sz="4" w:space="0" w:color="auto"/>
              <w:right w:val="single" w:sz="4" w:space="0" w:color="auto"/>
            </w:tcBorders>
            <w:vAlign w:val="center"/>
          </w:tcPr>
          <w:p w14:paraId="316B212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5E405D9"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47C13B82"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67D0583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9813184"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C5573E2"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54BAA9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2DD89F9"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vAlign w:val="center"/>
          </w:tcPr>
          <w:p w14:paraId="38030B2C"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39E24A3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ED64ABE" w14:textId="77777777" w:rsidR="00794FFB" w:rsidRPr="006C738A" w:rsidRDefault="00794FFB" w:rsidP="00492D9F">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H</w:t>
            </w:r>
          </w:p>
        </w:tc>
        <w:tc>
          <w:tcPr>
            <w:tcW w:w="2544" w:type="dxa"/>
            <w:tcBorders>
              <w:top w:val="single" w:sz="4" w:space="0" w:color="auto"/>
              <w:left w:val="single" w:sz="4" w:space="0" w:color="auto"/>
              <w:bottom w:val="nil"/>
              <w:right w:val="single" w:sz="4" w:space="0" w:color="auto"/>
            </w:tcBorders>
            <w:vAlign w:val="center"/>
          </w:tcPr>
          <w:p w14:paraId="3DFE3D68"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5D86853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CB15EE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0B93A309"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692A632E"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944FCF0"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6A85370"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295B7C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4B7D05D"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H</w:t>
            </w:r>
          </w:p>
        </w:tc>
        <w:tc>
          <w:tcPr>
            <w:tcW w:w="2268" w:type="dxa"/>
            <w:tcBorders>
              <w:top w:val="nil"/>
              <w:left w:val="single" w:sz="4" w:space="0" w:color="auto"/>
              <w:bottom w:val="single" w:sz="4" w:space="0" w:color="auto"/>
              <w:right w:val="single" w:sz="4" w:space="0" w:color="auto"/>
            </w:tcBorders>
            <w:vAlign w:val="center"/>
          </w:tcPr>
          <w:p w14:paraId="7AC16AC8"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73E0D9D3"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A2BC48A"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w:t>
            </w:r>
            <w:r>
              <w:rPr>
                <w:rFonts w:ascii="Arial" w:hAnsi="Arial"/>
                <w:sz w:val="18"/>
                <w:lang w:eastAsia="ja-JP"/>
              </w:rPr>
              <w:t>n48(4</w:t>
            </w:r>
            <w:r w:rsidRPr="00CD6176">
              <w:rPr>
                <w:rFonts w:ascii="Arial" w:hAnsi="Arial"/>
                <w:sz w:val="18"/>
                <w:lang w:eastAsia="ja-JP"/>
              </w:rPr>
              <w:t>A)-n260</w:t>
            </w:r>
            <w:r>
              <w:rPr>
                <w:rFonts w:ascii="Arial" w:hAnsi="Arial"/>
                <w:sz w:val="18"/>
                <w:lang w:eastAsia="ja-JP"/>
              </w:rPr>
              <w:t>I</w:t>
            </w:r>
          </w:p>
        </w:tc>
        <w:tc>
          <w:tcPr>
            <w:tcW w:w="2544" w:type="dxa"/>
            <w:tcBorders>
              <w:top w:val="single" w:sz="4" w:space="0" w:color="auto"/>
              <w:left w:val="single" w:sz="4" w:space="0" w:color="auto"/>
              <w:bottom w:val="nil"/>
              <w:right w:val="single" w:sz="4" w:space="0" w:color="auto"/>
            </w:tcBorders>
            <w:vAlign w:val="center"/>
          </w:tcPr>
          <w:p w14:paraId="1C1F9A08"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0364EBB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1B397E8"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71D7839C"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360A702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411720F"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C516D68"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ADF2551"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DA77C0D"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I</w:t>
            </w:r>
          </w:p>
        </w:tc>
        <w:tc>
          <w:tcPr>
            <w:tcW w:w="2268" w:type="dxa"/>
            <w:tcBorders>
              <w:top w:val="nil"/>
              <w:left w:val="single" w:sz="4" w:space="0" w:color="auto"/>
              <w:bottom w:val="single" w:sz="4" w:space="0" w:color="auto"/>
              <w:right w:val="single" w:sz="4" w:space="0" w:color="auto"/>
            </w:tcBorders>
            <w:vAlign w:val="center"/>
          </w:tcPr>
          <w:p w14:paraId="5D4EE094"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0DC9A7F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97D283D" w14:textId="77777777" w:rsidR="00794FFB" w:rsidRPr="006C738A" w:rsidRDefault="00794FFB" w:rsidP="00492D9F">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J</w:t>
            </w:r>
          </w:p>
        </w:tc>
        <w:tc>
          <w:tcPr>
            <w:tcW w:w="2544" w:type="dxa"/>
            <w:tcBorders>
              <w:top w:val="single" w:sz="4" w:space="0" w:color="auto"/>
              <w:left w:val="single" w:sz="4" w:space="0" w:color="auto"/>
              <w:bottom w:val="nil"/>
              <w:right w:val="single" w:sz="4" w:space="0" w:color="auto"/>
            </w:tcBorders>
            <w:vAlign w:val="center"/>
          </w:tcPr>
          <w:p w14:paraId="617D7C1B"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260F10B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B02294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0CF77ED7"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58D75C0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C3E835C"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554209DB"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181018E"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D258D1D"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J</w:t>
            </w:r>
          </w:p>
        </w:tc>
        <w:tc>
          <w:tcPr>
            <w:tcW w:w="2268" w:type="dxa"/>
            <w:tcBorders>
              <w:top w:val="nil"/>
              <w:left w:val="single" w:sz="4" w:space="0" w:color="auto"/>
              <w:bottom w:val="single" w:sz="4" w:space="0" w:color="auto"/>
              <w:right w:val="single" w:sz="4" w:space="0" w:color="auto"/>
            </w:tcBorders>
            <w:vAlign w:val="center"/>
          </w:tcPr>
          <w:p w14:paraId="14A353ED"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43502F5A"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8F24378" w14:textId="77777777" w:rsidR="00794FFB" w:rsidRPr="006C738A" w:rsidRDefault="00794FFB" w:rsidP="00492D9F">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K</w:t>
            </w:r>
          </w:p>
        </w:tc>
        <w:tc>
          <w:tcPr>
            <w:tcW w:w="2544" w:type="dxa"/>
            <w:tcBorders>
              <w:top w:val="single" w:sz="4" w:space="0" w:color="auto"/>
              <w:left w:val="single" w:sz="4" w:space="0" w:color="auto"/>
              <w:bottom w:val="nil"/>
              <w:right w:val="single" w:sz="4" w:space="0" w:color="auto"/>
            </w:tcBorders>
            <w:vAlign w:val="center"/>
          </w:tcPr>
          <w:p w14:paraId="61134502"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3B4B459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1B90F2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43879447"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46F2A579"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6355513"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70DC1BF"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5CEA25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4337ABDE"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K</w:t>
            </w:r>
          </w:p>
        </w:tc>
        <w:tc>
          <w:tcPr>
            <w:tcW w:w="2268" w:type="dxa"/>
            <w:tcBorders>
              <w:top w:val="nil"/>
              <w:left w:val="single" w:sz="4" w:space="0" w:color="auto"/>
              <w:bottom w:val="single" w:sz="4" w:space="0" w:color="auto"/>
              <w:right w:val="single" w:sz="4" w:space="0" w:color="auto"/>
            </w:tcBorders>
            <w:vAlign w:val="center"/>
          </w:tcPr>
          <w:p w14:paraId="49C93492"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625A360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5C2E407"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w:t>
            </w:r>
            <w:r>
              <w:rPr>
                <w:rFonts w:ascii="Arial" w:hAnsi="Arial"/>
                <w:sz w:val="18"/>
                <w:lang w:eastAsia="ja-JP"/>
              </w:rPr>
              <w:t>4</w:t>
            </w:r>
            <w:r w:rsidRPr="00CD6176">
              <w:rPr>
                <w:rFonts w:ascii="Arial" w:hAnsi="Arial"/>
                <w:sz w:val="18"/>
                <w:lang w:eastAsia="ja-JP"/>
              </w:rPr>
              <w:t>A)-n260</w:t>
            </w:r>
            <w:r>
              <w:rPr>
                <w:rFonts w:ascii="Arial" w:hAnsi="Arial"/>
                <w:sz w:val="18"/>
                <w:lang w:eastAsia="ja-JP"/>
              </w:rPr>
              <w:t>L</w:t>
            </w:r>
          </w:p>
        </w:tc>
        <w:tc>
          <w:tcPr>
            <w:tcW w:w="2544" w:type="dxa"/>
            <w:tcBorders>
              <w:top w:val="single" w:sz="4" w:space="0" w:color="auto"/>
              <w:left w:val="single" w:sz="4" w:space="0" w:color="auto"/>
              <w:bottom w:val="nil"/>
              <w:right w:val="single" w:sz="4" w:space="0" w:color="auto"/>
            </w:tcBorders>
            <w:vAlign w:val="center"/>
          </w:tcPr>
          <w:p w14:paraId="00B2CEEB"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66B8AFD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63E93D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39BB5289"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56605FF3"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9D75F5E"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672752A"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00581D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E529D59"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L</w:t>
            </w:r>
          </w:p>
        </w:tc>
        <w:tc>
          <w:tcPr>
            <w:tcW w:w="2268" w:type="dxa"/>
            <w:tcBorders>
              <w:top w:val="nil"/>
              <w:left w:val="single" w:sz="4" w:space="0" w:color="auto"/>
              <w:bottom w:val="single" w:sz="4" w:space="0" w:color="auto"/>
              <w:right w:val="single" w:sz="4" w:space="0" w:color="auto"/>
            </w:tcBorders>
            <w:vAlign w:val="center"/>
          </w:tcPr>
          <w:p w14:paraId="326B386C"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46C3B0DC"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A4DC984" w14:textId="77777777" w:rsidR="00794FFB" w:rsidRPr="006C738A" w:rsidRDefault="00794FFB" w:rsidP="00492D9F">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M</w:t>
            </w:r>
          </w:p>
        </w:tc>
        <w:tc>
          <w:tcPr>
            <w:tcW w:w="2544" w:type="dxa"/>
            <w:tcBorders>
              <w:top w:val="single" w:sz="4" w:space="0" w:color="auto"/>
              <w:left w:val="single" w:sz="4" w:space="0" w:color="auto"/>
              <w:bottom w:val="nil"/>
              <w:right w:val="single" w:sz="4" w:space="0" w:color="auto"/>
            </w:tcBorders>
            <w:vAlign w:val="center"/>
          </w:tcPr>
          <w:p w14:paraId="2538976F"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071645E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C8595A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2BCBDC00"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23B0DEF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C64BEFD"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FFFCC4D"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34D580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936C4E8"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M</w:t>
            </w:r>
          </w:p>
        </w:tc>
        <w:tc>
          <w:tcPr>
            <w:tcW w:w="2268" w:type="dxa"/>
            <w:tcBorders>
              <w:top w:val="nil"/>
              <w:left w:val="single" w:sz="4" w:space="0" w:color="auto"/>
              <w:bottom w:val="single" w:sz="4" w:space="0" w:color="auto"/>
              <w:right w:val="single" w:sz="4" w:space="0" w:color="auto"/>
            </w:tcBorders>
            <w:vAlign w:val="center"/>
          </w:tcPr>
          <w:p w14:paraId="052CD340"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07E0284C"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3679E93"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CA_n48C-n260A</w:t>
            </w:r>
          </w:p>
        </w:tc>
        <w:tc>
          <w:tcPr>
            <w:tcW w:w="2544" w:type="dxa"/>
            <w:tcBorders>
              <w:top w:val="single" w:sz="4" w:space="0" w:color="auto"/>
              <w:left w:val="single" w:sz="4" w:space="0" w:color="auto"/>
              <w:bottom w:val="nil"/>
              <w:right w:val="single" w:sz="4" w:space="0" w:color="auto"/>
            </w:tcBorders>
            <w:vAlign w:val="center"/>
          </w:tcPr>
          <w:p w14:paraId="493B413F"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vAlign w:val="center"/>
          </w:tcPr>
          <w:p w14:paraId="0142F18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0392B4E"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2C3EFF98"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6707982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D76B0EB"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D6E01E3"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04B252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DDC1749"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2F76437B"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77DAED3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965F607"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CA_n48C-n260G</w:t>
            </w:r>
          </w:p>
        </w:tc>
        <w:tc>
          <w:tcPr>
            <w:tcW w:w="2544" w:type="dxa"/>
            <w:tcBorders>
              <w:top w:val="single" w:sz="4" w:space="0" w:color="auto"/>
              <w:left w:val="single" w:sz="4" w:space="0" w:color="auto"/>
              <w:bottom w:val="nil"/>
              <w:right w:val="single" w:sz="4" w:space="0" w:color="auto"/>
            </w:tcBorders>
            <w:vAlign w:val="center"/>
          </w:tcPr>
          <w:p w14:paraId="479C31CD"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w:t>
            </w:r>
          </w:p>
        </w:tc>
        <w:tc>
          <w:tcPr>
            <w:tcW w:w="1141" w:type="dxa"/>
            <w:tcBorders>
              <w:top w:val="single" w:sz="4" w:space="0" w:color="auto"/>
              <w:left w:val="single" w:sz="4" w:space="0" w:color="auto"/>
              <w:bottom w:val="single" w:sz="4" w:space="0" w:color="auto"/>
              <w:right w:val="single" w:sz="4" w:space="0" w:color="auto"/>
            </w:tcBorders>
            <w:vAlign w:val="center"/>
          </w:tcPr>
          <w:p w14:paraId="4E2F555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8EA02F0"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147F6F3B"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4C57D23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4CA6AF0"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4752FAA"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EB2424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7A4ABFA"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vAlign w:val="center"/>
          </w:tcPr>
          <w:p w14:paraId="43667308"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150DE2D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0299AA5"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CA_n48C-n260H</w:t>
            </w:r>
          </w:p>
        </w:tc>
        <w:tc>
          <w:tcPr>
            <w:tcW w:w="2544" w:type="dxa"/>
            <w:tcBorders>
              <w:top w:val="single" w:sz="4" w:space="0" w:color="auto"/>
              <w:left w:val="single" w:sz="4" w:space="0" w:color="auto"/>
              <w:bottom w:val="nil"/>
              <w:right w:val="single" w:sz="4" w:space="0" w:color="auto"/>
            </w:tcBorders>
            <w:vAlign w:val="center"/>
          </w:tcPr>
          <w:p w14:paraId="371E8B07"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29C8524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5093341"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4D0006B3"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0FEF584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0C2FA9C"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3152396"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D03276E"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D0C7D0E"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CA_n260H</w:t>
            </w:r>
          </w:p>
        </w:tc>
        <w:tc>
          <w:tcPr>
            <w:tcW w:w="2268" w:type="dxa"/>
            <w:tcBorders>
              <w:top w:val="nil"/>
              <w:left w:val="single" w:sz="4" w:space="0" w:color="auto"/>
              <w:bottom w:val="single" w:sz="4" w:space="0" w:color="auto"/>
              <w:right w:val="single" w:sz="4" w:space="0" w:color="auto"/>
            </w:tcBorders>
            <w:vAlign w:val="center"/>
          </w:tcPr>
          <w:p w14:paraId="2326509D"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2947958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C1B3D77"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CA_n48C-n260I</w:t>
            </w:r>
          </w:p>
        </w:tc>
        <w:tc>
          <w:tcPr>
            <w:tcW w:w="2544" w:type="dxa"/>
            <w:tcBorders>
              <w:top w:val="single" w:sz="4" w:space="0" w:color="auto"/>
              <w:left w:val="single" w:sz="4" w:space="0" w:color="auto"/>
              <w:bottom w:val="nil"/>
              <w:right w:val="single" w:sz="4" w:space="0" w:color="auto"/>
            </w:tcBorders>
            <w:vAlign w:val="center"/>
          </w:tcPr>
          <w:p w14:paraId="6C11E09C"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04E2AD8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728847E"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386F84D4"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79D45531"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A412893"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0BE6DE2"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8A792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F5799C6"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CA_n260I</w:t>
            </w:r>
          </w:p>
        </w:tc>
        <w:tc>
          <w:tcPr>
            <w:tcW w:w="2268" w:type="dxa"/>
            <w:tcBorders>
              <w:top w:val="nil"/>
              <w:left w:val="single" w:sz="4" w:space="0" w:color="auto"/>
              <w:bottom w:val="single" w:sz="4" w:space="0" w:color="auto"/>
              <w:right w:val="single" w:sz="4" w:space="0" w:color="auto"/>
            </w:tcBorders>
            <w:vAlign w:val="center"/>
          </w:tcPr>
          <w:p w14:paraId="3EB32662"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25E1DDA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1D51F9A"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lastRenderedPageBreak/>
              <w:t>CA_n48C-n260J</w:t>
            </w:r>
          </w:p>
        </w:tc>
        <w:tc>
          <w:tcPr>
            <w:tcW w:w="2544" w:type="dxa"/>
            <w:tcBorders>
              <w:top w:val="single" w:sz="4" w:space="0" w:color="auto"/>
              <w:left w:val="single" w:sz="4" w:space="0" w:color="auto"/>
              <w:bottom w:val="nil"/>
              <w:right w:val="single" w:sz="4" w:space="0" w:color="auto"/>
            </w:tcBorders>
            <w:vAlign w:val="center"/>
          </w:tcPr>
          <w:p w14:paraId="482A38E0"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16D4D2B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DA4EBE1"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3AFA0D6D"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3241A518"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500F4FB"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0C32C8E"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A91289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DCEFCFF"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CA_n260J</w:t>
            </w:r>
          </w:p>
        </w:tc>
        <w:tc>
          <w:tcPr>
            <w:tcW w:w="2268" w:type="dxa"/>
            <w:tcBorders>
              <w:top w:val="nil"/>
              <w:left w:val="single" w:sz="4" w:space="0" w:color="auto"/>
              <w:bottom w:val="single" w:sz="4" w:space="0" w:color="auto"/>
              <w:right w:val="single" w:sz="4" w:space="0" w:color="auto"/>
            </w:tcBorders>
            <w:vAlign w:val="center"/>
          </w:tcPr>
          <w:p w14:paraId="08CCC22B"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6FFBCDE9"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B674969"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CA_n48C-n260K</w:t>
            </w:r>
          </w:p>
        </w:tc>
        <w:tc>
          <w:tcPr>
            <w:tcW w:w="2544" w:type="dxa"/>
            <w:tcBorders>
              <w:top w:val="single" w:sz="4" w:space="0" w:color="auto"/>
              <w:left w:val="single" w:sz="4" w:space="0" w:color="auto"/>
              <w:bottom w:val="nil"/>
              <w:right w:val="single" w:sz="4" w:space="0" w:color="auto"/>
            </w:tcBorders>
            <w:vAlign w:val="center"/>
          </w:tcPr>
          <w:p w14:paraId="647803C1"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6B34EF4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8CD8EA0"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30E583BE"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16A64C9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A176532"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5E920B40"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3C6792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022C462"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CA_n260K</w:t>
            </w:r>
          </w:p>
        </w:tc>
        <w:tc>
          <w:tcPr>
            <w:tcW w:w="2268" w:type="dxa"/>
            <w:tcBorders>
              <w:top w:val="nil"/>
              <w:left w:val="single" w:sz="4" w:space="0" w:color="auto"/>
              <w:bottom w:val="single" w:sz="4" w:space="0" w:color="auto"/>
              <w:right w:val="single" w:sz="4" w:space="0" w:color="auto"/>
            </w:tcBorders>
            <w:vAlign w:val="center"/>
          </w:tcPr>
          <w:p w14:paraId="20D496B4"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493E313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4D4DE21"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CA_n48C-n260L</w:t>
            </w:r>
          </w:p>
        </w:tc>
        <w:tc>
          <w:tcPr>
            <w:tcW w:w="2544" w:type="dxa"/>
            <w:tcBorders>
              <w:top w:val="single" w:sz="4" w:space="0" w:color="auto"/>
              <w:left w:val="single" w:sz="4" w:space="0" w:color="auto"/>
              <w:bottom w:val="nil"/>
              <w:right w:val="single" w:sz="4" w:space="0" w:color="auto"/>
            </w:tcBorders>
            <w:vAlign w:val="center"/>
          </w:tcPr>
          <w:p w14:paraId="755A3DF9"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22087D2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AB73423"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2158082C"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37E77A15"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1F2CB6B"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A72A9CE"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BE906E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5BA6ED5"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CA_n260L</w:t>
            </w:r>
          </w:p>
        </w:tc>
        <w:tc>
          <w:tcPr>
            <w:tcW w:w="2268" w:type="dxa"/>
            <w:tcBorders>
              <w:top w:val="nil"/>
              <w:left w:val="single" w:sz="4" w:space="0" w:color="auto"/>
              <w:bottom w:val="single" w:sz="4" w:space="0" w:color="auto"/>
              <w:right w:val="single" w:sz="4" w:space="0" w:color="auto"/>
            </w:tcBorders>
            <w:vAlign w:val="center"/>
          </w:tcPr>
          <w:p w14:paraId="3C3AD418"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56DC1378"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643378B"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CA_n48C-n260M</w:t>
            </w:r>
          </w:p>
        </w:tc>
        <w:tc>
          <w:tcPr>
            <w:tcW w:w="2544" w:type="dxa"/>
            <w:tcBorders>
              <w:top w:val="single" w:sz="4" w:space="0" w:color="auto"/>
              <w:left w:val="single" w:sz="4" w:space="0" w:color="auto"/>
              <w:bottom w:val="nil"/>
              <w:right w:val="single" w:sz="4" w:space="0" w:color="auto"/>
            </w:tcBorders>
            <w:vAlign w:val="center"/>
          </w:tcPr>
          <w:p w14:paraId="1BB6A704"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4931FDE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DE72CCA"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48AE03FE"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632399EB"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3E3C785"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46A2CDB"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847AAD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071FFC7"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CA_n260M</w:t>
            </w:r>
          </w:p>
        </w:tc>
        <w:tc>
          <w:tcPr>
            <w:tcW w:w="2268" w:type="dxa"/>
            <w:tcBorders>
              <w:top w:val="nil"/>
              <w:left w:val="single" w:sz="4" w:space="0" w:color="auto"/>
              <w:bottom w:val="single" w:sz="4" w:space="0" w:color="auto"/>
              <w:right w:val="single" w:sz="4" w:space="0" w:color="auto"/>
            </w:tcBorders>
            <w:vAlign w:val="center"/>
          </w:tcPr>
          <w:p w14:paraId="406E50EE"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518853B0" w14:textId="77777777" w:rsidTr="00492D9F">
        <w:trPr>
          <w:trHeight w:val="150"/>
          <w:jc w:val="center"/>
        </w:trPr>
        <w:tc>
          <w:tcPr>
            <w:tcW w:w="2436" w:type="dxa"/>
            <w:vMerge w:val="restart"/>
            <w:tcBorders>
              <w:left w:val="single" w:sz="4" w:space="0" w:color="auto"/>
              <w:right w:val="single" w:sz="4" w:space="0" w:color="auto"/>
            </w:tcBorders>
          </w:tcPr>
          <w:p w14:paraId="67D4B5F1" w14:textId="77777777" w:rsidR="00794FFB" w:rsidRPr="006C738A" w:rsidRDefault="00794FFB" w:rsidP="00492D9F">
            <w:pPr>
              <w:pStyle w:val="TAC"/>
            </w:pPr>
            <w:r>
              <w:t>CA_n48A-n263A</w:t>
            </w:r>
          </w:p>
          <w:p w14:paraId="6654DC21" w14:textId="77777777" w:rsidR="00794FFB" w:rsidRPr="006C738A" w:rsidRDefault="00794FFB" w:rsidP="00492D9F">
            <w:pPr>
              <w:pStyle w:val="TAC"/>
            </w:pPr>
          </w:p>
        </w:tc>
        <w:tc>
          <w:tcPr>
            <w:tcW w:w="2544" w:type="dxa"/>
            <w:vMerge w:val="restart"/>
            <w:tcBorders>
              <w:left w:val="single" w:sz="4" w:space="0" w:color="auto"/>
              <w:right w:val="single" w:sz="4" w:space="0" w:color="auto"/>
            </w:tcBorders>
          </w:tcPr>
          <w:p w14:paraId="608DC84F"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A4A753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580664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nil"/>
              <w:left w:val="single" w:sz="4" w:space="0" w:color="auto"/>
              <w:right w:val="single" w:sz="4" w:space="0" w:color="auto"/>
            </w:tcBorders>
          </w:tcPr>
          <w:p w14:paraId="39E05F5A"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p w14:paraId="6FB6C3F4"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4C53E902" w14:textId="77777777" w:rsidTr="00492D9F">
        <w:trPr>
          <w:trHeight w:val="150"/>
          <w:jc w:val="center"/>
        </w:trPr>
        <w:tc>
          <w:tcPr>
            <w:tcW w:w="2436" w:type="dxa"/>
            <w:vMerge/>
            <w:tcBorders>
              <w:left w:val="single" w:sz="4" w:space="0" w:color="auto"/>
              <w:right w:val="single" w:sz="4" w:space="0" w:color="auto"/>
            </w:tcBorders>
          </w:tcPr>
          <w:p w14:paraId="75FF5E13"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60C9089E"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1B5C903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9150FE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4810ECA9"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4C6061C4" w14:textId="77777777" w:rsidTr="00492D9F">
        <w:trPr>
          <w:trHeight w:val="150"/>
          <w:jc w:val="center"/>
        </w:trPr>
        <w:tc>
          <w:tcPr>
            <w:tcW w:w="2436" w:type="dxa"/>
            <w:vMerge w:val="restart"/>
            <w:tcBorders>
              <w:left w:val="single" w:sz="4" w:space="0" w:color="auto"/>
              <w:right w:val="single" w:sz="4" w:space="0" w:color="auto"/>
            </w:tcBorders>
          </w:tcPr>
          <w:p w14:paraId="4A1ED4DB" w14:textId="77777777" w:rsidR="00794FFB" w:rsidRPr="006C738A" w:rsidRDefault="00794FFB" w:rsidP="00492D9F">
            <w:pPr>
              <w:pStyle w:val="TAC"/>
            </w:pPr>
            <w:r>
              <w:t>CA_n48A-n263G</w:t>
            </w:r>
          </w:p>
          <w:p w14:paraId="1BD8BB50" w14:textId="77777777" w:rsidR="00794FFB" w:rsidRPr="006C738A" w:rsidRDefault="00794FFB" w:rsidP="00492D9F">
            <w:pPr>
              <w:pStyle w:val="TAC"/>
            </w:pPr>
          </w:p>
        </w:tc>
        <w:tc>
          <w:tcPr>
            <w:tcW w:w="2544" w:type="dxa"/>
            <w:vMerge w:val="restart"/>
            <w:tcBorders>
              <w:left w:val="single" w:sz="4" w:space="0" w:color="auto"/>
              <w:right w:val="single" w:sz="4" w:space="0" w:color="auto"/>
            </w:tcBorders>
          </w:tcPr>
          <w:p w14:paraId="6496B929"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054A569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FE828D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58734EA4"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p w14:paraId="5A9CCC8F"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4712AE44" w14:textId="77777777" w:rsidTr="00492D9F">
        <w:trPr>
          <w:trHeight w:val="150"/>
          <w:jc w:val="center"/>
        </w:trPr>
        <w:tc>
          <w:tcPr>
            <w:tcW w:w="2436" w:type="dxa"/>
            <w:vMerge/>
            <w:tcBorders>
              <w:left w:val="single" w:sz="4" w:space="0" w:color="auto"/>
              <w:right w:val="single" w:sz="4" w:space="0" w:color="auto"/>
            </w:tcBorders>
          </w:tcPr>
          <w:p w14:paraId="2893718C"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B77DD6E"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076891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5E7555A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tcBorders>
              <w:left w:val="single" w:sz="4" w:space="0" w:color="auto"/>
              <w:bottom w:val="single" w:sz="4" w:space="0" w:color="auto"/>
              <w:right w:val="single" w:sz="4" w:space="0" w:color="auto"/>
            </w:tcBorders>
          </w:tcPr>
          <w:p w14:paraId="5663A08A"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84BDA2C" w14:textId="77777777" w:rsidTr="00492D9F">
        <w:trPr>
          <w:trHeight w:val="150"/>
          <w:jc w:val="center"/>
        </w:trPr>
        <w:tc>
          <w:tcPr>
            <w:tcW w:w="2436" w:type="dxa"/>
            <w:vMerge w:val="restart"/>
            <w:tcBorders>
              <w:left w:val="single" w:sz="4" w:space="0" w:color="auto"/>
              <w:right w:val="single" w:sz="4" w:space="0" w:color="auto"/>
            </w:tcBorders>
          </w:tcPr>
          <w:p w14:paraId="32B44244" w14:textId="77777777" w:rsidR="00794FFB" w:rsidRPr="006C738A" w:rsidRDefault="00794FFB" w:rsidP="00492D9F">
            <w:pPr>
              <w:pStyle w:val="TAC"/>
            </w:pPr>
            <w:r>
              <w:t>CA_n48A-n263H</w:t>
            </w:r>
          </w:p>
        </w:tc>
        <w:tc>
          <w:tcPr>
            <w:tcW w:w="2544" w:type="dxa"/>
            <w:vMerge w:val="restart"/>
            <w:tcBorders>
              <w:left w:val="single" w:sz="4" w:space="0" w:color="auto"/>
              <w:right w:val="single" w:sz="4" w:space="0" w:color="auto"/>
            </w:tcBorders>
          </w:tcPr>
          <w:p w14:paraId="485F0331"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000A5C8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88B4AFB"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02C846AC"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7E7AB921" w14:textId="77777777" w:rsidTr="00492D9F">
        <w:trPr>
          <w:trHeight w:val="150"/>
          <w:jc w:val="center"/>
        </w:trPr>
        <w:tc>
          <w:tcPr>
            <w:tcW w:w="2436" w:type="dxa"/>
            <w:vMerge/>
            <w:tcBorders>
              <w:left w:val="single" w:sz="4" w:space="0" w:color="auto"/>
              <w:right w:val="single" w:sz="4" w:space="0" w:color="auto"/>
            </w:tcBorders>
          </w:tcPr>
          <w:p w14:paraId="70FDB1D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4F9C4625"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393BC66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536D912"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tcBorders>
              <w:left w:val="single" w:sz="4" w:space="0" w:color="auto"/>
              <w:bottom w:val="single" w:sz="4" w:space="0" w:color="auto"/>
              <w:right w:val="single" w:sz="4" w:space="0" w:color="auto"/>
            </w:tcBorders>
          </w:tcPr>
          <w:p w14:paraId="64327336"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6D2B46F" w14:textId="77777777" w:rsidTr="00492D9F">
        <w:trPr>
          <w:trHeight w:val="150"/>
          <w:jc w:val="center"/>
        </w:trPr>
        <w:tc>
          <w:tcPr>
            <w:tcW w:w="2436" w:type="dxa"/>
            <w:vMerge w:val="restart"/>
            <w:tcBorders>
              <w:left w:val="single" w:sz="4" w:space="0" w:color="auto"/>
              <w:right w:val="single" w:sz="4" w:space="0" w:color="auto"/>
            </w:tcBorders>
          </w:tcPr>
          <w:p w14:paraId="451D1103" w14:textId="77777777" w:rsidR="00794FFB" w:rsidRPr="006C738A" w:rsidRDefault="00794FFB" w:rsidP="00492D9F">
            <w:pPr>
              <w:pStyle w:val="TAC"/>
            </w:pPr>
            <w:r>
              <w:t>CA_n48A-n263I</w:t>
            </w:r>
          </w:p>
        </w:tc>
        <w:tc>
          <w:tcPr>
            <w:tcW w:w="2544" w:type="dxa"/>
            <w:vMerge w:val="restart"/>
            <w:tcBorders>
              <w:left w:val="single" w:sz="4" w:space="0" w:color="auto"/>
              <w:right w:val="single" w:sz="4" w:space="0" w:color="auto"/>
            </w:tcBorders>
          </w:tcPr>
          <w:p w14:paraId="07227AD5"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0CEEF9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DC9F56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37D94FAF"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6488B3BA" w14:textId="77777777" w:rsidTr="00492D9F">
        <w:trPr>
          <w:trHeight w:val="150"/>
          <w:jc w:val="center"/>
        </w:trPr>
        <w:tc>
          <w:tcPr>
            <w:tcW w:w="2436" w:type="dxa"/>
            <w:vMerge/>
            <w:tcBorders>
              <w:left w:val="single" w:sz="4" w:space="0" w:color="auto"/>
              <w:right w:val="single" w:sz="4" w:space="0" w:color="auto"/>
            </w:tcBorders>
          </w:tcPr>
          <w:p w14:paraId="7C60C13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6E15258"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2D20BB1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5BB5E88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tcBorders>
              <w:left w:val="single" w:sz="4" w:space="0" w:color="auto"/>
              <w:bottom w:val="single" w:sz="4" w:space="0" w:color="auto"/>
              <w:right w:val="single" w:sz="4" w:space="0" w:color="auto"/>
            </w:tcBorders>
          </w:tcPr>
          <w:p w14:paraId="6CA72D7B"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0D6683DA" w14:textId="77777777" w:rsidTr="00492D9F">
        <w:trPr>
          <w:trHeight w:val="150"/>
          <w:jc w:val="center"/>
        </w:trPr>
        <w:tc>
          <w:tcPr>
            <w:tcW w:w="2436" w:type="dxa"/>
            <w:vMerge w:val="restart"/>
            <w:tcBorders>
              <w:left w:val="single" w:sz="4" w:space="0" w:color="auto"/>
              <w:right w:val="single" w:sz="4" w:space="0" w:color="auto"/>
            </w:tcBorders>
          </w:tcPr>
          <w:p w14:paraId="6B63E413" w14:textId="77777777" w:rsidR="00794FFB" w:rsidRPr="006C738A" w:rsidRDefault="00794FFB" w:rsidP="00492D9F">
            <w:pPr>
              <w:pStyle w:val="TAC"/>
            </w:pPr>
            <w:r>
              <w:t>CA_n48A-n263J</w:t>
            </w:r>
          </w:p>
        </w:tc>
        <w:tc>
          <w:tcPr>
            <w:tcW w:w="2544" w:type="dxa"/>
            <w:vMerge w:val="restart"/>
            <w:tcBorders>
              <w:left w:val="single" w:sz="4" w:space="0" w:color="auto"/>
              <w:right w:val="single" w:sz="4" w:space="0" w:color="auto"/>
            </w:tcBorders>
          </w:tcPr>
          <w:p w14:paraId="72319041"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278086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1E7E5F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386ECACA"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78E9787E" w14:textId="77777777" w:rsidTr="00492D9F">
        <w:trPr>
          <w:trHeight w:val="150"/>
          <w:jc w:val="center"/>
        </w:trPr>
        <w:tc>
          <w:tcPr>
            <w:tcW w:w="2436" w:type="dxa"/>
            <w:vMerge/>
            <w:tcBorders>
              <w:left w:val="single" w:sz="4" w:space="0" w:color="auto"/>
              <w:right w:val="single" w:sz="4" w:space="0" w:color="auto"/>
            </w:tcBorders>
          </w:tcPr>
          <w:p w14:paraId="30DCEBDB"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6510A1A"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DFD3D3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7235D6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32C2DEC8"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07C3AB64" w14:textId="77777777" w:rsidTr="00492D9F">
        <w:trPr>
          <w:trHeight w:val="150"/>
          <w:jc w:val="center"/>
        </w:trPr>
        <w:tc>
          <w:tcPr>
            <w:tcW w:w="2436" w:type="dxa"/>
            <w:vMerge w:val="restart"/>
            <w:tcBorders>
              <w:left w:val="single" w:sz="4" w:space="0" w:color="auto"/>
              <w:right w:val="single" w:sz="4" w:space="0" w:color="auto"/>
            </w:tcBorders>
          </w:tcPr>
          <w:p w14:paraId="2FC071CF" w14:textId="77777777" w:rsidR="00794FFB" w:rsidRPr="006C738A" w:rsidRDefault="00794FFB" w:rsidP="00492D9F">
            <w:pPr>
              <w:pStyle w:val="TAC"/>
            </w:pPr>
            <w:r>
              <w:t>CA_n48A-n263K</w:t>
            </w:r>
          </w:p>
        </w:tc>
        <w:tc>
          <w:tcPr>
            <w:tcW w:w="2544" w:type="dxa"/>
            <w:vMerge w:val="restart"/>
            <w:tcBorders>
              <w:left w:val="single" w:sz="4" w:space="0" w:color="auto"/>
              <w:right w:val="single" w:sz="4" w:space="0" w:color="auto"/>
            </w:tcBorders>
          </w:tcPr>
          <w:p w14:paraId="04DAEBBE"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D928DD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A579B29"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6DE866FB"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269D183A" w14:textId="77777777" w:rsidTr="00492D9F">
        <w:trPr>
          <w:trHeight w:val="150"/>
          <w:jc w:val="center"/>
        </w:trPr>
        <w:tc>
          <w:tcPr>
            <w:tcW w:w="2436" w:type="dxa"/>
            <w:vMerge/>
            <w:tcBorders>
              <w:left w:val="single" w:sz="4" w:space="0" w:color="auto"/>
              <w:right w:val="single" w:sz="4" w:space="0" w:color="auto"/>
            </w:tcBorders>
          </w:tcPr>
          <w:p w14:paraId="7892C6B5"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1DE147A"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2FC4569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A3A1F78"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tcBorders>
              <w:left w:val="single" w:sz="4" w:space="0" w:color="auto"/>
              <w:bottom w:val="single" w:sz="4" w:space="0" w:color="auto"/>
              <w:right w:val="single" w:sz="4" w:space="0" w:color="auto"/>
            </w:tcBorders>
          </w:tcPr>
          <w:p w14:paraId="42D5FECF"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5320C38" w14:textId="77777777" w:rsidTr="00492D9F">
        <w:trPr>
          <w:trHeight w:val="150"/>
          <w:jc w:val="center"/>
        </w:trPr>
        <w:tc>
          <w:tcPr>
            <w:tcW w:w="2436" w:type="dxa"/>
            <w:vMerge w:val="restart"/>
            <w:tcBorders>
              <w:left w:val="single" w:sz="4" w:space="0" w:color="auto"/>
              <w:right w:val="single" w:sz="4" w:space="0" w:color="auto"/>
            </w:tcBorders>
          </w:tcPr>
          <w:p w14:paraId="73B7386B" w14:textId="77777777" w:rsidR="00794FFB" w:rsidRPr="006C738A" w:rsidRDefault="00794FFB" w:rsidP="00492D9F">
            <w:pPr>
              <w:pStyle w:val="TAC"/>
            </w:pPr>
            <w:r>
              <w:t>CA_n48A-n263L</w:t>
            </w:r>
          </w:p>
        </w:tc>
        <w:tc>
          <w:tcPr>
            <w:tcW w:w="2544" w:type="dxa"/>
            <w:vMerge w:val="restart"/>
            <w:tcBorders>
              <w:left w:val="single" w:sz="4" w:space="0" w:color="auto"/>
              <w:right w:val="single" w:sz="4" w:space="0" w:color="auto"/>
            </w:tcBorders>
          </w:tcPr>
          <w:p w14:paraId="56FC486C"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2773324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95C7582"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3B14BA0B"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394E5A8F" w14:textId="77777777" w:rsidTr="00492D9F">
        <w:trPr>
          <w:trHeight w:val="150"/>
          <w:jc w:val="center"/>
        </w:trPr>
        <w:tc>
          <w:tcPr>
            <w:tcW w:w="2436" w:type="dxa"/>
            <w:vMerge/>
            <w:tcBorders>
              <w:left w:val="single" w:sz="4" w:space="0" w:color="auto"/>
              <w:right w:val="single" w:sz="4" w:space="0" w:color="auto"/>
            </w:tcBorders>
          </w:tcPr>
          <w:p w14:paraId="0C0B7A1E"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F588619"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21D459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6802DFBB"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tcBorders>
              <w:left w:val="single" w:sz="4" w:space="0" w:color="auto"/>
              <w:bottom w:val="single" w:sz="4" w:space="0" w:color="auto"/>
              <w:right w:val="single" w:sz="4" w:space="0" w:color="auto"/>
            </w:tcBorders>
          </w:tcPr>
          <w:p w14:paraId="514E0623"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0C35B55B" w14:textId="77777777" w:rsidTr="00492D9F">
        <w:trPr>
          <w:trHeight w:val="287"/>
          <w:jc w:val="center"/>
        </w:trPr>
        <w:tc>
          <w:tcPr>
            <w:tcW w:w="2436" w:type="dxa"/>
            <w:vMerge w:val="restart"/>
            <w:tcBorders>
              <w:left w:val="single" w:sz="4" w:space="0" w:color="auto"/>
              <w:right w:val="single" w:sz="4" w:space="0" w:color="auto"/>
            </w:tcBorders>
          </w:tcPr>
          <w:p w14:paraId="0DF504BB" w14:textId="77777777" w:rsidR="00794FFB" w:rsidRPr="006C738A" w:rsidRDefault="00794FFB" w:rsidP="00492D9F">
            <w:pPr>
              <w:pStyle w:val="TAC"/>
            </w:pPr>
            <w:r>
              <w:t>CA_n48A-n263M</w:t>
            </w:r>
          </w:p>
        </w:tc>
        <w:tc>
          <w:tcPr>
            <w:tcW w:w="2544" w:type="dxa"/>
            <w:vMerge w:val="restart"/>
            <w:tcBorders>
              <w:left w:val="single" w:sz="4" w:space="0" w:color="auto"/>
              <w:right w:val="single" w:sz="4" w:space="0" w:color="auto"/>
            </w:tcBorders>
          </w:tcPr>
          <w:p w14:paraId="0BC3392D"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B75328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3A1FAA2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6BCF567C"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03A12BF2" w14:textId="77777777" w:rsidTr="00492D9F">
        <w:trPr>
          <w:trHeight w:val="150"/>
          <w:jc w:val="center"/>
        </w:trPr>
        <w:tc>
          <w:tcPr>
            <w:tcW w:w="2436" w:type="dxa"/>
            <w:vMerge/>
            <w:tcBorders>
              <w:left w:val="single" w:sz="4" w:space="0" w:color="auto"/>
              <w:right w:val="single" w:sz="4" w:space="0" w:color="auto"/>
            </w:tcBorders>
          </w:tcPr>
          <w:p w14:paraId="037B238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60E9FC0"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1A135AF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394D9B7"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tcBorders>
              <w:left w:val="single" w:sz="4" w:space="0" w:color="auto"/>
              <w:bottom w:val="single" w:sz="4" w:space="0" w:color="auto"/>
              <w:right w:val="single" w:sz="4" w:space="0" w:color="auto"/>
            </w:tcBorders>
          </w:tcPr>
          <w:p w14:paraId="30713F96"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6A6047F0" w14:textId="77777777" w:rsidTr="00492D9F">
        <w:trPr>
          <w:trHeight w:val="150"/>
          <w:jc w:val="center"/>
        </w:trPr>
        <w:tc>
          <w:tcPr>
            <w:tcW w:w="2436" w:type="dxa"/>
            <w:vMerge w:val="restart"/>
            <w:tcBorders>
              <w:left w:val="single" w:sz="4" w:space="0" w:color="auto"/>
              <w:right w:val="single" w:sz="4" w:space="0" w:color="auto"/>
            </w:tcBorders>
          </w:tcPr>
          <w:p w14:paraId="591F9D35" w14:textId="77777777" w:rsidR="00794FFB" w:rsidRPr="006C738A" w:rsidRDefault="00794FFB" w:rsidP="00492D9F">
            <w:pPr>
              <w:pStyle w:val="TAC"/>
            </w:pPr>
            <w:r>
              <w:t>CA_n48(2A)-n263A</w:t>
            </w:r>
          </w:p>
        </w:tc>
        <w:tc>
          <w:tcPr>
            <w:tcW w:w="2544" w:type="dxa"/>
            <w:vMerge w:val="restart"/>
            <w:tcBorders>
              <w:left w:val="single" w:sz="4" w:space="0" w:color="auto"/>
              <w:right w:val="single" w:sz="4" w:space="0" w:color="auto"/>
            </w:tcBorders>
          </w:tcPr>
          <w:p w14:paraId="2CDEE03C"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D4D197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1D5CE02"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524CE0FE"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77291099" w14:textId="77777777" w:rsidTr="00492D9F">
        <w:trPr>
          <w:trHeight w:val="150"/>
          <w:jc w:val="center"/>
        </w:trPr>
        <w:tc>
          <w:tcPr>
            <w:tcW w:w="2436" w:type="dxa"/>
            <w:vMerge/>
            <w:tcBorders>
              <w:left w:val="single" w:sz="4" w:space="0" w:color="auto"/>
              <w:right w:val="single" w:sz="4" w:space="0" w:color="auto"/>
            </w:tcBorders>
          </w:tcPr>
          <w:p w14:paraId="0AB4AFF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50CF27D0"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3637404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00AA15A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180E4991"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650F2526" w14:textId="77777777" w:rsidTr="00492D9F">
        <w:trPr>
          <w:trHeight w:val="431"/>
          <w:jc w:val="center"/>
        </w:trPr>
        <w:tc>
          <w:tcPr>
            <w:tcW w:w="2436" w:type="dxa"/>
            <w:vMerge w:val="restart"/>
            <w:tcBorders>
              <w:left w:val="single" w:sz="4" w:space="0" w:color="auto"/>
              <w:right w:val="single" w:sz="4" w:space="0" w:color="auto"/>
            </w:tcBorders>
          </w:tcPr>
          <w:p w14:paraId="7D6EA983" w14:textId="77777777" w:rsidR="00794FFB" w:rsidRPr="006C738A" w:rsidRDefault="00794FFB" w:rsidP="00492D9F">
            <w:pPr>
              <w:pStyle w:val="TAC"/>
            </w:pPr>
            <w:r>
              <w:t>CA_n48(2A)-n263G</w:t>
            </w:r>
          </w:p>
        </w:tc>
        <w:tc>
          <w:tcPr>
            <w:tcW w:w="2544" w:type="dxa"/>
            <w:vMerge w:val="restart"/>
            <w:tcBorders>
              <w:left w:val="single" w:sz="4" w:space="0" w:color="auto"/>
              <w:right w:val="single" w:sz="4" w:space="0" w:color="auto"/>
            </w:tcBorders>
          </w:tcPr>
          <w:p w14:paraId="196A0CCA"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1479612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F90B863"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3DFE6FAD"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77027073" w14:textId="77777777" w:rsidTr="00492D9F">
        <w:trPr>
          <w:trHeight w:val="150"/>
          <w:jc w:val="center"/>
        </w:trPr>
        <w:tc>
          <w:tcPr>
            <w:tcW w:w="2436" w:type="dxa"/>
            <w:vMerge/>
            <w:tcBorders>
              <w:left w:val="single" w:sz="4" w:space="0" w:color="auto"/>
              <w:right w:val="single" w:sz="4" w:space="0" w:color="auto"/>
            </w:tcBorders>
          </w:tcPr>
          <w:p w14:paraId="111112D3"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570BF155"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0362B11"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391ECED8"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tcBorders>
              <w:left w:val="single" w:sz="4" w:space="0" w:color="auto"/>
              <w:bottom w:val="single" w:sz="4" w:space="0" w:color="auto"/>
              <w:right w:val="single" w:sz="4" w:space="0" w:color="auto"/>
            </w:tcBorders>
          </w:tcPr>
          <w:p w14:paraId="6DF1F9A0"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9CCC6F2" w14:textId="77777777" w:rsidTr="00492D9F">
        <w:trPr>
          <w:trHeight w:val="150"/>
          <w:jc w:val="center"/>
        </w:trPr>
        <w:tc>
          <w:tcPr>
            <w:tcW w:w="2436" w:type="dxa"/>
            <w:vMerge w:val="restart"/>
            <w:tcBorders>
              <w:left w:val="single" w:sz="4" w:space="0" w:color="auto"/>
              <w:right w:val="single" w:sz="4" w:space="0" w:color="auto"/>
            </w:tcBorders>
          </w:tcPr>
          <w:p w14:paraId="33A0D966" w14:textId="77777777" w:rsidR="00794FFB" w:rsidRPr="006C738A" w:rsidRDefault="00794FFB" w:rsidP="00492D9F">
            <w:pPr>
              <w:pStyle w:val="TAC"/>
            </w:pPr>
            <w:r>
              <w:t>CA_n48(2A)-n263H</w:t>
            </w:r>
          </w:p>
        </w:tc>
        <w:tc>
          <w:tcPr>
            <w:tcW w:w="2544" w:type="dxa"/>
            <w:vMerge w:val="restart"/>
            <w:tcBorders>
              <w:left w:val="single" w:sz="4" w:space="0" w:color="auto"/>
              <w:right w:val="single" w:sz="4" w:space="0" w:color="auto"/>
            </w:tcBorders>
          </w:tcPr>
          <w:p w14:paraId="3CC0EE01"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50776EE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0E7A71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tcBorders>
              <w:top w:val="single" w:sz="4" w:space="0" w:color="auto"/>
              <w:left w:val="single" w:sz="4" w:space="0" w:color="auto"/>
              <w:bottom w:val="nil"/>
              <w:right w:val="single" w:sz="4" w:space="0" w:color="auto"/>
            </w:tcBorders>
          </w:tcPr>
          <w:p w14:paraId="2202A04F"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1F9571F4" w14:textId="77777777" w:rsidTr="00492D9F">
        <w:trPr>
          <w:trHeight w:val="150"/>
          <w:jc w:val="center"/>
        </w:trPr>
        <w:tc>
          <w:tcPr>
            <w:tcW w:w="2436" w:type="dxa"/>
            <w:vMerge/>
            <w:tcBorders>
              <w:left w:val="single" w:sz="4" w:space="0" w:color="auto"/>
              <w:right w:val="single" w:sz="4" w:space="0" w:color="auto"/>
            </w:tcBorders>
          </w:tcPr>
          <w:p w14:paraId="1FF9205C"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35B3939"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DAF045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E466621"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tcBorders>
              <w:top w:val="nil"/>
              <w:left w:val="single" w:sz="4" w:space="0" w:color="auto"/>
              <w:bottom w:val="single" w:sz="4" w:space="0" w:color="auto"/>
              <w:right w:val="single" w:sz="4" w:space="0" w:color="auto"/>
            </w:tcBorders>
          </w:tcPr>
          <w:p w14:paraId="7DC8E8BC"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638267A" w14:textId="77777777" w:rsidTr="00492D9F">
        <w:trPr>
          <w:trHeight w:val="150"/>
          <w:jc w:val="center"/>
        </w:trPr>
        <w:tc>
          <w:tcPr>
            <w:tcW w:w="2436" w:type="dxa"/>
            <w:vMerge w:val="restart"/>
            <w:tcBorders>
              <w:left w:val="single" w:sz="4" w:space="0" w:color="auto"/>
              <w:right w:val="single" w:sz="4" w:space="0" w:color="auto"/>
            </w:tcBorders>
          </w:tcPr>
          <w:p w14:paraId="434168A5" w14:textId="77777777" w:rsidR="00794FFB" w:rsidRPr="006C738A" w:rsidRDefault="00794FFB" w:rsidP="00492D9F">
            <w:pPr>
              <w:pStyle w:val="TAC"/>
            </w:pPr>
            <w:r>
              <w:t>CA_n48(2A)-n263I</w:t>
            </w:r>
          </w:p>
        </w:tc>
        <w:tc>
          <w:tcPr>
            <w:tcW w:w="2544" w:type="dxa"/>
            <w:vMerge w:val="restart"/>
            <w:tcBorders>
              <w:left w:val="single" w:sz="4" w:space="0" w:color="auto"/>
              <w:right w:val="single" w:sz="4" w:space="0" w:color="auto"/>
            </w:tcBorders>
          </w:tcPr>
          <w:p w14:paraId="3F5854F6"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AC0451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7D27A0D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7452C40D"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01FFE71E" w14:textId="77777777" w:rsidTr="00492D9F">
        <w:trPr>
          <w:trHeight w:val="150"/>
          <w:jc w:val="center"/>
        </w:trPr>
        <w:tc>
          <w:tcPr>
            <w:tcW w:w="2436" w:type="dxa"/>
            <w:vMerge/>
            <w:tcBorders>
              <w:left w:val="single" w:sz="4" w:space="0" w:color="auto"/>
              <w:right w:val="single" w:sz="4" w:space="0" w:color="auto"/>
            </w:tcBorders>
          </w:tcPr>
          <w:p w14:paraId="5328E49F"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62D77A7B"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F82AEE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537CB52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tcBorders>
              <w:left w:val="single" w:sz="4" w:space="0" w:color="auto"/>
              <w:bottom w:val="single" w:sz="4" w:space="0" w:color="auto"/>
              <w:right w:val="single" w:sz="4" w:space="0" w:color="auto"/>
            </w:tcBorders>
          </w:tcPr>
          <w:p w14:paraId="723F507E"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0FE18733" w14:textId="77777777" w:rsidTr="00492D9F">
        <w:trPr>
          <w:trHeight w:val="150"/>
          <w:jc w:val="center"/>
        </w:trPr>
        <w:tc>
          <w:tcPr>
            <w:tcW w:w="2436" w:type="dxa"/>
            <w:vMerge w:val="restart"/>
            <w:tcBorders>
              <w:left w:val="single" w:sz="4" w:space="0" w:color="auto"/>
              <w:right w:val="single" w:sz="4" w:space="0" w:color="auto"/>
            </w:tcBorders>
          </w:tcPr>
          <w:p w14:paraId="51520865" w14:textId="77777777" w:rsidR="00794FFB" w:rsidRPr="006C738A" w:rsidRDefault="00794FFB" w:rsidP="00492D9F">
            <w:pPr>
              <w:pStyle w:val="TAC"/>
            </w:pPr>
            <w:r>
              <w:t>CA_n48(2A)-n263J</w:t>
            </w:r>
          </w:p>
        </w:tc>
        <w:tc>
          <w:tcPr>
            <w:tcW w:w="2544" w:type="dxa"/>
            <w:vMerge w:val="restart"/>
            <w:tcBorders>
              <w:left w:val="single" w:sz="4" w:space="0" w:color="auto"/>
              <w:right w:val="single" w:sz="4" w:space="0" w:color="auto"/>
            </w:tcBorders>
          </w:tcPr>
          <w:p w14:paraId="5318E1C2"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C99C2D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31D58E0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68B55743"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CC02444" w14:textId="77777777" w:rsidTr="00492D9F">
        <w:trPr>
          <w:trHeight w:val="150"/>
          <w:jc w:val="center"/>
        </w:trPr>
        <w:tc>
          <w:tcPr>
            <w:tcW w:w="2436" w:type="dxa"/>
            <w:vMerge/>
            <w:tcBorders>
              <w:left w:val="single" w:sz="4" w:space="0" w:color="auto"/>
              <w:right w:val="single" w:sz="4" w:space="0" w:color="auto"/>
            </w:tcBorders>
          </w:tcPr>
          <w:p w14:paraId="5A0C6B8B"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986A04B"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2CC02D3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6392A9B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0C867195"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FCADBAA" w14:textId="77777777" w:rsidTr="00492D9F">
        <w:trPr>
          <w:trHeight w:val="150"/>
          <w:jc w:val="center"/>
        </w:trPr>
        <w:tc>
          <w:tcPr>
            <w:tcW w:w="2436" w:type="dxa"/>
            <w:vMerge w:val="restart"/>
            <w:tcBorders>
              <w:left w:val="single" w:sz="4" w:space="0" w:color="auto"/>
              <w:right w:val="single" w:sz="4" w:space="0" w:color="auto"/>
            </w:tcBorders>
          </w:tcPr>
          <w:p w14:paraId="123C14F4" w14:textId="77777777" w:rsidR="00794FFB" w:rsidRPr="006C738A" w:rsidRDefault="00794FFB" w:rsidP="00492D9F">
            <w:pPr>
              <w:pStyle w:val="TAC"/>
            </w:pPr>
            <w:r>
              <w:t>CA_n48(2A)-n263K</w:t>
            </w:r>
          </w:p>
        </w:tc>
        <w:tc>
          <w:tcPr>
            <w:tcW w:w="2544" w:type="dxa"/>
            <w:vMerge w:val="restart"/>
            <w:tcBorders>
              <w:left w:val="single" w:sz="4" w:space="0" w:color="auto"/>
              <w:right w:val="single" w:sz="4" w:space="0" w:color="auto"/>
            </w:tcBorders>
          </w:tcPr>
          <w:p w14:paraId="25FC9CB9"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67153501"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339F525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02277BF3"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9467C1C" w14:textId="77777777" w:rsidTr="00492D9F">
        <w:trPr>
          <w:trHeight w:val="150"/>
          <w:jc w:val="center"/>
        </w:trPr>
        <w:tc>
          <w:tcPr>
            <w:tcW w:w="2436" w:type="dxa"/>
            <w:vMerge/>
            <w:tcBorders>
              <w:left w:val="single" w:sz="4" w:space="0" w:color="auto"/>
              <w:right w:val="single" w:sz="4" w:space="0" w:color="auto"/>
            </w:tcBorders>
          </w:tcPr>
          <w:p w14:paraId="6459E00D"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66F534A7"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67F1D40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35F8621"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tcBorders>
              <w:left w:val="single" w:sz="4" w:space="0" w:color="auto"/>
              <w:bottom w:val="single" w:sz="4" w:space="0" w:color="auto"/>
              <w:right w:val="single" w:sz="4" w:space="0" w:color="auto"/>
            </w:tcBorders>
          </w:tcPr>
          <w:p w14:paraId="42A97050"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4CED5D2C" w14:textId="77777777" w:rsidTr="00492D9F">
        <w:trPr>
          <w:trHeight w:val="150"/>
          <w:jc w:val="center"/>
        </w:trPr>
        <w:tc>
          <w:tcPr>
            <w:tcW w:w="2436" w:type="dxa"/>
            <w:vMerge w:val="restart"/>
            <w:tcBorders>
              <w:left w:val="single" w:sz="4" w:space="0" w:color="auto"/>
              <w:right w:val="single" w:sz="4" w:space="0" w:color="auto"/>
            </w:tcBorders>
          </w:tcPr>
          <w:p w14:paraId="20143037" w14:textId="77777777" w:rsidR="00794FFB" w:rsidRPr="006C738A" w:rsidRDefault="00794FFB" w:rsidP="00492D9F">
            <w:pPr>
              <w:pStyle w:val="TAC"/>
            </w:pPr>
            <w:r>
              <w:t>CA_n48(2A)-n263L</w:t>
            </w:r>
          </w:p>
        </w:tc>
        <w:tc>
          <w:tcPr>
            <w:tcW w:w="2544" w:type="dxa"/>
            <w:vMerge w:val="restart"/>
            <w:tcBorders>
              <w:left w:val="single" w:sz="4" w:space="0" w:color="auto"/>
              <w:right w:val="single" w:sz="4" w:space="0" w:color="auto"/>
            </w:tcBorders>
          </w:tcPr>
          <w:p w14:paraId="418A7324"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76FF8A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DA310F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13CD7AD1"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7C50D33" w14:textId="77777777" w:rsidTr="00492D9F">
        <w:trPr>
          <w:trHeight w:val="150"/>
          <w:jc w:val="center"/>
        </w:trPr>
        <w:tc>
          <w:tcPr>
            <w:tcW w:w="2436" w:type="dxa"/>
            <w:vMerge/>
            <w:tcBorders>
              <w:left w:val="single" w:sz="4" w:space="0" w:color="auto"/>
              <w:right w:val="single" w:sz="4" w:space="0" w:color="auto"/>
            </w:tcBorders>
          </w:tcPr>
          <w:p w14:paraId="491C3222"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59BC1153"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1EF1883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3303E234"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tcBorders>
              <w:left w:val="single" w:sz="4" w:space="0" w:color="auto"/>
              <w:bottom w:val="single" w:sz="4" w:space="0" w:color="auto"/>
              <w:right w:val="single" w:sz="4" w:space="0" w:color="auto"/>
            </w:tcBorders>
          </w:tcPr>
          <w:p w14:paraId="3709A328"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498FF40B" w14:textId="77777777" w:rsidTr="00492D9F">
        <w:trPr>
          <w:trHeight w:val="150"/>
          <w:jc w:val="center"/>
        </w:trPr>
        <w:tc>
          <w:tcPr>
            <w:tcW w:w="2436" w:type="dxa"/>
            <w:vMerge w:val="restart"/>
            <w:tcBorders>
              <w:left w:val="single" w:sz="4" w:space="0" w:color="auto"/>
              <w:right w:val="single" w:sz="4" w:space="0" w:color="auto"/>
            </w:tcBorders>
          </w:tcPr>
          <w:p w14:paraId="2D9824EF" w14:textId="77777777" w:rsidR="00794FFB" w:rsidRPr="006C738A" w:rsidRDefault="00794FFB" w:rsidP="00492D9F">
            <w:pPr>
              <w:pStyle w:val="TAC"/>
            </w:pPr>
            <w:r>
              <w:t>CA_n48(2A)-n263M</w:t>
            </w:r>
          </w:p>
        </w:tc>
        <w:tc>
          <w:tcPr>
            <w:tcW w:w="2544" w:type="dxa"/>
            <w:vMerge w:val="restart"/>
            <w:tcBorders>
              <w:left w:val="single" w:sz="4" w:space="0" w:color="auto"/>
              <w:right w:val="single" w:sz="4" w:space="0" w:color="auto"/>
            </w:tcBorders>
          </w:tcPr>
          <w:p w14:paraId="40CDC2A2"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0B0AA9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48CAE8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24115FAB"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59349E4" w14:textId="77777777" w:rsidTr="00492D9F">
        <w:trPr>
          <w:trHeight w:val="150"/>
          <w:jc w:val="center"/>
        </w:trPr>
        <w:tc>
          <w:tcPr>
            <w:tcW w:w="2436" w:type="dxa"/>
            <w:vMerge/>
            <w:tcBorders>
              <w:left w:val="single" w:sz="4" w:space="0" w:color="auto"/>
              <w:right w:val="single" w:sz="4" w:space="0" w:color="auto"/>
            </w:tcBorders>
          </w:tcPr>
          <w:p w14:paraId="32922A6E"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C728F09"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1E6144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32A4B0A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tcBorders>
              <w:left w:val="single" w:sz="4" w:space="0" w:color="auto"/>
              <w:bottom w:val="single" w:sz="4" w:space="0" w:color="auto"/>
              <w:right w:val="single" w:sz="4" w:space="0" w:color="auto"/>
            </w:tcBorders>
          </w:tcPr>
          <w:p w14:paraId="7318B2E1"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0C7FD04" w14:textId="77777777" w:rsidTr="00492D9F">
        <w:trPr>
          <w:trHeight w:val="150"/>
          <w:jc w:val="center"/>
        </w:trPr>
        <w:tc>
          <w:tcPr>
            <w:tcW w:w="2436" w:type="dxa"/>
            <w:vMerge w:val="restart"/>
            <w:tcBorders>
              <w:left w:val="single" w:sz="4" w:space="0" w:color="auto"/>
              <w:right w:val="single" w:sz="4" w:space="0" w:color="auto"/>
            </w:tcBorders>
          </w:tcPr>
          <w:p w14:paraId="4E8675E3" w14:textId="77777777" w:rsidR="00794FFB" w:rsidRPr="006C738A" w:rsidRDefault="00794FFB" w:rsidP="00492D9F">
            <w:pPr>
              <w:pStyle w:val="TAC"/>
            </w:pPr>
            <w:r>
              <w:t>CA_n48B-n263A</w:t>
            </w:r>
          </w:p>
        </w:tc>
        <w:tc>
          <w:tcPr>
            <w:tcW w:w="2544" w:type="dxa"/>
            <w:vMerge w:val="restart"/>
            <w:tcBorders>
              <w:left w:val="single" w:sz="4" w:space="0" w:color="auto"/>
              <w:right w:val="single" w:sz="4" w:space="0" w:color="auto"/>
            </w:tcBorders>
          </w:tcPr>
          <w:p w14:paraId="176558F0"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2611B001"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F99CE6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sz="4" w:space="0" w:color="auto"/>
              <w:left w:val="single" w:sz="4" w:space="0" w:color="auto"/>
              <w:right w:val="single" w:sz="4" w:space="0" w:color="auto"/>
            </w:tcBorders>
          </w:tcPr>
          <w:p w14:paraId="1A9066E4"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4162DABE" w14:textId="77777777" w:rsidTr="00492D9F">
        <w:trPr>
          <w:trHeight w:val="150"/>
          <w:jc w:val="center"/>
        </w:trPr>
        <w:tc>
          <w:tcPr>
            <w:tcW w:w="2436" w:type="dxa"/>
            <w:vMerge/>
            <w:tcBorders>
              <w:left w:val="single" w:sz="4" w:space="0" w:color="auto"/>
              <w:right w:val="single" w:sz="4" w:space="0" w:color="auto"/>
            </w:tcBorders>
          </w:tcPr>
          <w:p w14:paraId="0342412C"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1FCAE9BC"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675A65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2A7B4EAB"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5785C1A6"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7D5F70" w14:paraId="3365395A" w14:textId="77777777" w:rsidTr="00492D9F">
        <w:trPr>
          <w:trHeight w:val="150"/>
          <w:jc w:val="center"/>
        </w:trPr>
        <w:tc>
          <w:tcPr>
            <w:tcW w:w="2436" w:type="dxa"/>
            <w:vMerge w:val="restart"/>
            <w:tcBorders>
              <w:left w:val="single" w:sz="4" w:space="0" w:color="auto"/>
              <w:right w:val="single" w:sz="4" w:space="0" w:color="auto"/>
            </w:tcBorders>
          </w:tcPr>
          <w:p w14:paraId="086E71E9" w14:textId="77777777" w:rsidR="00794FFB" w:rsidRPr="006C738A" w:rsidRDefault="00794FFB" w:rsidP="00492D9F">
            <w:pPr>
              <w:pStyle w:val="TAC"/>
            </w:pPr>
            <w:r>
              <w:lastRenderedPageBreak/>
              <w:t>CA_n48B-n263G</w:t>
            </w:r>
          </w:p>
        </w:tc>
        <w:tc>
          <w:tcPr>
            <w:tcW w:w="2544" w:type="dxa"/>
            <w:vMerge w:val="restart"/>
            <w:tcBorders>
              <w:left w:val="single" w:sz="4" w:space="0" w:color="auto"/>
              <w:right w:val="single" w:sz="4" w:space="0" w:color="auto"/>
            </w:tcBorders>
          </w:tcPr>
          <w:p w14:paraId="1014A4AE" w14:textId="77777777" w:rsidR="00794FFB" w:rsidRPr="0006421B" w:rsidRDefault="00794FFB" w:rsidP="00492D9F">
            <w:pPr>
              <w:pStyle w:val="TAC"/>
              <w:rPr>
                <w:lang w:val="es-CO"/>
              </w:rPr>
            </w:pPr>
            <w:r w:rsidRPr="0006421B">
              <w:rPr>
                <w:lang w:val="es-CO"/>
              </w:rPr>
              <w:t>CA_n48A-n263A</w:t>
            </w:r>
            <w:r w:rsidRPr="0006421B">
              <w:rPr>
                <w:lang w:val="es-CO"/>
              </w:rPr>
              <w:br/>
            </w:r>
          </w:p>
        </w:tc>
        <w:tc>
          <w:tcPr>
            <w:tcW w:w="1141" w:type="dxa"/>
            <w:tcBorders>
              <w:left w:val="single" w:sz="4" w:space="0" w:color="auto"/>
              <w:right w:val="single" w:sz="4" w:space="0" w:color="auto"/>
            </w:tcBorders>
            <w:vAlign w:val="center"/>
          </w:tcPr>
          <w:p w14:paraId="02FE610F" w14:textId="77777777" w:rsidR="00794FFB" w:rsidRPr="007D5F70" w:rsidRDefault="00794FFB" w:rsidP="00492D9F">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n48</w:t>
            </w:r>
          </w:p>
        </w:tc>
        <w:tc>
          <w:tcPr>
            <w:tcW w:w="5781" w:type="dxa"/>
            <w:tcBorders>
              <w:left w:val="single" w:sz="4" w:space="0" w:color="auto"/>
              <w:right w:val="single" w:sz="4" w:space="0" w:color="auto"/>
            </w:tcBorders>
            <w:vAlign w:val="center"/>
          </w:tcPr>
          <w:p w14:paraId="73DE389D" w14:textId="77777777" w:rsidR="00794FFB" w:rsidRPr="007D5F70" w:rsidRDefault="00794FFB" w:rsidP="00492D9F">
            <w:pPr>
              <w:keepNext/>
              <w:keepLines/>
              <w:spacing w:after="0"/>
              <w:jc w:val="center"/>
              <w:rPr>
                <w:rFonts w:ascii="Arial" w:hAnsi="Arial"/>
                <w:sz w:val="18"/>
                <w:lang w:val="es-CO" w:eastAsia="zh-CN" w:bidi="ar"/>
              </w:rPr>
            </w:pPr>
            <w:r w:rsidRPr="007D5F70">
              <w:rPr>
                <w:rFonts w:ascii="Arial" w:hAnsi="Arial" w:cs="Arial"/>
                <w:sz w:val="18"/>
                <w:szCs w:val="18"/>
                <w:lang w:val="es-CO"/>
              </w:rPr>
              <w:t>CA_n48B</w:t>
            </w:r>
          </w:p>
        </w:tc>
        <w:tc>
          <w:tcPr>
            <w:tcW w:w="2268" w:type="dxa"/>
            <w:vMerge w:val="restart"/>
            <w:tcBorders>
              <w:top w:val="single" w:sz="4" w:space="0" w:color="auto"/>
              <w:left w:val="single" w:sz="4" w:space="0" w:color="auto"/>
              <w:right w:val="single" w:sz="4" w:space="0" w:color="auto"/>
            </w:tcBorders>
          </w:tcPr>
          <w:p w14:paraId="2F2ED9C5" w14:textId="77777777" w:rsidR="00794FFB" w:rsidRPr="007D5F70" w:rsidRDefault="00794FFB" w:rsidP="00492D9F">
            <w:pPr>
              <w:keepNext/>
              <w:keepLines/>
              <w:spacing w:after="0"/>
              <w:jc w:val="center"/>
              <w:rPr>
                <w:rFonts w:ascii="Arial" w:eastAsia="MS Mincho" w:hAnsi="Arial"/>
                <w:sz w:val="18"/>
                <w:lang w:val="es-CO" w:eastAsia="zh-CN"/>
              </w:rPr>
            </w:pPr>
            <w:r w:rsidRPr="00A6239B">
              <w:rPr>
                <w:rFonts w:ascii="Arial" w:hAnsi="Arial" w:cs="Arial"/>
                <w:sz w:val="18"/>
                <w:szCs w:val="18"/>
              </w:rPr>
              <w:t>0</w:t>
            </w:r>
          </w:p>
        </w:tc>
      </w:tr>
      <w:tr w:rsidR="00794FFB" w:rsidRPr="007D5F70" w14:paraId="1D380461" w14:textId="77777777" w:rsidTr="00492D9F">
        <w:trPr>
          <w:trHeight w:val="150"/>
          <w:jc w:val="center"/>
        </w:trPr>
        <w:tc>
          <w:tcPr>
            <w:tcW w:w="2436" w:type="dxa"/>
            <w:vMerge/>
            <w:tcBorders>
              <w:left w:val="single" w:sz="4" w:space="0" w:color="auto"/>
              <w:right w:val="single" w:sz="4" w:space="0" w:color="auto"/>
            </w:tcBorders>
          </w:tcPr>
          <w:p w14:paraId="4D5602EB" w14:textId="77777777" w:rsidR="00794FFB" w:rsidRPr="007D5F70" w:rsidRDefault="00794FFB" w:rsidP="00492D9F">
            <w:pPr>
              <w:pStyle w:val="TAC"/>
              <w:rPr>
                <w:lang w:val="es-CO"/>
              </w:rPr>
            </w:pPr>
          </w:p>
        </w:tc>
        <w:tc>
          <w:tcPr>
            <w:tcW w:w="2544" w:type="dxa"/>
            <w:vMerge/>
            <w:tcBorders>
              <w:left w:val="single" w:sz="4" w:space="0" w:color="auto"/>
              <w:right w:val="single" w:sz="4" w:space="0" w:color="auto"/>
            </w:tcBorders>
          </w:tcPr>
          <w:p w14:paraId="77BAC750" w14:textId="77777777" w:rsidR="00794FFB" w:rsidRPr="007D5F70" w:rsidRDefault="00794FFB" w:rsidP="00492D9F">
            <w:pPr>
              <w:pStyle w:val="TAC"/>
              <w:rPr>
                <w:lang w:val="es-CO"/>
              </w:rPr>
            </w:pPr>
          </w:p>
        </w:tc>
        <w:tc>
          <w:tcPr>
            <w:tcW w:w="1141" w:type="dxa"/>
            <w:tcBorders>
              <w:left w:val="single" w:sz="4" w:space="0" w:color="auto"/>
              <w:right w:val="single" w:sz="4" w:space="0" w:color="auto"/>
            </w:tcBorders>
            <w:vAlign w:val="center"/>
          </w:tcPr>
          <w:p w14:paraId="537D2F03" w14:textId="77777777" w:rsidR="00794FFB" w:rsidRPr="007D5F70" w:rsidRDefault="00794FFB" w:rsidP="00492D9F">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n263</w:t>
            </w:r>
          </w:p>
        </w:tc>
        <w:tc>
          <w:tcPr>
            <w:tcW w:w="5781" w:type="dxa"/>
            <w:tcBorders>
              <w:left w:val="single" w:sz="4" w:space="0" w:color="auto"/>
              <w:right w:val="single" w:sz="4" w:space="0" w:color="auto"/>
            </w:tcBorders>
            <w:vAlign w:val="center"/>
          </w:tcPr>
          <w:p w14:paraId="0481761D" w14:textId="77777777" w:rsidR="00794FFB" w:rsidRPr="007D5F70" w:rsidRDefault="00794FFB" w:rsidP="00492D9F">
            <w:pPr>
              <w:keepNext/>
              <w:keepLines/>
              <w:spacing w:after="0"/>
              <w:jc w:val="center"/>
              <w:rPr>
                <w:rFonts w:ascii="Arial" w:hAnsi="Arial"/>
                <w:sz w:val="18"/>
                <w:lang w:val="es-CO" w:eastAsia="zh-CN" w:bidi="ar"/>
              </w:rPr>
            </w:pPr>
            <w:r w:rsidRPr="007D5F70">
              <w:rPr>
                <w:rFonts w:ascii="Arial" w:hAnsi="Arial" w:cs="Arial"/>
                <w:sz w:val="18"/>
                <w:szCs w:val="18"/>
                <w:lang w:val="es-CO"/>
              </w:rPr>
              <w:t>CA_n263G</w:t>
            </w:r>
          </w:p>
        </w:tc>
        <w:tc>
          <w:tcPr>
            <w:tcW w:w="2268" w:type="dxa"/>
            <w:vMerge/>
            <w:tcBorders>
              <w:left w:val="single" w:sz="4" w:space="0" w:color="auto"/>
              <w:bottom w:val="single" w:sz="4" w:space="0" w:color="auto"/>
              <w:right w:val="single" w:sz="4" w:space="0" w:color="auto"/>
            </w:tcBorders>
          </w:tcPr>
          <w:p w14:paraId="759CD8D9" w14:textId="77777777" w:rsidR="00794FFB" w:rsidRPr="007D5F70" w:rsidRDefault="00794FFB" w:rsidP="00492D9F">
            <w:pPr>
              <w:keepNext/>
              <w:keepLines/>
              <w:spacing w:after="0"/>
              <w:jc w:val="center"/>
              <w:rPr>
                <w:rFonts w:ascii="Arial" w:eastAsia="MS Mincho" w:hAnsi="Arial"/>
                <w:sz w:val="18"/>
                <w:lang w:val="es-CO" w:eastAsia="zh-CN"/>
              </w:rPr>
            </w:pPr>
          </w:p>
        </w:tc>
      </w:tr>
      <w:tr w:rsidR="00794FFB" w:rsidRPr="007D5F70" w14:paraId="0BE6E02C" w14:textId="77777777" w:rsidTr="00492D9F">
        <w:trPr>
          <w:trHeight w:val="150"/>
          <w:jc w:val="center"/>
        </w:trPr>
        <w:tc>
          <w:tcPr>
            <w:tcW w:w="2436" w:type="dxa"/>
            <w:vMerge w:val="restart"/>
            <w:tcBorders>
              <w:left w:val="single" w:sz="4" w:space="0" w:color="auto"/>
              <w:right w:val="single" w:sz="4" w:space="0" w:color="auto"/>
            </w:tcBorders>
          </w:tcPr>
          <w:p w14:paraId="090CC759" w14:textId="77777777" w:rsidR="00794FFB" w:rsidRPr="007D5F70" w:rsidRDefault="00794FFB" w:rsidP="00492D9F">
            <w:pPr>
              <w:pStyle w:val="TAC"/>
              <w:rPr>
                <w:lang w:val="es-CO"/>
              </w:rPr>
            </w:pPr>
            <w:r w:rsidRPr="007D5F70">
              <w:rPr>
                <w:lang w:val="es-CO"/>
              </w:rPr>
              <w:t>CA_n48B-n263H</w:t>
            </w:r>
          </w:p>
        </w:tc>
        <w:tc>
          <w:tcPr>
            <w:tcW w:w="2544" w:type="dxa"/>
            <w:vMerge w:val="restart"/>
            <w:tcBorders>
              <w:left w:val="single" w:sz="4" w:space="0" w:color="auto"/>
              <w:right w:val="single" w:sz="4" w:space="0" w:color="auto"/>
            </w:tcBorders>
          </w:tcPr>
          <w:p w14:paraId="4A484718" w14:textId="77777777" w:rsidR="00794FFB" w:rsidRPr="0006421B" w:rsidRDefault="00794FFB" w:rsidP="00492D9F">
            <w:pPr>
              <w:pStyle w:val="TAC"/>
              <w:rPr>
                <w:lang w:val="es-CO"/>
              </w:rPr>
            </w:pPr>
            <w:r w:rsidRPr="0006421B">
              <w:rPr>
                <w:lang w:val="es-CO"/>
              </w:rPr>
              <w:t>CA_n48A-n263A</w:t>
            </w:r>
            <w:r w:rsidRPr="0006421B">
              <w:rPr>
                <w:lang w:val="es-CO"/>
              </w:rPr>
              <w:br/>
            </w:r>
          </w:p>
        </w:tc>
        <w:tc>
          <w:tcPr>
            <w:tcW w:w="1141" w:type="dxa"/>
            <w:tcBorders>
              <w:left w:val="single" w:sz="4" w:space="0" w:color="auto"/>
              <w:right w:val="single" w:sz="4" w:space="0" w:color="auto"/>
            </w:tcBorders>
            <w:vAlign w:val="center"/>
          </w:tcPr>
          <w:p w14:paraId="51DC5289" w14:textId="77777777" w:rsidR="00794FFB" w:rsidRPr="007D5F70" w:rsidRDefault="00794FFB" w:rsidP="00492D9F">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n48</w:t>
            </w:r>
          </w:p>
        </w:tc>
        <w:tc>
          <w:tcPr>
            <w:tcW w:w="5781" w:type="dxa"/>
            <w:tcBorders>
              <w:left w:val="single" w:sz="4" w:space="0" w:color="auto"/>
              <w:right w:val="single" w:sz="4" w:space="0" w:color="auto"/>
            </w:tcBorders>
            <w:vAlign w:val="center"/>
          </w:tcPr>
          <w:p w14:paraId="0C57446A" w14:textId="77777777" w:rsidR="00794FFB" w:rsidRPr="007D5F70" w:rsidRDefault="00794FFB" w:rsidP="00492D9F">
            <w:pPr>
              <w:keepNext/>
              <w:keepLines/>
              <w:spacing w:after="0"/>
              <w:jc w:val="center"/>
              <w:rPr>
                <w:rFonts w:ascii="Arial" w:hAnsi="Arial"/>
                <w:sz w:val="18"/>
                <w:lang w:val="es-CO" w:eastAsia="zh-CN" w:bidi="ar"/>
              </w:rPr>
            </w:pPr>
            <w:r w:rsidRPr="007D5F70">
              <w:rPr>
                <w:rFonts w:ascii="Arial" w:hAnsi="Arial" w:cs="Arial"/>
                <w:sz w:val="18"/>
                <w:szCs w:val="18"/>
                <w:lang w:val="es-CO"/>
              </w:rPr>
              <w:t>CA_n48B</w:t>
            </w:r>
          </w:p>
        </w:tc>
        <w:tc>
          <w:tcPr>
            <w:tcW w:w="2268" w:type="dxa"/>
            <w:vMerge w:val="restart"/>
            <w:tcBorders>
              <w:top w:val="single" w:sz="4" w:space="0" w:color="auto"/>
              <w:left w:val="single" w:sz="4" w:space="0" w:color="auto"/>
              <w:right w:val="single" w:sz="4" w:space="0" w:color="auto"/>
            </w:tcBorders>
          </w:tcPr>
          <w:p w14:paraId="0AE8468A" w14:textId="77777777" w:rsidR="00794FFB" w:rsidRPr="007D5F70" w:rsidRDefault="00794FFB" w:rsidP="00492D9F">
            <w:pPr>
              <w:keepNext/>
              <w:keepLines/>
              <w:spacing w:after="0"/>
              <w:jc w:val="center"/>
              <w:rPr>
                <w:rFonts w:ascii="Arial" w:eastAsia="MS Mincho" w:hAnsi="Arial"/>
                <w:sz w:val="18"/>
                <w:lang w:val="es-CO" w:eastAsia="zh-CN"/>
              </w:rPr>
            </w:pPr>
            <w:r w:rsidRPr="00A6239B">
              <w:rPr>
                <w:rFonts w:ascii="Arial" w:hAnsi="Arial" w:cs="Arial"/>
                <w:sz w:val="18"/>
                <w:szCs w:val="18"/>
              </w:rPr>
              <w:t>0</w:t>
            </w:r>
          </w:p>
        </w:tc>
      </w:tr>
      <w:tr w:rsidR="00794FFB" w:rsidRPr="007D5F70" w14:paraId="4B01F09D" w14:textId="77777777" w:rsidTr="00492D9F">
        <w:trPr>
          <w:trHeight w:val="150"/>
          <w:jc w:val="center"/>
        </w:trPr>
        <w:tc>
          <w:tcPr>
            <w:tcW w:w="2436" w:type="dxa"/>
            <w:vMerge/>
            <w:tcBorders>
              <w:left w:val="single" w:sz="4" w:space="0" w:color="auto"/>
              <w:right w:val="single" w:sz="4" w:space="0" w:color="auto"/>
            </w:tcBorders>
          </w:tcPr>
          <w:p w14:paraId="3332A8C4" w14:textId="77777777" w:rsidR="00794FFB" w:rsidRPr="007D5F70" w:rsidRDefault="00794FFB" w:rsidP="00492D9F">
            <w:pPr>
              <w:pStyle w:val="TAC"/>
              <w:rPr>
                <w:lang w:val="es-CO"/>
              </w:rPr>
            </w:pPr>
          </w:p>
        </w:tc>
        <w:tc>
          <w:tcPr>
            <w:tcW w:w="2544" w:type="dxa"/>
            <w:vMerge/>
            <w:tcBorders>
              <w:left w:val="single" w:sz="4" w:space="0" w:color="auto"/>
              <w:right w:val="single" w:sz="4" w:space="0" w:color="auto"/>
            </w:tcBorders>
          </w:tcPr>
          <w:p w14:paraId="39812432" w14:textId="77777777" w:rsidR="00794FFB" w:rsidRPr="007D5F70" w:rsidRDefault="00794FFB" w:rsidP="00492D9F">
            <w:pPr>
              <w:pStyle w:val="TAC"/>
              <w:rPr>
                <w:lang w:val="es-CO"/>
              </w:rPr>
            </w:pPr>
          </w:p>
        </w:tc>
        <w:tc>
          <w:tcPr>
            <w:tcW w:w="1141" w:type="dxa"/>
            <w:tcBorders>
              <w:left w:val="single" w:sz="4" w:space="0" w:color="auto"/>
              <w:right w:val="single" w:sz="4" w:space="0" w:color="auto"/>
            </w:tcBorders>
            <w:vAlign w:val="center"/>
          </w:tcPr>
          <w:p w14:paraId="2A566676" w14:textId="77777777" w:rsidR="00794FFB" w:rsidRPr="007D5F70" w:rsidRDefault="00794FFB" w:rsidP="00492D9F">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n263</w:t>
            </w:r>
          </w:p>
        </w:tc>
        <w:tc>
          <w:tcPr>
            <w:tcW w:w="5781" w:type="dxa"/>
            <w:tcBorders>
              <w:left w:val="single" w:sz="4" w:space="0" w:color="auto"/>
              <w:right w:val="single" w:sz="4" w:space="0" w:color="auto"/>
            </w:tcBorders>
            <w:vAlign w:val="center"/>
          </w:tcPr>
          <w:p w14:paraId="4FA57D9B" w14:textId="77777777" w:rsidR="00794FFB" w:rsidRPr="007D5F70" w:rsidRDefault="00794FFB" w:rsidP="00492D9F">
            <w:pPr>
              <w:keepNext/>
              <w:keepLines/>
              <w:spacing w:after="0"/>
              <w:jc w:val="center"/>
              <w:rPr>
                <w:rFonts w:ascii="Arial" w:hAnsi="Arial"/>
                <w:sz w:val="18"/>
                <w:lang w:val="es-CO" w:eastAsia="zh-CN" w:bidi="ar"/>
              </w:rPr>
            </w:pPr>
            <w:r w:rsidRPr="007D5F70">
              <w:rPr>
                <w:rFonts w:ascii="Arial" w:hAnsi="Arial" w:cs="Arial"/>
                <w:sz w:val="18"/>
                <w:szCs w:val="18"/>
                <w:lang w:val="es-CO"/>
              </w:rPr>
              <w:t>CA_n263H</w:t>
            </w:r>
          </w:p>
        </w:tc>
        <w:tc>
          <w:tcPr>
            <w:tcW w:w="2268" w:type="dxa"/>
            <w:vMerge/>
            <w:tcBorders>
              <w:left w:val="single" w:sz="4" w:space="0" w:color="auto"/>
              <w:bottom w:val="single" w:sz="4" w:space="0" w:color="auto"/>
              <w:right w:val="single" w:sz="4" w:space="0" w:color="auto"/>
            </w:tcBorders>
          </w:tcPr>
          <w:p w14:paraId="1AD07AC1" w14:textId="77777777" w:rsidR="00794FFB" w:rsidRPr="007D5F70" w:rsidRDefault="00794FFB" w:rsidP="00492D9F">
            <w:pPr>
              <w:keepNext/>
              <w:keepLines/>
              <w:spacing w:after="0"/>
              <w:jc w:val="center"/>
              <w:rPr>
                <w:rFonts w:ascii="Arial" w:eastAsia="MS Mincho" w:hAnsi="Arial"/>
                <w:sz w:val="18"/>
                <w:lang w:val="es-CO" w:eastAsia="zh-CN"/>
              </w:rPr>
            </w:pPr>
          </w:p>
        </w:tc>
      </w:tr>
      <w:tr w:rsidR="00794FFB" w:rsidRPr="006C738A" w14:paraId="455DAFAA" w14:textId="77777777" w:rsidTr="00492D9F">
        <w:trPr>
          <w:trHeight w:val="150"/>
          <w:jc w:val="center"/>
        </w:trPr>
        <w:tc>
          <w:tcPr>
            <w:tcW w:w="2436" w:type="dxa"/>
            <w:vMerge w:val="restart"/>
            <w:tcBorders>
              <w:left w:val="single" w:sz="4" w:space="0" w:color="auto"/>
              <w:right w:val="single" w:sz="4" w:space="0" w:color="auto"/>
            </w:tcBorders>
          </w:tcPr>
          <w:p w14:paraId="2478A136" w14:textId="77777777" w:rsidR="00794FFB" w:rsidRPr="006C738A" w:rsidRDefault="00794FFB" w:rsidP="00492D9F">
            <w:pPr>
              <w:pStyle w:val="TAC"/>
            </w:pPr>
            <w:r w:rsidRPr="007D5F70">
              <w:rPr>
                <w:lang w:val="es-CO"/>
              </w:rPr>
              <w:t>CA_n48</w:t>
            </w:r>
            <w:r>
              <w:t>B-n263I</w:t>
            </w:r>
          </w:p>
          <w:p w14:paraId="42CD56DB" w14:textId="77777777" w:rsidR="00794FFB" w:rsidRPr="006C738A" w:rsidRDefault="00794FFB" w:rsidP="00492D9F">
            <w:pPr>
              <w:pStyle w:val="TAC"/>
            </w:pPr>
          </w:p>
        </w:tc>
        <w:tc>
          <w:tcPr>
            <w:tcW w:w="2544" w:type="dxa"/>
            <w:vMerge w:val="restart"/>
            <w:tcBorders>
              <w:left w:val="single" w:sz="4" w:space="0" w:color="auto"/>
              <w:right w:val="single" w:sz="4" w:space="0" w:color="auto"/>
            </w:tcBorders>
          </w:tcPr>
          <w:p w14:paraId="5A89D8E9" w14:textId="77777777" w:rsidR="00794FFB" w:rsidRPr="006C738A" w:rsidRDefault="00794FFB" w:rsidP="00492D9F">
            <w:pPr>
              <w:pStyle w:val="TAC"/>
            </w:pPr>
            <w:r>
              <w:t>CA_n48A-n263A</w:t>
            </w:r>
            <w:r>
              <w:br/>
            </w:r>
          </w:p>
        </w:tc>
        <w:tc>
          <w:tcPr>
            <w:tcW w:w="1141" w:type="dxa"/>
            <w:tcBorders>
              <w:left w:val="single" w:sz="4" w:space="0" w:color="auto"/>
              <w:right w:val="single" w:sz="4" w:space="0" w:color="auto"/>
            </w:tcBorders>
            <w:vAlign w:val="center"/>
          </w:tcPr>
          <w:p w14:paraId="75535C2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A041C04"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sz="4" w:space="0" w:color="auto"/>
              <w:left w:val="single" w:sz="4" w:space="0" w:color="auto"/>
              <w:right w:val="single" w:sz="4" w:space="0" w:color="auto"/>
            </w:tcBorders>
          </w:tcPr>
          <w:p w14:paraId="2AB38E0F"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13F0740" w14:textId="77777777" w:rsidTr="00492D9F">
        <w:trPr>
          <w:trHeight w:val="150"/>
          <w:jc w:val="center"/>
        </w:trPr>
        <w:tc>
          <w:tcPr>
            <w:tcW w:w="2436" w:type="dxa"/>
            <w:vMerge/>
            <w:tcBorders>
              <w:left w:val="single" w:sz="4" w:space="0" w:color="auto"/>
              <w:right w:val="single" w:sz="4" w:space="0" w:color="auto"/>
            </w:tcBorders>
          </w:tcPr>
          <w:p w14:paraId="3628DAE9"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5862E16D"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646F090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2BB64F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tcBorders>
              <w:left w:val="single" w:sz="4" w:space="0" w:color="auto"/>
              <w:bottom w:val="single" w:sz="4" w:space="0" w:color="auto"/>
              <w:right w:val="single" w:sz="4" w:space="0" w:color="auto"/>
            </w:tcBorders>
          </w:tcPr>
          <w:p w14:paraId="3A1CE30C"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7C115424" w14:textId="77777777" w:rsidTr="00492D9F">
        <w:trPr>
          <w:trHeight w:val="150"/>
          <w:jc w:val="center"/>
        </w:trPr>
        <w:tc>
          <w:tcPr>
            <w:tcW w:w="2436" w:type="dxa"/>
            <w:vMerge w:val="restart"/>
            <w:tcBorders>
              <w:left w:val="single" w:sz="4" w:space="0" w:color="auto"/>
              <w:right w:val="single" w:sz="4" w:space="0" w:color="auto"/>
            </w:tcBorders>
          </w:tcPr>
          <w:p w14:paraId="6A05C517" w14:textId="77777777" w:rsidR="00794FFB" w:rsidRPr="006C738A" w:rsidRDefault="00794FFB" w:rsidP="00492D9F">
            <w:pPr>
              <w:pStyle w:val="TAC"/>
            </w:pPr>
            <w:r>
              <w:t>CA_n48B-n263J</w:t>
            </w:r>
          </w:p>
        </w:tc>
        <w:tc>
          <w:tcPr>
            <w:tcW w:w="2544" w:type="dxa"/>
            <w:vMerge w:val="restart"/>
            <w:tcBorders>
              <w:left w:val="single" w:sz="4" w:space="0" w:color="auto"/>
              <w:right w:val="single" w:sz="4" w:space="0" w:color="auto"/>
            </w:tcBorders>
          </w:tcPr>
          <w:p w14:paraId="7A66EEF3"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9E9E5A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7D1BF76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sz="4" w:space="0" w:color="auto"/>
              <w:left w:val="single" w:sz="4" w:space="0" w:color="auto"/>
              <w:right w:val="single" w:sz="4" w:space="0" w:color="auto"/>
            </w:tcBorders>
          </w:tcPr>
          <w:p w14:paraId="34F026E8"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4CC4497" w14:textId="77777777" w:rsidTr="00492D9F">
        <w:trPr>
          <w:trHeight w:val="150"/>
          <w:jc w:val="center"/>
        </w:trPr>
        <w:tc>
          <w:tcPr>
            <w:tcW w:w="2436" w:type="dxa"/>
            <w:vMerge/>
            <w:tcBorders>
              <w:left w:val="single" w:sz="4" w:space="0" w:color="auto"/>
              <w:right w:val="single" w:sz="4" w:space="0" w:color="auto"/>
            </w:tcBorders>
          </w:tcPr>
          <w:p w14:paraId="3FD5DC51"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0A71F75B"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512B0F1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BEDAAB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67BAD00C"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F4F2B2D" w14:textId="77777777" w:rsidTr="00492D9F">
        <w:trPr>
          <w:trHeight w:val="150"/>
          <w:jc w:val="center"/>
        </w:trPr>
        <w:tc>
          <w:tcPr>
            <w:tcW w:w="2436" w:type="dxa"/>
            <w:vMerge w:val="restart"/>
            <w:tcBorders>
              <w:left w:val="single" w:sz="4" w:space="0" w:color="auto"/>
              <w:right w:val="single" w:sz="4" w:space="0" w:color="auto"/>
            </w:tcBorders>
          </w:tcPr>
          <w:p w14:paraId="2B6FFB5F" w14:textId="77777777" w:rsidR="00794FFB" w:rsidRPr="006C738A" w:rsidRDefault="00794FFB" w:rsidP="00492D9F">
            <w:pPr>
              <w:pStyle w:val="TAC"/>
            </w:pPr>
            <w:r>
              <w:t>CA_n48B-n263K</w:t>
            </w:r>
          </w:p>
        </w:tc>
        <w:tc>
          <w:tcPr>
            <w:tcW w:w="2544" w:type="dxa"/>
            <w:vMerge w:val="restart"/>
            <w:tcBorders>
              <w:left w:val="single" w:sz="4" w:space="0" w:color="auto"/>
              <w:right w:val="single" w:sz="4" w:space="0" w:color="auto"/>
            </w:tcBorders>
          </w:tcPr>
          <w:p w14:paraId="020B2CEE"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01C7498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55C9A2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sz="4" w:space="0" w:color="auto"/>
              <w:left w:val="single" w:sz="4" w:space="0" w:color="auto"/>
              <w:right w:val="single" w:sz="4" w:space="0" w:color="auto"/>
            </w:tcBorders>
          </w:tcPr>
          <w:p w14:paraId="5C93DB41"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519D6FA0" w14:textId="77777777" w:rsidTr="00492D9F">
        <w:trPr>
          <w:trHeight w:val="150"/>
          <w:jc w:val="center"/>
        </w:trPr>
        <w:tc>
          <w:tcPr>
            <w:tcW w:w="2436" w:type="dxa"/>
            <w:vMerge/>
            <w:tcBorders>
              <w:left w:val="single" w:sz="4" w:space="0" w:color="auto"/>
              <w:right w:val="single" w:sz="4" w:space="0" w:color="auto"/>
            </w:tcBorders>
          </w:tcPr>
          <w:p w14:paraId="0B3819AB"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023D7111"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A2758A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22805FA7"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tcBorders>
              <w:left w:val="single" w:sz="4" w:space="0" w:color="auto"/>
              <w:bottom w:val="single" w:sz="4" w:space="0" w:color="auto"/>
              <w:right w:val="single" w:sz="4" w:space="0" w:color="auto"/>
            </w:tcBorders>
          </w:tcPr>
          <w:p w14:paraId="31E24C7F"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6BC23C4" w14:textId="77777777" w:rsidTr="00492D9F">
        <w:trPr>
          <w:trHeight w:val="150"/>
          <w:jc w:val="center"/>
        </w:trPr>
        <w:tc>
          <w:tcPr>
            <w:tcW w:w="2436" w:type="dxa"/>
            <w:vMerge w:val="restart"/>
            <w:tcBorders>
              <w:left w:val="single" w:sz="4" w:space="0" w:color="auto"/>
              <w:right w:val="single" w:sz="4" w:space="0" w:color="auto"/>
            </w:tcBorders>
          </w:tcPr>
          <w:p w14:paraId="1FD03A43" w14:textId="77777777" w:rsidR="00794FFB" w:rsidRPr="006C738A" w:rsidRDefault="00794FFB" w:rsidP="00492D9F">
            <w:pPr>
              <w:pStyle w:val="TAC"/>
            </w:pPr>
            <w:r>
              <w:t>CA_n48B-n263L</w:t>
            </w:r>
          </w:p>
        </w:tc>
        <w:tc>
          <w:tcPr>
            <w:tcW w:w="2544" w:type="dxa"/>
            <w:vMerge w:val="restart"/>
            <w:tcBorders>
              <w:left w:val="single" w:sz="4" w:space="0" w:color="auto"/>
              <w:right w:val="single" w:sz="4" w:space="0" w:color="auto"/>
            </w:tcBorders>
          </w:tcPr>
          <w:p w14:paraId="1257D224" w14:textId="77777777" w:rsidR="00794FFB" w:rsidRPr="006C738A" w:rsidRDefault="00794FFB" w:rsidP="00492D9F">
            <w:pPr>
              <w:pStyle w:val="TAC"/>
            </w:pPr>
            <w:r>
              <w:t>CA_n48A-n263A</w:t>
            </w:r>
            <w:r>
              <w:br/>
            </w:r>
          </w:p>
        </w:tc>
        <w:tc>
          <w:tcPr>
            <w:tcW w:w="1141" w:type="dxa"/>
            <w:tcBorders>
              <w:left w:val="single" w:sz="4" w:space="0" w:color="auto"/>
              <w:right w:val="single" w:sz="4" w:space="0" w:color="auto"/>
            </w:tcBorders>
            <w:vAlign w:val="center"/>
          </w:tcPr>
          <w:p w14:paraId="4E25729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DA9D79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sz="4" w:space="0" w:color="auto"/>
              <w:left w:val="single" w:sz="4" w:space="0" w:color="auto"/>
              <w:right w:val="single" w:sz="4" w:space="0" w:color="auto"/>
            </w:tcBorders>
          </w:tcPr>
          <w:p w14:paraId="47C048F8"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4740717E" w14:textId="77777777" w:rsidTr="00492D9F">
        <w:trPr>
          <w:trHeight w:val="150"/>
          <w:jc w:val="center"/>
        </w:trPr>
        <w:tc>
          <w:tcPr>
            <w:tcW w:w="2436" w:type="dxa"/>
            <w:vMerge/>
            <w:tcBorders>
              <w:left w:val="single" w:sz="4" w:space="0" w:color="auto"/>
              <w:right w:val="single" w:sz="4" w:space="0" w:color="auto"/>
            </w:tcBorders>
          </w:tcPr>
          <w:p w14:paraId="6AB4EF9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A586872"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6CABA92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085A29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tcBorders>
              <w:left w:val="single" w:sz="4" w:space="0" w:color="auto"/>
              <w:bottom w:val="single" w:sz="4" w:space="0" w:color="auto"/>
              <w:right w:val="single" w:sz="4" w:space="0" w:color="auto"/>
            </w:tcBorders>
          </w:tcPr>
          <w:p w14:paraId="71BBA89D"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C188796" w14:textId="77777777" w:rsidTr="00492D9F">
        <w:trPr>
          <w:trHeight w:val="150"/>
          <w:jc w:val="center"/>
        </w:trPr>
        <w:tc>
          <w:tcPr>
            <w:tcW w:w="2436" w:type="dxa"/>
            <w:vMerge w:val="restart"/>
            <w:tcBorders>
              <w:left w:val="single" w:sz="4" w:space="0" w:color="auto"/>
              <w:right w:val="single" w:sz="4" w:space="0" w:color="auto"/>
            </w:tcBorders>
          </w:tcPr>
          <w:p w14:paraId="0E4EBC54" w14:textId="77777777" w:rsidR="00794FFB" w:rsidRPr="006C738A" w:rsidRDefault="00794FFB" w:rsidP="00492D9F">
            <w:pPr>
              <w:pStyle w:val="TAC"/>
            </w:pPr>
            <w:r>
              <w:t>CA_n48B-n263M</w:t>
            </w:r>
          </w:p>
        </w:tc>
        <w:tc>
          <w:tcPr>
            <w:tcW w:w="2544" w:type="dxa"/>
            <w:vMerge w:val="restart"/>
            <w:tcBorders>
              <w:left w:val="single" w:sz="4" w:space="0" w:color="auto"/>
              <w:right w:val="single" w:sz="4" w:space="0" w:color="auto"/>
            </w:tcBorders>
          </w:tcPr>
          <w:p w14:paraId="7D9B95EA"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4D3231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42F56D7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sz="4" w:space="0" w:color="auto"/>
              <w:left w:val="single" w:sz="4" w:space="0" w:color="auto"/>
              <w:right w:val="single" w:sz="4" w:space="0" w:color="auto"/>
            </w:tcBorders>
          </w:tcPr>
          <w:p w14:paraId="5C76293A"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22CD76F6" w14:textId="77777777" w:rsidTr="00492D9F">
        <w:trPr>
          <w:trHeight w:val="150"/>
          <w:jc w:val="center"/>
        </w:trPr>
        <w:tc>
          <w:tcPr>
            <w:tcW w:w="2436" w:type="dxa"/>
            <w:vMerge/>
            <w:tcBorders>
              <w:left w:val="single" w:sz="4" w:space="0" w:color="auto"/>
              <w:right w:val="single" w:sz="4" w:space="0" w:color="auto"/>
            </w:tcBorders>
          </w:tcPr>
          <w:p w14:paraId="14166674"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A652544"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5553733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D78438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tcBorders>
              <w:left w:val="single" w:sz="4" w:space="0" w:color="auto"/>
              <w:bottom w:val="single" w:sz="4" w:space="0" w:color="auto"/>
              <w:right w:val="single" w:sz="4" w:space="0" w:color="auto"/>
            </w:tcBorders>
          </w:tcPr>
          <w:p w14:paraId="09C34227"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D53E6F5" w14:textId="77777777" w:rsidTr="00492D9F">
        <w:trPr>
          <w:trHeight w:val="150"/>
          <w:jc w:val="center"/>
        </w:trPr>
        <w:tc>
          <w:tcPr>
            <w:tcW w:w="2436" w:type="dxa"/>
            <w:vMerge w:val="restart"/>
            <w:tcBorders>
              <w:left w:val="single" w:sz="4" w:space="0" w:color="auto"/>
              <w:right w:val="single" w:sz="4" w:space="0" w:color="auto"/>
            </w:tcBorders>
          </w:tcPr>
          <w:p w14:paraId="3F5975F6" w14:textId="77777777" w:rsidR="00794FFB" w:rsidRPr="006C738A" w:rsidRDefault="00794FFB" w:rsidP="00492D9F">
            <w:pPr>
              <w:pStyle w:val="TAC"/>
            </w:pPr>
            <w:r>
              <w:t>CA_n48(A-B)-n263A</w:t>
            </w:r>
          </w:p>
        </w:tc>
        <w:tc>
          <w:tcPr>
            <w:tcW w:w="2544" w:type="dxa"/>
            <w:vMerge w:val="restart"/>
            <w:tcBorders>
              <w:left w:val="single" w:sz="4" w:space="0" w:color="auto"/>
              <w:right w:val="single" w:sz="4" w:space="0" w:color="auto"/>
            </w:tcBorders>
          </w:tcPr>
          <w:p w14:paraId="660F39DA"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12B581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6DEE91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sz="4" w:space="0" w:color="auto"/>
              <w:left w:val="single" w:sz="4" w:space="0" w:color="auto"/>
              <w:right w:val="single" w:sz="4" w:space="0" w:color="auto"/>
            </w:tcBorders>
          </w:tcPr>
          <w:p w14:paraId="50A0A12C" w14:textId="77777777" w:rsidR="00794FFB" w:rsidRPr="0006421B" w:rsidRDefault="00794FFB" w:rsidP="00492D9F">
            <w:pPr>
              <w:keepNext/>
              <w:keepLines/>
              <w:spacing w:after="0"/>
              <w:jc w:val="center"/>
              <w:rPr>
                <w:rFonts w:ascii="Arial" w:eastAsia="MS Mincho" w:hAnsi="Arial"/>
                <w:b/>
                <w:sz w:val="18"/>
                <w:lang w:val="en-US" w:eastAsia="zh-CN"/>
              </w:rPr>
            </w:pPr>
            <w:r w:rsidRPr="00A6239B">
              <w:rPr>
                <w:rFonts w:ascii="Arial" w:hAnsi="Arial" w:cs="Arial"/>
                <w:sz w:val="18"/>
                <w:szCs w:val="18"/>
              </w:rPr>
              <w:t>0</w:t>
            </w:r>
          </w:p>
        </w:tc>
      </w:tr>
      <w:tr w:rsidR="00794FFB" w:rsidRPr="006C738A" w14:paraId="1732BA61" w14:textId="77777777" w:rsidTr="00492D9F">
        <w:trPr>
          <w:trHeight w:val="150"/>
          <w:jc w:val="center"/>
        </w:trPr>
        <w:tc>
          <w:tcPr>
            <w:tcW w:w="2436" w:type="dxa"/>
            <w:vMerge/>
            <w:tcBorders>
              <w:left w:val="single" w:sz="4" w:space="0" w:color="auto"/>
              <w:right w:val="single" w:sz="4" w:space="0" w:color="auto"/>
            </w:tcBorders>
          </w:tcPr>
          <w:p w14:paraId="56D013E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07986907"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D01D86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AD8D837"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7BEB9151" w14:textId="77777777" w:rsidR="00794FFB" w:rsidRPr="000F0137" w:rsidRDefault="00794FFB" w:rsidP="00492D9F">
            <w:pPr>
              <w:keepNext/>
              <w:keepLines/>
              <w:spacing w:after="0"/>
              <w:jc w:val="center"/>
              <w:rPr>
                <w:rFonts w:ascii="Arial" w:eastAsia="MS Mincho" w:hAnsi="Arial"/>
                <w:b/>
                <w:sz w:val="18"/>
                <w:lang w:val="en-US" w:eastAsia="zh-CN"/>
              </w:rPr>
            </w:pPr>
          </w:p>
        </w:tc>
      </w:tr>
      <w:tr w:rsidR="00794FFB" w:rsidRPr="006C738A" w14:paraId="1CF139CD" w14:textId="77777777" w:rsidTr="00492D9F">
        <w:trPr>
          <w:trHeight w:val="150"/>
          <w:jc w:val="center"/>
        </w:trPr>
        <w:tc>
          <w:tcPr>
            <w:tcW w:w="2436" w:type="dxa"/>
            <w:vMerge w:val="restart"/>
            <w:tcBorders>
              <w:left w:val="single" w:sz="4" w:space="0" w:color="auto"/>
              <w:right w:val="single" w:sz="4" w:space="0" w:color="auto"/>
            </w:tcBorders>
          </w:tcPr>
          <w:p w14:paraId="1024C8B9" w14:textId="77777777" w:rsidR="00794FFB" w:rsidRPr="006C738A" w:rsidRDefault="00794FFB" w:rsidP="00492D9F">
            <w:pPr>
              <w:pStyle w:val="TAC"/>
            </w:pPr>
            <w:r>
              <w:t>CA_n48(A-B)-n263G</w:t>
            </w:r>
          </w:p>
        </w:tc>
        <w:tc>
          <w:tcPr>
            <w:tcW w:w="2544" w:type="dxa"/>
            <w:vMerge w:val="restart"/>
            <w:tcBorders>
              <w:left w:val="single" w:sz="4" w:space="0" w:color="auto"/>
              <w:right w:val="single" w:sz="4" w:space="0" w:color="auto"/>
            </w:tcBorders>
          </w:tcPr>
          <w:p w14:paraId="6E351E7F"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06DFDE4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5602D07"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sz="4" w:space="0" w:color="auto"/>
              <w:left w:val="single" w:sz="4" w:space="0" w:color="auto"/>
              <w:right w:val="single" w:sz="4" w:space="0" w:color="auto"/>
            </w:tcBorders>
          </w:tcPr>
          <w:p w14:paraId="65AC4573"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EE2A56A" w14:textId="77777777" w:rsidTr="00492D9F">
        <w:trPr>
          <w:trHeight w:val="150"/>
          <w:jc w:val="center"/>
        </w:trPr>
        <w:tc>
          <w:tcPr>
            <w:tcW w:w="2436" w:type="dxa"/>
            <w:vMerge/>
            <w:tcBorders>
              <w:left w:val="single" w:sz="4" w:space="0" w:color="auto"/>
              <w:right w:val="single" w:sz="4" w:space="0" w:color="auto"/>
            </w:tcBorders>
          </w:tcPr>
          <w:p w14:paraId="6D432BF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44FA68F0"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5598A0A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5B58A60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tcBorders>
              <w:left w:val="single" w:sz="4" w:space="0" w:color="auto"/>
              <w:bottom w:val="single" w:sz="4" w:space="0" w:color="auto"/>
              <w:right w:val="single" w:sz="4" w:space="0" w:color="auto"/>
            </w:tcBorders>
          </w:tcPr>
          <w:p w14:paraId="72E60F37"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D0DEAB6" w14:textId="77777777" w:rsidTr="00492D9F">
        <w:trPr>
          <w:trHeight w:val="150"/>
          <w:jc w:val="center"/>
        </w:trPr>
        <w:tc>
          <w:tcPr>
            <w:tcW w:w="2436" w:type="dxa"/>
            <w:vMerge w:val="restart"/>
            <w:tcBorders>
              <w:left w:val="single" w:sz="4" w:space="0" w:color="auto"/>
              <w:right w:val="single" w:sz="4" w:space="0" w:color="auto"/>
            </w:tcBorders>
          </w:tcPr>
          <w:p w14:paraId="57F0DE33" w14:textId="77777777" w:rsidR="00794FFB" w:rsidRPr="006C738A" w:rsidRDefault="00794FFB" w:rsidP="00492D9F">
            <w:pPr>
              <w:pStyle w:val="TAC"/>
            </w:pPr>
            <w:r>
              <w:t>CA_n48(A-B)-n263H</w:t>
            </w:r>
          </w:p>
        </w:tc>
        <w:tc>
          <w:tcPr>
            <w:tcW w:w="2544" w:type="dxa"/>
            <w:vMerge w:val="restart"/>
            <w:tcBorders>
              <w:left w:val="single" w:sz="4" w:space="0" w:color="auto"/>
              <w:right w:val="single" w:sz="4" w:space="0" w:color="auto"/>
            </w:tcBorders>
          </w:tcPr>
          <w:p w14:paraId="4E892CC2"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7F86ED5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764BD46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sz="4" w:space="0" w:color="auto"/>
              <w:left w:val="single" w:sz="4" w:space="0" w:color="auto"/>
              <w:right w:val="single" w:sz="4" w:space="0" w:color="auto"/>
            </w:tcBorders>
          </w:tcPr>
          <w:p w14:paraId="56217838"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A201D5B" w14:textId="77777777" w:rsidTr="00492D9F">
        <w:trPr>
          <w:trHeight w:val="150"/>
          <w:jc w:val="center"/>
        </w:trPr>
        <w:tc>
          <w:tcPr>
            <w:tcW w:w="2436" w:type="dxa"/>
            <w:vMerge/>
            <w:tcBorders>
              <w:left w:val="single" w:sz="4" w:space="0" w:color="auto"/>
              <w:right w:val="single" w:sz="4" w:space="0" w:color="auto"/>
            </w:tcBorders>
          </w:tcPr>
          <w:p w14:paraId="79F2374F"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5C40C0D1"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3B31FA2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0756770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tcBorders>
              <w:left w:val="single" w:sz="4" w:space="0" w:color="auto"/>
              <w:bottom w:val="single" w:sz="4" w:space="0" w:color="auto"/>
              <w:right w:val="single" w:sz="4" w:space="0" w:color="auto"/>
            </w:tcBorders>
          </w:tcPr>
          <w:p w14:paraId="1B21C8C6"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D63E5E6" w14:textId="77777777" w:rsidTr="00492D9F">
        <w:trPr>
          <w:trHeight w:val="150"/>
          <w:jc w:val="center"/>
        </w:trPr>
        <w:tc>
          <w:tcPr>
            <w:tcW w:w="2436" w:type="dxa"/>
            <w:vMerge w:val="restart"/>
            <w:tcBorders>
              <w:left w:val="single" w:sz="4" w:space="0" w:color="auto"/>
              <w:right w:val="single" w:sz="4" w:space="0" w:color="auto"/>
            </w:tcBorders>
          </w:tcPr>
          <w:p w14:paraId="3D132C90" w14:textId="77777777" w:rsidR="00794FFB" w:rsidRPr="006C738A" w:rsidRDefault="00794FFB" w:rsidP="00492D9F">
            <w:pPr>
              <w:pStyle w:val="TAC"/>
            </w:pPr>
            <w:r>
              <w:t>CA_n48(A-B)-n263I</w:t>
            </w:r>
          </w:p>
        </w:tc>
        <w:tc>
          <w:tcPr>
            <w:tcW w:w="2544" w:type="dxa"/>
            <w:vMerge w:val="restart"/>
            <w:tcBorders>
              <w:left w:val="single" w:sz="4" w:space="0" w:color="auto"/>
              <w:right w:val="single" w:sz="4" w:space="0" w:color="auto"/>
            </w:tcBorders>
          </w:tcPr>
          <w:p w14:paraId="23A15792"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FA94BE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CD21B9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sz="4" w:space="0" w:color="auto"/>
              <w:left w:val="single" w:sz="4" w:space="0" w:color="auto"/>
              <w:right w:val="single" w:sz="4" w:space="0" w:color="auto"/>
            </w:tcBorders>
          </w:tcPr>
          <w:p w14:paraId="437A1427"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6B144D3B" w14:textId="77777777" w:rsidTr="00492D9F">
        <w:trPr>
          <w:trHeight w:val="150"/>
          <w:jc w:val="center"/>
        </w:trPr>
        <w:tc>
          <w:tcPr>
            <w:tcW w:w="2436" w:type="dxa"/>
            <w:vMerge/>
            <w:tcBorders>
              <w:left w:val="single" w:sz="4" w:space="0" w:color="auto"/>
              <w:right w:val="single" w:sz="4" w:space="0" w:color="auto"/>
            </w:tcBorders>
          </w:tcPr>
          <w:p w14:paraId="3C777834"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4E4B3FF3"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37E13E0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571613F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tcBorders>
              <w:left w:val="single" w:sz="4" w:space="0" w:color="auto"/>
              <w:bottom w:val="single" w:sz="4" w:space="0" w:color="auto"/>
              <w:right w:val="single" w:sz="4" w:space="0" w:color="auto"/>
            </w:tcBorders>
          </w:tcPr>
          <w:p w14:paraId="0509FBFA"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C6D7F52" w14:textId="77777777" w:rsidTr="00492D9F">
        <w:trPr>
          <w:trHeight w:val="150"/>
          <w:jc w:val="center"/>
        </w:trPr>
        <w:tc>
          <w:tcPr>
            <w:tcW w:w="2436" w:type="dxa"/>
            <w:vMerge w:val="restart"/>
            <w:tcBorders>
              <w:left w:val="single" w:sz="4" w:space="0" w:color="auto"/>
              <w:right w:val="single" w:sz="4" w:space="0" w:color="auto"/>
            </w:tcBorders>
          </w:tcPr>
          <w:p w14:paraId="04E3BF1B" w14:textId="77777777" w:rsidR="00794FFB" w:rsidRPr="006C738A" w:rsidRDefault="00794FFB" w:rsidP="00492D9F">
            <w:pPr>
              <w:pStyle w:val="TAC"/>
            </w:pPr>
            <w:r>
              <w:t>CA_n48(A-B)-n263J</w:t>
            </w:r>
          </w:p>
        </w:tc>
        <w:tc>
          <w:tcPr>
            <w:tcW w:w="2544" w:type="dxa"/>
            <w:vMerge w:val="restart"/>
            <w:tcBorders>
              <w:left w:val="single" w:sz="4" w:space="0" w:color="auto"/>
              <w:right w:val="single" w:sz="4" w:space="0" w:color="auto"/>
            </w:tcBorders>
          </w:tcPr>
          <w:p w14:paraId="30272D3A"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69FEC94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6E7DC139"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sz="4" w:space="0" w:color="auto"/>
              <w:left w:val="single" w:sz="4" w:space="0" w:color="auto"/>
              <w:right w:val="single" w:sz="4" w:space="0" w:color="auto"/>
            </w:tcBorders>
          </w:tcPr>
          <w:p w14:paraId="696AACA1"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E05E923" w14:textId="77777777" w:rsidTr="00492D9F">
        <w:trPr>
          <w:trHeight w:val="150"/>
          <w:jc w:val="center"/>
        </w:trPr>
        <w:tc>
          <w:tcPr>
            <w:tcW w:w="2436" w:type="dxa"/>
            <w:vMerge/>
            <w:tcBorders>
              <w:left w:val="single" w:sz="4" w:space="0" w:color="auto"/>
              <w:right w:val="single" w:sz="4" w:space="0" w:color="auto"/>
            </w:tcBorders>
          </w:tcPr>
          <w:p w14:paraId="4FBA36AB"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5D01BB5"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BC3C39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032A98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629F8D8B"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7FC835A" w14:textId="77777777" w:rsidTr="00492D9F">
        <w:trPr>
          <w:trHeight w:val="150"/>
          <w:jc w:val="center"/>
        </w:trPr>
        <w:tc>
          <w:tcPr>
            <w:tcW w:w="2436" w:type="dxa"/>
            <w:tcBorders>
              <w:top w:val="single" w:sz="4" w:space="0" w:color="auto"/>
              <w:left w:val="single" w:sz="4" w:space="0" w:color="auto"/>
              <w:bottom w:val="nil"/>
              <w:right w:val="single" w:sz="4" w:space="0" w:color="auto"/>
            </w:tcBorders>
          </w:tcPr>
          <w:p w14:paraId="63CD9CCF" w14:textId="77777777" w:rsidR="00794FFB" w:rsidRPr="006C738A" w:rsidRDefault="00794FFB" w:rsidP="00492D9F">
            <w:pPr>
              <w:pStyle w:val="TAC"/>
            </w:pPr>
            <w:r>
              <w:t>CA_n48(A-B)-n263K</w:t>
            </w:r>
          </w:p>
        </w:tc>
        <w:tc>
          <w:tcPr>
            <w:tcW w:w="2544" w:type="dxa"/>
            <w:tcBorders>
              <w:top w:val="single" w:sz="4" w:space="0" w:color="auto"/>
              <w:left w:val="single" w:sz="4" w:space="0" w:color="auto"/>
              <w:bottom w:val="nil"/>
              <w:right w:val="single" w:sz="4" w:space="0" w:color="auto"/>
            </w:tcBorders>
          </w:tcPr>
          <w:p w14:paraId="62059AC5"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0C0F752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t>n48</w:t>
            </w:r>
          </w:p>
        </w:tc>
        <w:tc>
          <w:tcPr>
            <w:tcW w:w="5781" w:type="dxa"/>
            <w:tcBorders>
              <w:left w:val="single" w:sz="4" w:space="0" w:color="auto"/>
              <w:right w:val="single" w:sz="4" w:space="0" w:color="auto"/>
            </w:tcBorders>
            <w:vAlign w:val="center"/>
          </w:tcPr>
          <w:p w14:paraId="480DF6C4" w14:textId="77777777" w:rsidR="00794FFB" w:rsidRDefault="00794FFB" w:rsidP="00492D9F">
            <w:pPr>
              <w:keepNext/>
              <w:keepLines/>
              <w:spacing w:after="0"/>
              <w:jc w:val="center"/>
              <w:rPr>
                <w:rFonts w:ascii="Arial" w:hAnsi="Arial" w:cs="Arial"/>
                <w:sz w:val="18"/>
                <w:szCs w:val="18"/>
              </w:rPr>
            </w:pPr>
            <w:r>
              <w:rPr>
                <w:rFonts w:ascii="Arial" w:hAnsi="Arial" w:cs="Arial"/>
                <w:sz w:val="18"/>
                <w:szCs w:val="18"/>
              </w:rPr>
              <w:t>CA_n48(A-B)</w:t>
            </w:r>
          </w:p>
        </w:tc>
        <w:tc>
          <w:tcPr>
            <w:tcW w:w="2268" w:type="dxa"/>
            <w:tcBorders>
              <w:top w:val="single" w:sz="4" w:space="0" w:color="auto"/>
              <w:left w:val="single" w:sz="4" w:space="0" w:color="auto"/>
              <w:bottom w:val="nil"/>
              <w:right w:val="single" w:sz="4" w:space="0" w:color="auto"/>
            </w:tcBorders>
          </w:tcPr>
          <w:p w14:paraId="5AC08D60"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2FF2D33B" w14:textId="77777777" w:rsidTr="00492D9F">
        <w:trPr>
          <w:trHeight w:val="150"/>
          <w:jc w:val="center"/>
        </w:trPr>
        <w:tc>
          <w:tcPr>
            <w:tcW w:w="2436" w:type="dxa"/>
            <w:tcBorders>
              <w:top w:val="nil"/>
              <w:left w:val="single" w:sz="4" w:space="0" w:color="auto"/>
              <w:bottom w:val="single" w:sz="4" w:space="0" w:color="auto"/>
              <w:right w:val="single" w:sz="4" w:space="0" w:color="auto"/>
            </w:tcBorders>
          </w:tcPr>
          <w:p w14:paraId="1D47E79E" w14:textId="77777777" w:rsidR="00794FFB" w:rsidRPr="006C738A" w:rsidRDefault="00794FFB" w:rsidP="00492D9F">
            <w:pPr>
              <w:pStyle w:val="TAC"/>
            </w:pPr>
          </w:p>
        </w:tc>
        <w:tc>
          <w:tcPr>
            <w:tcW w:w="2544" w:type="dxa"/>
            <w:tcBorders>
              <w:top w:val="nil"/>
              <w:left w:val="single" w:sz="4" w:space="0" w:color="auto"/>
              <w:bottom w:val="single" w:sz="4" w:space="0" w:color="auto"/>
              <w:right w:val="single" w:sz="4" w:space="0" w:color="auto"/>
            </w:tcBorders>
          </w:tcPr>
          <w:p w14:paraId="6A8D5CA8"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C28851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t>n263</w:t>
            </w:r>
          </w:p>
        </w:tc>
        <w:tc>
          <w:tcPr>
            <w:tcW w:w="5781" w:type="dxa"/>
            <w:tcBorders>
              <w:left w:val="single" w:sz="4" w:space="0" w:color="auto"/>
              <w:right w:val="single" w:sz="4" w:space="0" w:color="auto"/>
            </w:tcBorders>
            <w:vAlign w:val="center"/>
          </w:tcPr>
          <w:p w14:paraId="49862742" w14:textId="77777777" w:rsidR="00794FFB" w:rsidRDefault="00794FFB" w:rsidP="00492D9F">
            <w:pPr>
              <w:keepNext/>
              <w:keepLines/>
              <w:spacing w:after="0"/>
              <w:jc w:val="center"/>
              <w:rPr>
                <w:rFonts w:ascii="Arial" w:hAnsi="Arial" w:cs="Arial"/>
                <w:sz w:val="18"/>
                <w:szCs w:val="18"/>
              </w:rPr>
            </w:pPr>
            <w:r>
              <w:rPr>
                <w:rFonts w:ascii="Arial" w:hAnsi="Arial" w:cs="Arial"/>
                <w:sz w:val="18"/>
                <w:szCs w:val="18"/>
              </w:rPr>
              <w:t>CA_n263K</w:t>
            </w:r>
          </w:p>
        </w:tc>
        <w:tc>
          <w:tcPr>
            <w:tcW w:w="2268" w:type="dxa"/>
            <w:tcBorders>
              <w:top w:val="nil"/>
              <w:left w:val="single" w:sz="4" w:space="0" w:color="auto"/>
              <w:bottom w:val="single" w:sz="4" w:space="0" w:color="auto"/>
              <w:right w:val="single" w:sz="4" w:space="0" w:color="auto"/>
            </w:tcBorders>
          </w:tcPr>
          <w:p w14:paraId="3A9CE465"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298AEB3D" w14:textId="77777777" w:rsidTr="00492D9F">
        <w:trPr>
          <w:trHeight w:val="150"/>
          <w:jc w:val="center"/>
        </w:trPr>
        <w:tc>
          <w:tcPr>
            <w:tcW w:w="2436" w:type="dxa"/>
            <w:tcBorders>
              <w:top w:val="single" w:sz="4" w:space="0" w:color="auto"/>
              <w:left w:val="single" w:sz="4" w:space="0" w:color="auto"/>
              <w:bottom w:val="nil"/>
              <w:right w:val="single" w:sz="4" w:space="0" w:color="auto"/>
            </w:tcBorders>
          </w:tcPr>
          <w:p w14:paraId="119E3E6D" w14:textId="77777777" w:rsidR="00794FFB" w:rsidRPr="006C738A" w:rsidRDefault="00794FFB" w:rsidP="00492D9F">
            <w:pPr>
              <w:pStyle w:val="TAC"/>
            </w:pPr>
            <w:r>
              <w:t>CA_n48(A-B)-n263L</w:t>
            </w:r>
          </w:p>
        </w:tc>
        <w:tc>
          <w:tcPr>
            <w:tcW w:w="2544" w:type="dxa"/>
            <w:tcBorders>
              <w:top w:val="single" w:sz="4" w:space="0" w:color="auto"/>
              <w:left w:val="single" w:sz="4" w:space="0" w:color="auto"/>
              <w:bottom w:val="nil"/>
              <w:right w:val="single" w:sz="4" w:space="0" w:color="auto"/>
            </w:tcBorders>
          </w:tcPr>
          <w:p w14:paraId="7ECD93B7"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2FA8D58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t>n48</w:t>
            </w:r>
          </w:p>
        </w:tc>
        <w:tc>
          <w:tcPr>
            <w:tcW w:w="5781" w:type="dxa"/>
            <w:tcBorders>
              <w:left w:val="single" w:sz="4" w:space="0" w:color="auto"/>
              <w:right w:val="single" w:sz="4" w:space="0" w:color="auto"/>
            </w:tcBorders>
            <w:vAlign w:val="center"/>
          </w:tcPr>
          <w:p w14:paraId="7B158F02" w14:textId="77777777" w:rsidR="00794FFB" w:rsidRDefault="00794FFB" w:rsidP="00492D9F">
            <w:pPr>
              <w:keepNext/>
              <w:keepLines/>
              <w:spacing w:after="0"/>
              <w:jc w:val="center"/>
              <w:rPr>
                <w:rFonts w:ascii="Arial" w:hAnsi="Arial" w:cs="Arial"/>
                <w:sz w:val="18"/>
                <w:szCs w:val="18"/>
              </w:rPr>
            </w:pPr>
            <w:r>
              <w:rPr>
                <w:rFonts w:ascii="Arial" w:hAnsi="Arial" w:cs="Arial"/>
                <w:sz w:val="18"/>
                <w:szCs w:val="18"/>
              </w:rPr>
              <w:t>CA_n48(A-B)</w:t>
            </w:r>
          </w:p>
        </w:tc>
        <w:tc>
          <w:tcPr>
            <w:tcW w:w="2268" w:type="dxa"/>
            <w:tcBorders>
              <w:top w:val="single" w:sz="4" w:space="0" w:color="auto"/>
              <w:left w:val="single" w:sz="4" w:space="0" w:color="auto"/>
              <w:bottom w:val="nil"/>
              <w:right w:val="single" w:sz="4" w:space="0" w:color="auto"/>
            </w:tcBorders>
          </w:tcPr>
          <w:p w14:paraId="051C4B8C"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AA5F130" w14:textId="77777777" w:rsidTr="00492D9F">
        <w:trPr>
          <w:trHeight w:val="150"/>
          <w:jc w:val="center"/>
        </w:trPr>
        <w:tc>
          <w:tcPr>
            <w:tcW w:w="2436" w:type="dxa"/>
            <w:tcBorders>
              <w:top w:val="nil"/>
              <w:left w:val="single" w:sz="4" w:space="0" w:color="auto"/>
              <w:bottom w:val="single" w:sz="4" w:space="0" w:color="auto"/>
              <w:right w:val="single" w:sz="4" w:space="0" w:color="auto"/>
            </w:tcBorders>
          </w:tcPr>
          <w:p w14:paraId="516F5189" w14:textId="77777777" w:rsidR="00794FFB" w:rsidRPr="006C738A" w:rsidRDefault="00794FFB" w:rsidP="00492D9F">
            <w:pPr>
              <w:pStyle w:val="TAC"/>
            </w:pPr>
          </w:p>
        </w:tc>
        <w:tc>
          <w:tcPr>
            <w:tcW w:w="2544" w:type="dxa"/>
            <w:tcBorders>
              <w:top w:val="nil"/>
              <w:left w:val="single" w:sz="4" w:space="0" w:color="auto"/>
              <w:bottom w:val="single" w:sz="4" w:space="0" w:color="auto"/>
              <w:right w:val="single" w:sz="4" w:space="0" w:color="auto"/>
            </w:tcBorders>
          </w:tcPr>
          <w:p w14:paraId="3697CE76"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8D8489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t>n263</w:t>
            </w:r>
          </w:p>
        </w:tc>
        <w:tc>
          <w:tcPr>
            <w:tcW w:w="5781" w:type="dxa"/>
            <w:tcBorders>
              <w:left w:val="single" w:sz="4" w:space="0" w:color="auto"/>
              <w:right w:val="single" w:sz="4" w:space="0" w:color="auto"/>
            </w:tcBorders>
            <w:vAlign w:val="center"/>
          </w:tcPr>
          <w:p w14:paraId="1C661D94" w14:textId="77777777" w:rsidR="00794FFB" w:rsidRDefault="00794FFB" w:rsidP="00492D9F">
            <w:pPr>
              <w:keepNext/>
              <w:keepLines/>
              <w:spacing w:after="0"/>
              <w:jc w:val="center"/>
              <w:rPr>
                <w:rFonts w:ascii="Arial" w:hAnsi="Arial" w:cs="Arial"/>
                <w:sz w:val="18"/>
                <w:szCs w:val="18"/>
              </w:rPr>
            </w:pPr>
            <w:r>
              <w:rPr>
                <w:rFonts w:ascii="Arial" w:hAnsi="Arial" w:cs="Arial"/>
                <w:sz w:val="18"/>
                <w:szCs w:val="18"/>
              </w:rPr>
              <w:t>CA_n263L</w:t>
            </w:r>
          </w:p>
        </w:tc>
        <w:tc>
          <w:tcPr>
            <w:tcW w:w="2268" w:type="dxa"/>
            <w:tcBorders>
              <w:top w:val="nil"/>
              <w:left w:val="single" w:sz="4" w:space="0" w:color="auto"/>
              <w:bottom w:val="single" w:sz="4" w:space="0" w:color="auto"/>
              <w:right w:val="single" w:sz="4" w:space="0" w:color="auto"/>
            </w:tcBorders>
          </w:tcPr>
          <w:p w14:paraId="14898452"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DEEEF1B" w14:textId="77777777" w:rsidTr="00492D9F">
        <w:trPr>
          <w:trHeight w:val="150"/>
          <w:jc w:val="center"/>
        </w:trPr>
        <w:tc>
          <w:tcPr>
            <w:tcW w:w="2436" w:type="dxa"/>
            <w:tcBorders>
              <w:top w:val="single" w:sz="4" w:space="0" w:color="auto"/>
              <w:left w:val="single" w:sz="4" w:space="0" w:color="auto"/>
              <w:bottom w:val="nil"/>
              <w:right w:val="single" w:sz="4" w:space="0" w:color="auto"/>
            </w:tcBorders>
          </w:tcPr>
          <w:p w14:paraId="4B22AF81" w14:textId="77777777" w:rsidR="00794FFB" w:rsidRPr="006C738A" w:rsidRDefault="00794FFB" w:rsidP="00492D9F">
            <w:pPr>
              <w:pStyle w:val="TAC"/>
            </w:pPr>
            <w:r>
              <w:t>CA_n48(A-B)-n263M</w:t>
            </w:r>
          </w:p>
        </w:tc>
        <w:tc>
          <w:tcPr>
            <w:tcW w:w="2544" w:type="dxa"/>
            <w:tcBorders>
              <w:top w:val="single" w:sz="4" w:space="0" w:color="auto"/>
              <w:left w:val="single" w:sz="4" w:space="0" w:color="auto"/>
              <w:bottom w:val="nil"/>
              <w:right w:val="single" w:sz="4" w:space="0" w:color="auto"/>
            </w:tcBorders>
          </w:tcPr>
          <w:p w14:paraId="0CB3C574"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67AAA19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t>n48</w:t>
            </w:r>
          </w:p>
        </w:tc>
        <w:tc>
          <w:tcPr>
            <w:tcW w:w="5781" w:type="dxa"/>
            <w:tcBorders>
              <w:left w:val="single" w:sz="4" w:space="0" w:color="auto"/>
              <w:right w:val="single" w:sz="4" w:space="0" w:color="auto"/>
            </w:tcBorders>
            <w:vAlign w:val="center"/>
          </w:tcPr>
          <w:p w14:paraId="180635BD" w14:textId="77777777" w:rsidR="00794FFB" w:rsidRDefault="00794FFB" w:rsidP="00492D9F">
            <w:pPr>
              <w:keepNext/>
              <w:keepLines/>
              <w:spacing w:after="0"/>
              <w:jc w:val="center"/>
              <w:rPr>
                <w:rFonts w:ascii="Arial" w:hAnsi="Arial" w:cs="Arial"/>
                <w:sz w:val="18"/>
                <w:szCs w:val="18"/>
              </w:rPr>
            </w:pPr>
            <w:r>
              <w:rPr>
                <w:rFonts w:ascii="Arial" w:hAnsi="Arial" w:cs="Arial"/>
                <w:sz w:val="18"/>
                <w:szCs w:val="18"/>
              </w:rPr>
              <w:t>CA_n48(A-B)</w:t>
            </w:r>
          </w:p>
        </w:tc>
        <w:tc>
          <w:tcPr>
            <w:tcW w:w="2268" w:type="dxa"/>
            <w:tcBorders>
              <w:top w:val="single" w:sz="4" w:space="0" w:color="auto"/>
              <w:left w:val="single" w:sz="4" w:space="0" w:color="auto"/>
              <w:bottom w:val="nil"/>
              <w:right w:val="single" w:sz="4" w:space="0" w:color="auto"/>
            </w:tcBorders>
          </w:tcPr>
          <w:p w14:paraId="41484E41"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A22FBFA" w14:textId="77777777" w:rsidTr="00492D9F">
        <w:trPr>
          <w:trHeight w:val="150"/>
          <w:jc w:val="center"/>
        </w:trPr>
        <w:tc>
          <w:tcPr>
            <w:tcW w:w="2436" w:type="dxa"/>
            <w:tcBorders>
              <w:top w:val="nil"/>
              <w:left w:val="single" w:sz="4" w:space="0" w:color="auto"/>
              <w:bottom w:val="single" w:sz="4" w:space="0" w:color="auto"/>
              <w:right w:val="single" w:sz="4" w:space="0" w:color="auto"/>
            </w:tcBorders>
          </w:tcPr>
          <w:p w14:paraId="225789F8" w14:textId="77777777" w:rsidR="00794FFB" w:rsidRPr="006C738A" w:rsidRDefault="00794FFB" w:rsidP="00492D9F">
            <w:pPr>
              <w:pStyle w:val="TAC"/>
            </w:pPr>
          </w:p>
        </w:tc>
        <w:tc>
          <w:tcPr>
            <w:tcW w:w="2544" w:type="dxa"/>
            <w:tcBorders>
              <w:top w:val="nil"/>
              <w:left w:val="single" w:sz="4" w:space="0" w:color="auto"/>
              <w:bottom w:val="single" w:sz="4" w:space="0" w:color="auto"/>
              <w:right w:val="single" w:sz="4" w:space="0" w:color="auto"/>
            </w:tcBorders>
          </w:tcPr>
          <w:p w14:paraId="1354BA8D"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3485635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t>n263</w:t>
            </w:r>
          </w:p>
        </w:tc>
        <w:tc>
          <w:tcPr>
            <w:tcW w:w="5781" w:type="dxa"/>
            <w:tcBorders>
              <w:left w:val="single" w:sz="4" w:space="0" w:color="auto"/>
              <w:right w:val="single" w:sz="4" w:space="0" w:color="auto"/>
            </w:tcBorders>
            <w:vAlign w:val="center"/>
          </w:tcPr>
          <w:p w14:paraId="7C405884" w14:textId="77777777" w:rsidR="00794FFB" w:rsidRDefault="00794FFB" w:rsidP="00492D9F">
            <w:pPr>
              <w:keepNext/>
              <w:keepLines/>
              <w:spacing w:after="0"/>
              <w:jc w:val="center"/>
              <w:rPr>
                <w:rFonts w:ascii="Arial" w:hAnsi="Arial" w:cs="Arial"/>
                <w:sz w:val="18"/>
                <w:szCs w:val="18"/>
              </w:rPr>
            </w:pPr>
            <w:r>
              <w:rPr>
                <w:rFonts w:ascii="Arial" w:hAnsi="Arial" w:cs="Arial"/>
                <w:sz w:val="18"/>
                <w:szCs w:val="18"/>
              </w:rPr>
              <w:t>CA_n263M</w:t>
            </w:r>
          </w:p>
        </w:tc>
        <w:tc>
          <w:tcPr>
            <w:tcW w:w="2268" w:type="dxa"/>
            <w:tcBorders>
              <w:top w:val="nil"/>
              <w:left w:val="single" w:sz="4" w:space="0" w:color="auto"/>
              <w:bottom w:val="single" w:sz="4" w:space="0" w:color="auto"/>
              <w:right w:val="single" w:sz="4" w:space="0" w:color="auto"/>
            </w:tcBorders>
          </w:tcPr>
          <w:p w14:paraId="4B90B956"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71C8AC6" w14:textId="77777777" w:rsidTr="00492D9F">
        <w:trPr>
          <w:trHeight w:val="150"/>
          <w:jc w:val="center"/>
        </w:trPr>
        <w:tc>
          <w:tcPr>
            <w:tcW w:w="2436" w:type="dxa"/>
            <w:vMerge w:val="restart"/>
            <w:tcBorders>
              <w:left w:val="single" w:sz="4" w:space="0" w:color="auto"/>
              <w:right w:val="single" w:sz="4" w:space="0" w:color="auto"/>
            </w:tcBorders>
          </w:tcPr>
          <w:p w14:paraId="7B29503A" w14:textId="77777777" w:rsidR="00794FFB" w:rsidRPr="006C738A" w:rsidRDefault="00794FFB" w:rsidP="00492D9F">
            <w:pPr>
              <w:pStyle w:val="TAC"/>
            </w:pPr>
            <w:r>
              <w:t>CA_n48C-n263A</w:t>
            </w:r>
          </w:p>
        </w:tc>
        <w:tc>
          <w:tcPr>
            <w:tcW w:w="2544" w:type="dxa"/>
            <w:vMerge w:val="restart"/>
            <w:tcBorders>
              <w:left w:val="single" w:sz="4" w:space="0" w:color="auto"/>
              <w:right w:val="single" w:sz="4" w:space="0" w:color="auto"/>
            </w:tcBorders>
          </w:tcPr>
          <w:p w14:paraId="7AF7B9ED"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0CA4B8D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654517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0BC747DC"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C1950F6" w14:textId="77777777" w:rsidTr="00492D9F">
        <w:trPr>
          <w:trHeight w:val="150"/>
          <w:jc w:val="center"/>
        </w:trPr>
        <w:tc>
          <w:tcPr>
            <w:tcW w:w="2436" w:type="dxa"/>
            <w:vMerge/>
            <w:tcBorders>
              <w:left w:val="single" w:sz="4" w:space="0" w:color="auto"/>
              <w:right w:val="single" w:sz="4" w:space="0" w:color="auto"/>
            </w:tcBorders>
          </w:tcPr>
          <w:p w14:paraId="1D04D58D"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5D81535E"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568327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965AA1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5C3C3064"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750E8AF" w14:textId="77777777" w:rsidTr="00492D9F">
        <w:trPr>
          <w:trHeight w:val="150"/>
          <w:jc w:val="center"/>
        </w:trPr>
        <w:tc>
          <w:tcPr>
            <w:tcW w:w="2436" w:type="dxa"/>
            <w:vMerge w:val="restart"/>
            <w:tcBorders>
              <w:left w:val="single" w:sz="4" w:space="0" w:color="auto"/>
              <w:right w:val="single" w:sz="4" w:space="0" w:color="auto"/>
            </w:tcBorders>
          </w:tcPr>
          <w:p w14:paraId="42439EAC" w14:textId="77777777" w:rsidR="00794FFB" w:rsidRPr="006C738A" w:rsidRDefault="00794FFB" w:rsidP="00492D9F">
            <w:pPr>
              <w:pStyle w:val="TAC"/>
            </w:pPr>
            <w:r>
              <w:t>CA_n48C-n263G</w:t>
            </w:r>
          </w:p>
        </w:tc>
        <w:tc>
          <w:tcPr>
            <w:tcW w:w="2544" w:type="dxa"/>
            <w:vMerge w:val="restart"/>
            <w:tcBorders>
              <w:left w:val="single" w:sz="4" w:space="0" w:color="auto"/>
              <w:right w:val="single" w:sz="4" w:space="0" w:color="auto"/>
            </w:tcBorders>
          </w:tcPr>
          <w:p w14:paraId="372AF3E4"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05DB4FA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498B09F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76092156"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7A06747" w14:textId="77777777" w:rsidTr="00492D9F">
        <w:trPr>
          <w:trHeight w:val="150"/>
          <w:jc w:val="center"/>
        </w:trPr>
        <w:tc>
          <w:tcPr>
            <w:tcW w:w="2436" w:type="dxa"/>
            <w:vMerge/>
            <w:tcBorders>
              <w:left w:val="single" w:sz="4" w:space="0" w:color="auto"/>
              <w:right w:val="single" w:sz="4" w:space="0" w:color="auto"/>
            </w:tcBorders>
          </w:tcPr>
          <w:p w14:paraId="55FB78EF"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B5B503A"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69218E0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752448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tcBorders>
              <w:left w:val="single" w:sz="4" w:space="0" w:color="auto"/>
              <w:bottom w:val="single" w:sz="4" w:space="0" w:color="auto"/>
              <w:right w:val="single" w:sz="4" w:space="0" w:color="auto"/>
            </w:tcBorders>
          </w:tcPr>
          <w:p w14:paraId="3A1D0D9F"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1796EEAD" w14:textId="77777777" w:rsidTr="00492D9F">
        <w:trPr>
          <w:trHeight w:val="150"/>
          <w:jc w:val="center"/>
        </w:trPr>
        <w:tc>
          <w:tcPr>
            <w:tcW w:w="2436" w:type="dxa"/>
            <w:vMerge w:val="restart"/>
            <w:tcBorders>
              <w:left w:val="single" w:sz="4" w:space="0" w:color="auto"/>
              <w:right w:val="single" w:sz="4" w:space="0" w:color="auto"/>
            </w:tcBorders>
          </w:tcPr>
          <w:p w14:paraId="2FA6D274" w14:textId="77777777" w:rsidR="00794FFB" w:rsidRPr="006C738A" w:rsidRDefault="00794FFB" w:rsidP="00492D9F">
            <w:pPr>
              <w:pStyle w:val="TAC"/>
            </w:pPr>
            <w:r>
              <w:t>CA_n48C-n263H</w:t>
            </w:r>
          </w:p>
        </w:tc>
        <w:tc>
          <w:tcPr>
            <w:tcW w:w="2544" w:type="dxa"/>
            <w:vMerge w:val="restart"/>
            <w:tcBorders>
              <w:left w:val="single" w:sz="4" w:space="0" w:color="auto"/>
              <w:right w:val="single" w:sz="4" w:space="0" w:color="auto"/>
            </w:tcBorders>
          </w:tcPr>
          <w:p w14:paraId="2DE486CE"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33145E6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F779AB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1A7863BC"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43C852DA" w14:textId="77777777" w:rsidTr="00492D9F">
        <w:trPr>
          <w:trHeight w:val="150"/>
          <w:jc w:val="center"/>
        </w:trPr>
        <w:tc>
          <w:tcPr>
            <w:tcW w:w="2436" w:type="dxa"/>
            <w:vMerge/>
            <w:tcBorders>
              <w:left w:val="single" w:sz="4" w:space="0" w:color="auto"/>
              <w:right w:val="single" w:sz="4" w:space="0" w:color="auto"/>
            </w:tcBorders>
          </w:tcPr>
          <w:p w14:paraId="144F3259"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D4B4F75"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D340E2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210FAF0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tcBorders>
              <w:left w:val="single" w:sz="4" w:space="0" w:color="auto"/>
              <w:bottom w:val="single" w:sz="4" w:space="0" w:color="auto"/>
              <w:right w:val="single" w:sz="4" w:space="0" w:color="auto"/>
            </w:tcBorders>
          </w:tcPr>
          <w:p w14:paraId="71BB9176"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62CF36A" w14:textId="77777777" w:rsidTr="00492D9F">
        <w:trPr>
          <w:trHeight w:val="150"/>
          <w:jc w:val="center"/>
        </w:trPr>
        <w:tc>
          <w:tcPr>
            <w:tcW w:w="2436" w:type="dxa"/>
            <w:vMerge w:val="restart"/>
            <w:tcBorders>
              <w:left w:val="single" w:sz="4" w:space="0" w:color="auto"/>
              <w:right w:val="single" w:sz="4" w:space="0" w:color="auto"/>
            </w:tcBorders>
          </w:tcPr>
          <w:p w14:paraId="771F601D" w14:textId="77777777" w:rsidR="00794FFB" w:rsidRPr="006C738A" w:rsidRDefault="00794FFB" w:rsidP="00492D9F">
            <w:pPr>
              <w:pStyle w:val="TAC"/>
            </w:pPr>
            <w:r>
              <w:t>CA_n48C-n263I</w:t>
            </w:r>
          </w:p>
        </w:tc>
        <w:tc>
          <w:tcPr>
            <w:tcW w:w="2544" w:type="dxa"/>
            <w:vMerge w:val="restart"/>
            <w:tcBorders>
              <w:left w:val="single" w:sz="4" w:space="0" w:color="auto"/>
              <w:right w:val="single" w:sz="4" w:space="0" w:color="auto"/>
            </w:tcBorders>
          </w:tcPr>
          <w:p w14:paraId="09B74075"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6308F2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FF0FCC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tcBorders>
              <w:top w:val="single" w:sz="4" w:space="0" w:color="auto"/>
              <w:left w:val="single" w:sz="4" w:space="0" w:color="auto"/>
              <w:bottom w:val="nil"/>
              <w:right w:val="single" w:sz="4" w:space="0" w:color="auto"/>
            </w:tcBorders>
          </w:tcPr>
          <w:p w14:paraId="7B1D17F4"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C3D5FF1" w14:textId="77777777" w:rsidTr="00492D9F">
        <w:trPr>
          <w:trHeight w:val="150"/>
          <w:jc w:val="center"/>
        </w:trPr>
        <w:tc>
          <w:tcPr>
            <w:tcW w:w="2436" w:type="dxa"/>
            <w:vMerge/>
            <w:tcBorders>
              <w:left w:val="single" w:sz="4" w:space="0" w:color="auto"/>
              <w:right w:val="single" w:sz="4" w:space="0" w:color="auto"/>
            </w:tcBorders>
          </w:tcPr>
          <w:p w14:paraId="2582E215"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927F86D"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D723B4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2259BA5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tcBorders>
              <w:top w:val="nil"/>
              <w:left w:val="single" w:sz="4" w:space="0" w:color="auto"/>
              <w:bottom w:val="single" w:sz="4" w:space="0" w:color="auto"/>
              <w:right w:val="single" w:sz="4" w:space="0" w:color="auto"/>
            </w:tcBorders>
          </w:tcPr>
          <w:p w14:paraId="674D5186"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2E0E5159" w14:textId="77777777" w:rsidTr="00492D9F">
        <w:trPr>
          <w:trHeight w:val="150"/>
          <w:jc w:val="center"/>
        </w:trPr>
        <w:tc>
          <w:tcPr>
            <w:tcW w:w="2436" w:type="dxa"/>
            <w:vMerge w:val="restart"/>
            <w:tcBorders>
              <w:left w:val="single" w:sz="4" w:space="0" w:color="auto"/>
              <w:right w:val="single" w:sz="4" w:space="0" w:color="auto"/>
            </w:tcBorders>
          </w:tcPr>
          <w:p w14:paraId="7996675B" w14:textId="77777777" w:rsidR="00794FFB" w:rsidRPr="006C738A" w:rsidRDefault="00794FFB" w:rsidP="00492D9F">
            <w:pPr>
              <w:pStyle w:val="TAC"/>
            </w:pPr>
            <w:r>
              <w:t>CA_n48C-n263J</w:t>
            </w:r>
          </w:p>
        </w:tc>
        <w:tc>
          <w:tcPr>
            <w:tcW w:w="2544" w:type="dxa"/>
            <w:vMerge w:val="restart"/>
            <w:tcBorders>
              <w:left w:val="single" w:sz="4" w:space="0" w:color="auto"/>
              <w:right w:val="single" w:sz="4" w:space="0" w:color="auto"/>
            </w:tcBorders>
          </w:tcPr>
          <w:p w14:paraId="1A0800DA"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4015692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0702C0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3A56C69D"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83A8B84" w14:textId="77777777" w:rsidTr="00492D9F">
        <w:trPr>
          <w:trHeight w:val="150"/>
          <w:jc w:val="center"/>
        </w:trPr>
        <w:tc>
          <w:tcPr>
            <w:tcW w:w="2436" w:type="dxa"/>
            <w:vMerge/>
            <w:tcBorders>
              <w:left w:val="single" w:sz="4" w:space="0" w:color="auto"/>
              <w:right w:val="single" w:sz="4" w:space="0" w:color="auto"/>
            </w:tcBorders>
          </w:tcPr>
          <w:p w14:paraId="765394C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7F7F8123"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598A1CD1"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22805691"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3085CDF2"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427D9CC" w14:textId="77777777" w:rsidTr="00492D9F">
        <w:trPr>
          <w:trHeight w:val="150"/>
          <w:jc w:val="center"/>
        </w:trPr>
        <w:tc>
          <w:tcPr>
            <w:tcW w:w="2436" w:type="dxa"/>
            <w:vMerge w:val="restart"/>
            <w:tcBorders>
              <w:left w:val="single" w:sz="4" w:space="0" w:color="auto"/>
              <w:right w:val="single" w:sz="4" w:space="0" w:color="auto"/>
            </w:tcBorders>
          </w:tcPr>
          <w:p w14:paraId="19070F30" w14:textId="77777777" w:rsidR="00794FFB" w:rsidRPr="006C738A" w:rsidRDefault="00794FFB" w:rsidP="00492D9F">
            <w:pPr>
              <w:pStyle w:val="TAC"/>
            </w:pPr>
            <w:r>
              <w:t>CA_n48C-n263K</w:t>
            </w:r>
          </w:p>
        </w:tc>
        <w:tc>
          <w:tcPr>
            <w:tcW w:w="2544" w:type="dxa"/>
            <w:vMerge w:val="restart"/>
            <w:tcBorders>
              <w:left w:val="single" w:sz="4" w:space="0" w:color="auto"/>
              <w:right w:val="single" w:sz="4" w:space="0" w:color="auto"/>
            </w:tcBorders>
          </w:tcPr>
          <w:p w14:paraId="3EDE5BCF"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374F6F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6932D7E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5E920DCA"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6DB6390E" w14:textId="77777777" w:rsidTr="00492D9F">
        <w:trPr>
          <w:trHeight w:val="150"/>
          <w:jc w:val="center"/>
        </w:trPr>
        <w:tc>
          <w:tcPr>
            <w:tcW w:w="2436" w:type="dxa"/>
            <w:vMerge/>
            <w:tcBorders>
              <w:left w:val="single" w:sz="4" w:space="0" w:color="auto"/>
              <w:right w:val="single" w:sz="4" w:space="0" w:color="auto"/>
            </w:tcBorders>
          </w:tcPr>
          <w:p w14:paraId="27DB31AA"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1F0D1656"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541E90F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33AC6EF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tcBorders>
              <w:left w:val="single" w:sz="4" w:space="0" w:color="auto"/>
              <w:bottom w:val="single" w:sz="4" w:space="0" w:color="auto"/>
              <w:right w:val="single" w:sz="4" w:space="0" w:color="auto"/>
            </w:tcBorders>
          </w:tcPr>
          <w:p w14:paraId="792A7ACE"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4329C5E" w14:textId="77777777" w:rsidTr="00492D9F">
        <w:trPr>
          <w:trHeight w:val="150"/>
          <w:jc w:val="center"/>
        </w:trPr>
        <w:tc>
          <w:tcPr>
            <w:tcW w:w="2436" w:type="dxa"/>
            <w:vMerge w:val="restart"/>
            <w:tcBorders>
              <w:left w:val="single" w:sz="4" w:space="0" w:color="auto"/>
              <w:right w:val="single" w:sz="4" w:space="0" w:color="auto"/>
            </w:tcBorders>
          </w:tcPr>
          <w:p w14:paraId="02B7B09F" w14:textId="77777777" w:rsidR="00794FFB" w:rsidRPr="006C738A" w:rsidRDefault="00794FFB" w:rsidP="00492D9F">
            <w:pPr>
              <w:pStyle w:val="TAC"/>
            </w:pPr>
            <w:r>
              <w:t>CA_n48C-n263L</w:t>
            </w:r>
          </w:p>
        </w:tc>
        <w:tc>
          <w:tcPr>
            <w:tcW w:w="2544" w:type="dxa"/>
            <w:vMerge w:val="restart"/>
            <w:tcBorders>
              <w:left w:val="single" w:sz="4" w:space="0" w:color="auto"/>
              <w:right w:val="single" w:sz="4" w:space="0" w:color="auto"/>
            </w:tcBorders>
          </w:tcPr>
          <w:p w14:paraId="5BFF71D7" w14:textId="77777777" w:rsidR="00794FFB" w:rsidRPr="00F57E03" w:rsidRDefault="00794FFB" w:rsidP="00492D9F">
            <w:pPr>
              <w:pStyle w:val="TAC"/>
            </w:pPr>
            <w:r w:rsidRPr="0006421B">
              <w:t>CA_n48A-n263A</w:t>
            </w:r>
          </w:p>
        </w:tc>
        <w:tc>
          <w:tcPr>
            <w:tcW w:w="1141" w:type="dxa"/>
            <w:tcBorders>
              <w:left w:val="single" w:sz="4" w:space="0" w:color="auto"/>
              <w:right w:val="single" w:sz="4" w:space="0" w:color="auto"/>
            </w:tcBorders>
            <w:vAlign w:val="center"/>
          </w:tcPr>
          <w:p w14:paraId="71BF3A2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02683A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7095217D"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3F952B3C" w14:textId="77777777" w:rsidTr="00492D9F">
        <w:trPr>
          <w:trHeight w:val="150"/>
          <w:jc w:val="center"/>
        </w:trPr>
        <w:tc>
          <w:tcPr>
            <w:tcW w:w="2436" w:type="dxa"/>
            <w:vMerge/>
            <w:tcBorders>
              <w:left w:val="single" w:sz="4" w:space="0" w:color="auto"/>
              <w:right w:val="single" w:sz="4" w:space="0" w:color="auto"/>
            </w:tcBorders>
          </w:tcPr>
          <w:p w14:paraId="44A5819D"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1C6A381B"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31F7360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3DFA82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tcBorders>
              <w:left w:val="single" w:sz="4" w:space="0" w:color="auto"/>
              <w:bottom w:val="single" w:sz="4" w:space="0" w:color="auto"/>
              <w:right w:val="single" w:sz="4" w:space="0" w:color="auto"/>
            </w:tcBorders>
          </w:tcPr>
          <w:p w14:paraId="6643515C"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6A954664" w14:textId="77777777" w:rsidTr="00492D9F">
        <w:trPr>
          <w:trHeight w:val="150"/>
          <w:jc w:val="center"/>
        </w:trPr>
        <w:tc>
          <w:tcPr>
            <w:tcW w:w="2436" w:type="dxa"/>
            <w:vMerge w:val="restart"/>
            <w:tcBorders>
              <w:left w:val="single" w:sz="4" w:space="0" w:color="auto"/>
              <w:right w:val="single" w:sz="4" w:space="0" w:color="auto"/>
            </w:tcBorders>
          </w:tcPr>
          <w:p w14:paraId="58A87D74" w14:textId="77777777" w:rsidR="00794FFB" w:rsidRPr="006C738A" w:rsidRDefault="00794FFB" w:rsidP="00492D9F">
            <w:pPr>
              <w:pStyle w:val="TAC"/>
            </w:pPr>
            <w:r>
              <w:t>CA_n48C-n263M</w:t>
            </w:r>
          </w:p>
        </w:tc>
        <w:tc>
          <w:tcPr>
            <w:tcW w:w="2544" w:type="dxa"/>
            <w:vMerge w:val="restart"/>
            <w:tcBorders>
              <w:left w:val="single" w:sz="4" w:space="0" w:color="auto"/>
              <w:right w:val="single" w:sz="4" w:space="0" w:color="auto"/>
            </w:tcBorders>
          </w:tcPr>
          <w:p w14:paraId="52E1B11E"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754ADE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46A0673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12A54D5B"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3EA299BA" w14:textId="77777777" w:rsidTr="00492D9F">
        <w:trPr>
          <w:trHeight w:val="150"/>
          <w:jc w:val="center"/>
        </w:trPr>
        <w:tc>
          <w:tcPr>
            <w:tcW w:w="2436" w:type="dxa"/>
            <w:vMerge/>
            <w:tcBorders>
              <w:left w:val="single" w:sz="4" w:space="0" w:color="auto"/>
              <w:right w:val="single" w:sz="4" w:space="0" w:color="auto"/>
            </w:tcBorders>
          </w:tcPr>
          <w:p w14:paraId="7BBA5C3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770ADC8"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8C7989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C369967" w14:textId="77777777" w:rsidR="00794FFB" w:rsidRPr="00094AFF" w:rsidRDefault="00794FFB" w:rsidP="00492D9F">
            <w:pPr>
              <w:keepNext/>
              <w:keepLines/>
              <w:spacing w:after="0"/>
              <w:jc w:val="center"/>
              <w:rPr>
                <w:rFonts w:ascii="Arial" w:hAnsi="Arial" w:cs="Arial"/>
                <w:sz w:val="18"/>
                <w:szCs w:val="18"/>
              </w:rPr>
            </w:pPr>
            <w:r>
              <w:rPr>
                <w:rFonts w:ascii="Arial" w:hAnsi="Arial" w:cs="Arial"/>
                <w:sz w:val="18"/>
                <w:szCs w:val="18"/>
              </w:rPr>
              <w:t>CA_n263M</w:t>
            </w:r>
          </w:p>
        </w:tc>
        <w:tc>
          <w:tcPr>
            <w:tcW w:w="2268" w:type="dxa"/>
            <w:vMerge/>
            <w:tcBorders>
              <w:left w:val="single" w:sz="4" w:space="0" w:color="auto"/>
              <w:bottom w:val="single" w:sz="4" w:space="0" w:color="auto"/>
              <w:right w:val="single" w:sz="4" w:space="0" w:color="auto"/>
            </w:tcBorders>
          </w:tcPr>
          <w:p w14:paraId="75A7BA4A"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B4CB1F3" w14:textId="77777777" w:rsidTr="00492D9F">
        <w:trPr>
          <w:trHeight w:val="150"/>
          <w:jc w:val="center"/>
        </w:trPr>
        <w:tc>
          <w:tcPr>
            <w:tcW w:w="2436" w:type="dxa"/>
            <w:vMerge w:val="restart"/>
            <w:tcBorders>
              <w:left w:val="single" w:sz="4" w:space="0" w:color="auto"/>
              <w:right w:val="single" w:sz="4" w:space="0" w:color="auto"/>
            </w:tcBorders>
          </w:tcPr>
          <w:p w14:paraId="7EF03D52" w14:textId="77777777" w:rsidR="00794FFB" w:rsidRPr="006C738A" w:rsidRDefault="00794FFB" w:rsidP="00492D9F">
            <w:pPr>
              <w:pStyle w:val="TAC"/>
            </w:pPr>
            <w:r>
              <w:t>CA_n48(3A)-n263A</w:t>
            </w:r>
          </w:p>
        </w:tc>
        <w:tc>
          <w:tcPr>
            <w:tcW w:w="2544" w:type="dxa"/>
            <w:vMerge w:val="restart"/>
            <w:tcBorders>
              <w:left w:val="single" w:sz="4" w:space="0" w:color="auto"/>
              <w:right w:val="single" w:sz="4" w:space="0" w:color="auto"/>
            </w:tcBorders>
          </w:tcPr>
          <w:p w14:paraId="616D814D"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4106536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ABA1D2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40FD9512"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6859025" w14:textId="77777777" w:rsidTr="00492D9F">
        <w:trPr>
          <w:trHeight w:val="150"/>
          <w:jc w:val="center"/>
        </w:trPr>
        <w:tc>
          <w:tcPr>
            <w:tcW w:w="2436" w:type="dxa"/>
            <w:vMerge/>
            <w:tcBorders>
              <w:left w:val="single" w:sz="4" w:space="0" w:color="auto"/>
              <w:right w:val="single" w:sz="4" w:space="0" w:color="auto"/>
            </w:tcBorders>
          </w:tcPr>
          <w:p w14:paraId="28538C0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82F865E"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24282D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0CA33367"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6BF7A519"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0F1012EE" w14:textId="77777777" w:rsidTr="00492D9F">
        <w:trPr>
          <w:trHeight w:val="150"/>
          <w:jc w:val="center"/>
        </w:trPr>
        <w:tc>
          <w:tcPr>
            <w:tcW w:w="2436" w:type="dxa"/>
            <w:vMerge w:val="restart"/>
            <w:tcBorders>
              <w:left w:val="single" w:sz="4" w:space="0" w:color="auto"/>
              <w:right w:val="single" w:sz="4" w:space="0" w:color="auto"/>
            </w:tcBorders>
          </w:tcPr>
          <w:p w14:paraId="1CF789D3" w14:textId="77777777" w:rsidR="00794FFB" w:rsidRPr="006C738A" w:rsidRDefault="00794FFB" w:rsidP="00492D9F">
            <w:pPr>
              <w:pStyle w:val="TAC"/>
            </w:pPr>
            <w:r>
              <w:t>CA_n48(3A)-n263G</w:t>
            </w:r>
          </w:p>
        </w:tc>
        <w:tc>
          <w:tcPr>
            <w:tcW w:w="2544" w:type="dxa"/>
            <w:vMerge w:val="restart"/>
            <w:tcBorders>
              <w:left w:val="single" w:sz="4" w:space="0" w:color="auto"/>
              <w:right w:val="single" w:sz="4" w:space="0" w:color="auto"/>
            </w:tcBorders>
          </w:tcPr>
          <w:p w14:paraId="5F6F27D6"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465821D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3E165067"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79175475"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3DFC90A" w14:textId="77777777" w:rsidTr="00492D9F">
        <w:trPr>
          <w:trHeight w:val="150"/>
          <w:jc w:val="center"/>
        </w:trPr>
        <w:tc>
          <w:tcPr>
            <w:tcW w:w="2436" w:type="dxa"/>
            <w:vMerge/>
            <w:tcBorders>
              <w:left w:val="single" w:sz="4" w:space="0" w:color="auto"/>
              <w:right w:val="single" w:sz="4" w:space="0" w:color="auto"/>
            </w:tcBorders>
          </w:tcPr>
          <w:p w14:paraId="76B2E2D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47B53CA7"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EE4B7E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76FB53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tcBorders>
              <w:left w:val="single" w:sz="4" w:space="0" w:color="auto"/>
              <w:bottom w:val="single" w:sz="4" w:space="0" w:color="auto"/>
              <w:right w:val="single" w:sz="4" w:space="0" w:color="auto"/>
            </w:tcBorders>
          </w:tcPr>
          <w:p w14:paraId="1388D854"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CDFE892" w14:textId="77777777" w:rsidTr="00492D9F">
        <w:trPr>
          <w:trHeight w:val="150"/>
          <w:jc w:val="center"/>
        </w:trPr>
        <w:tc>
          <w:tcPr>
            <w:tcW w:w="2436" w:type="dxa"/>
            <w:vMerge w:val="restart"/>
            <w:tcBorders>
              <w:left w:val="single" w:sz="4" w:space="0" w:color="auto"/>
              <w:right w:val="single" w:sz="4" w:space="0" w:color="auto"/>
            </w:tcBorders>
          </w:tcPr>
          <w:p w14:paraId="3B3032CA" w14:textId="77777777" w:rsidR="00794FFB" w:rsidRPr="006C738A" w:rsidRDefault="00794FFB" w:rsidP="00492D9F">
            <w:pPr>
              <w:pStyle w:val="TAC"/>
            </w:pPr>
            <w:r>
              <w:t>CA_n48(3A)-n263H</w:t>
            </w:r>
          </w:p>
        </w:tc>
        <w:tc>
          <w:tcPr>
            <w:tcW w:w="2544" w:type="dxa"/>
            <w:vMerge w:val="restart"/>
            <w:tcBorders>
              <w:left w:val="single" w:sz="4" w:space="0" w:color="auto"/>
              <w:right w:val="single" w:sz="4" w:space="0" w:color="auto"/>
            </w:tcBorders>
          </w:tcPr>
          <w:p w14:paraId="43194507"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3B79E89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4EDDF5C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3429A65C"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B6C4627" w14:textId="77777777" w:rsidTr="00492D9F">
        <w:trPr>
          <w:trHeight w:val="150"/>
          <w:jc w:val="center"/>
        </w:trPr>
        <w:tc>
          <w:tcPr>
            <w:tcW w:w="2436" w:type="dxa"/>
            <w:vMerge/>
            <w:tcBorders>
              <w:left w:val="single" w:sz="4" w:space="0" w:color="auto"/>
              <w:right w:val="single" w:sz="4" w:space="0" w:color="auto"/>
            </w:tcBorders>
          </w:tcPr>
          <w:p w14:paraId="74E9F803"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4EDC7629"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AADF27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E3B847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tcBorders>
              <w:left w:val="single" w:sz="4" w:space="0" w:color="auto"/>
              <w:bottom w:val="single" w:sz="4" w:space="0" w:color="auto"/>
              <w:right w:val="single" w:sz="4" w:space="0" w:color="auto"/>
            </w:tcBorders>
          </w:tcPr>
          <w:p w14:paraId="4C559CC6"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4F391E7F" w14:textId="77777777" w:rsidTr="00492D9F">
        <w:trPr>
          <w:trHeight w:val="150"/>
          <w:jc w:val="center"/>
        </w:trPr>
        <w:tc>
          <w:tcPr>
            <w:tcW w:w="2436" w:type="dxa"/>
            <w:vMerge w:val="restart"/>
            <w:tcBorders>
              <w:left w:val="single" w:sz="4" w:space="0" w:color="auto"/>
              <w:right w:val="single" w:sz="4" w:space="0" w:color="auto"/>
            </w:tcBorders>
          </w:tcPr>
          <w:p w14:paraId="53CC0110" w14:textId="77777777" w:rsidR="00794FFB" w:rsidRPr="006C738A" w:rsidRDefault="00794FFB" w:rsidP="00492D9F">
            <w:pPr>
              <w:pStyle w:val="TAC"/>
            </w:pPr>
            <w:r>
              <w:t>CA_n48(3A)-n263I</w:t>
            </w:r>
          </w:p>
        </w:tc>
        <w:tc>
          <w:tcPr>
            <w:tcW w:w="2544" w:type="dxa"/>
            <w:vMerge w:val="restart"/>
            <w:tcBorders>
              <w:left w:val="single" w:sz="4" w:space="0" w:color="auto"/>
              <w:right w:val="single" w:sz="4" w:space="0" w:color="auto"/>
            </w:tcBorders>
          </w:tcPr>
          <w:p w14:paraId="545193CF"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8A0539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9B407E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2A9FCAF0"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8DBBD43" w14:textId="77777777" w:rsidTr="00492D9F">
        <w:trPr>
          <w:trHeight w:val="150"/>
          <w:jc w:val="center"/>
        </w:trPr>
        <w:tc>
          <w:tcPr>
            <w:tcW w:w="2436" w:type="dxa"/>
            <w:vMerge/>
            <w:tcBorders>
              <w:left w:val="single" w:sz="4" w:space="0" w:color="auto"/>
              <w:right w:val="single" w:sz="4" w:space="0" w:color="auto"/>
            </w:tcBorders>
          </w:tcPr>
          <w:p w14:paraId="5D53C8A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72457253"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6D3FDB2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5C8457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tcBorders>
              <w:left w:val="single" w:sz="4" w:space="0" w:color="auto"/>
              <w:bottom w:val="single" w:sz="4" w:space="0" w:color="auto"/>
              <w:right w:val="single" w:sz="4" w:space="0" w:color="auto"/>
            </w:tcBorders>
          </w:tcPr>
          <w:p w14:paraId="2F1D79F0"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F563CDB" w14:textId="77777777" w:rsidTr="00492D9F">
        <w:trPr>
          <w:trHeight w:val="150"/>
          <w:jc w:val="center"/>
        </w:trPr>
        <w:tc>
          <w:tcPr>
            <w:tcW w:w="2436" w:type="dxa"/>
            <w:vMerge w:val="restart"/>
            <w:tcBorders>
              <w:left w:val="single" w:sz="4" w:space="0" w:color="auto"/>
              <w:right w:val="single" w:sz="4" w:space="0" w:color="auto"/>
            </w:tcBorders>
          </w:tcPr>
          <w:p w14:paraId="40F87B59" w14:textId="77777777" w:rsidR="00794FFB" w:rsidRPr="006C738A" w:rsidRDefault="00794FFB" w:rsidP="00492D9F">
            <w:pPr>
              <w:pStyle w:val="TAC"/>
            </w:pPr>
            <w:r>
              <w:t>CA_n48(3A)-n263J</w:t>
            </w:r>
          </w:p>
        </w:tc>
        <w:tc>
          <w:tcPr>
            <w:tcW w:w="2544" w:type="dxa"/>
            <w:vMerge w:val="restart"/>
            <w:tcBorders>
              <w:left w:val="single" w:sz="4" w:space="0" w:color="auto"/>
              <w:right w:val="single" w:sz="4" w:space="0" w:color="auto"/>
            </w:tcBorders>
          </w:tcPr>
          <w:p w14:paraId="17A0CE2A"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0F11EA0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3D4B5D3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0F44D96F"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50DC27D" w14:textId="77777777" w:rsidTr="00492D9F">
        <w:trPr>
          <w:trHeight w:val="150"/>
          <w:jc w:val="center"/>
        </w:trPr>
        <w:tc>
          <w:tcPr>
            <w:tcW w:w="2436" w:type="dxa"/>
            <w:vMerge/>
            <w:tcBorders>
              <w:left w:val="single" w:sz="4" w:space="0" w:color="auto"/>
              <w:right w:val="single" w:sz="4" w:space="0" w:color="auto"/>
            </w:tcBorders>
          </w:tcPr>
          <w:p w14:paraId="0A698CFB"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0E52307C"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21ABA7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56707AF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342B1D3F"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5BE05AA" w14:textId="77777777" w:rsidTr="00492D9F">
        <w:trPr>
          <w:trHeight w:val="150"/>
          <w:jc w:val="center"/>
        </w:trPr>
        <w:tc>
          <w:tcPr>
            <w:tcW w:w="2436" w:type="dxa"/>
            <w:vMerge w:val="restart"/>
            <w:tcBorders>
              <w:left w:val="single" w:sz="4" w:space="0" w:color="auto"/>
              <w:right w:val="single" w:sz="4" w:space="0" w:color="auto"/>
            </w:tcBorders>
          </w:tcPr>
          <w:p w14:paraId="2BEB35FD" w14:textId="77777777" w:rsidR="00794FFB" w:rsidRPr="006C738A" w:rsidRDefault="00794FFB" w:rsidP="00492D9F">
            <w:pPr>
              <w:pStyle w:val="TAC"/>
            </w:pPr>
            <w:r>
              <w:t>CA_n48(3A)-n263K</w:t>
            </w:r>
          </w:p>
        </w:tc>
        <w:tc>
          <w:tcPr>
            <w:tcW w:w="2544" w:type="dxa"/>
            <w:vMerge w:val="restart"/>
            <w:tcBorders>
              <w:left w:val="single" w:sz="4" w:space="0" w:color="auto"/>
              <w:right w:val="single" w:sz="4" w:space="0" w:color="auto"/>
            </w:tcBorders>
          </w:tcPr>
          <w:p w14:paraId="7982F90F"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0999F9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08C80D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79373375"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3C2AC76E" w14:textId="77777777" w:rsidTr="00492D9F">
        <w:trPr>
          <w:trHeight w:val="150"/>
          <w:jc w:val="center"/>
        </w:trPr>
        <w:tc>
          <w:tcPr>
            <w:tcW w:w="2436" w:type="dxa"/>
            <w:vMerge/>
            <w:tcBorders>
              <w:left w:val="single" w:sz="4" w:space="0" w:color="auto"/>
              <w:right w:val="single" w:sz="4" w:space="0" w:color="auto"/>
            </w:tcBorders>
          </w:tcPr>
          <w:p w14:paraId="75EC35D4"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01D9F583"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21AC60D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6D0C893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tcBorders>
              <w:left w:val="single" w:sz="4" w:space="0" w:color="auto"/>
              <w:bottom w:val="single" w:sz="4" w:space="0" w:color="auto"/>
              <w:right w:val="single" w:sz="4" w:space="0" w:color="auto"/>
            </w:tcBorders>
          </w:tcPr>
          <w:p w14:paraId="14F9547C"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A4BB6B3" w14:textId="77777777" w:rsidTr="00492D9F">
        <w:trPr>
          <w:trHeight w:val="150"/>
          <w:jc w:val="center"/>
        </w:trPr>
        <w:tc>
          <w:tcPr>
            <w:tcW w:w="2436" w:type="dxa"/>
            <w:vMerge w:val="restart"/>
            <w:tcBorders>
              <w:left w:val="single" w:sz="4" w:space="0" w:color="auto"/>
              <w:right w:val="single" w:sz="4" w:space="0" w:color="auto"/>
            </w:tcBorders>
          </w:tcPr>
          <w:p w14:paraId="50318B25" w14:textId="77777777" w:rsidR="00794FFB" w:rsidRPr="006C738A" w:rsidRDefault="00794FFB" w:rsidP="00492D9F">
            <w:pPr>
              <w:pStyle w:val="TAC"/>
            </w:pPr>
            <w:r>
              <w:t>CA_n48(3A)-n263L</w:t>
            </w:r>
          </w:p>
        </w:tc>
        <w:tc>
          <w:tcPr>
            <w:tcW w:w="2544" w:type="dxa"/>
            <w:vMerge w:val="restart"/>
            <w:tcBorders>
              <w:left w:val="single" w:sz="4" w:space="0" w:color="auto"/>
              <w:right w:val="single" w:sz="4" w:space="0" w:color="auto"/>
            </w:tcBorders>
          </w:tcPr>
          <w:p w14:paraId="17B3EF86"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6CF89C6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895FD02"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4D17EF7F"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D07D7F5" w14:textId="77777777" w:rsidTr="00492D9F">
        <w:trPr>
          <w:trHeight w:val="150"/>
          <w:jc w:val="center"/>
        </w:trPr>
        <w:tc>
          <w:tcPr>
            <w:tcW w:w="2436" w:type="dxa"/>
            <w:vMerge/>
            <w:tcBorders>
              <w:left w:val="single" w:sz="4" w:space="0" w:color="auto"/>
              <w:right w:val="single" w:sz="4" w:space="0" w:color="auto"/>
            </w:tcBorders>
          </w:tcPr>
          <w:p w14:paraId="35ACC985"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40BBBAA6"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CF4492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2A6FE49"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tcBorders>
              <w:left w:val="single" w:sz="4" w:space="0" w:color="auto"/>
              <w:bottom w:val="single" w:sz="4" w:space="0" w:color="auto"/>
              <w:right w:val="single" w:sz="4" w:space="0" w:color="auto"/>
            </w:tcBorders>
          </w:tcPr>
          <w:p w14:paraId="1B761B73"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8BBE192" w14:textId="77777777" w:rsidTr="00492D9F">
        <w:trPr>
          <w:trHeight w:val="150"/>
          <w:jc w:val="center"/>
        </w:trPr>
        <w:tc>
          <w:tcPr>
            <w:tcW w:w="2436" w:type="dxa"/>
            <w:vMerge w:val="restart"/>
            <w:tcBorders>
              <w:left w:val="single" w:sz="4" w:space="0" w:color="auto"/>
              <w:right w:val="single" w:sz="4" w:space="0" w:color="auto"/>
            </w:tcBorders>
          </w:tcPr>
          <w:p w14:paraId="50F488ED" w14:textId="77777777" w:rsidR="00794FFB" w:rsidRPr="006C738A" w:rsidRDefault="00794FFB" w:rsidP="00492D9F">
            <w:pPr>
              <w:pStyle w:val="TAC"/>
            </w:pPr>
            <w:r>
              <w:t>CA_n48(3A)-n263M</w:t>
            </w:r>
          </w:p>
        </w:tc>
        <w:tc>
          <w:tcPr>
            <w:tcW w:w="2544" w:type="dxa"/>
            <w:vMerge w:val="restart"/>
            <w:tcBorders>
              <w:left w:val="single" w:sz="4" w:space="0" w:color="auto"/>
              <w:right w:val="single" w:sz="4" w:space="0" w:color="auto"/>
            </w:tcBorders>
          </w:tcPr>
          <w:p w14:paraId="5035CB68"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AC9306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3535854"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3F707817"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1B8ABBA" w14:textId="77777777" w:rsidTr="00492D9F">
        <w:trPr>
          <w:trHeight w:val="150"/>
          <w:jc w:val="center"/>
        </w:trPr>
        <w:tc>
          <w:tcPr>
            <w:tcW w:w="2436" w:type="dxa"/>
            <w:vMerge/>
            <w:tcBorders>
              <w:left w:val="single" w:sz="4" w:space="0" w:color="auto"/>
              <w:right w:val="single" w:sz="4" w:space="0" w:color="auto"/>
            </w:tcBorders>
          </w:tcPr>
          <w:p w14:paraId="3AC9885D"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608127F5"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55E6C97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1CC479B"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tcBorders>
              <w:left w:val="single" w:sz="4" w:space="0" w:color="auto"/>
              <w:bottom w:val="single" w:sz="4" w:space="0" w:color="auto"/>
              <w:right w:val="single" w:sz="4" w:space="0" w:color="auto"/>
            </w:tcBorders>
          </w:tcPr>
          <w:p w14:paraId="64E3C991"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9DBABBF" w14:textId="77777777" w:rsidTr="00492D9F">
        <w:trPr>
          <w:trHeight w:val="150"/>
          <w:jc w:val="center"/>
        </w:trPr>
        <w:tc>
          <w:tcPr>
            <w:tcW w:w="2436" w:type="dxa"/>
            <w:vMerge w:val="restart"/>
            <w:tcBorders>
              <w:left w:val="single" w:sz="4" w:space="0" w:color="auto"/>
              <w:right w:val="single" w:sz="4" w:space="0" w:color="auto"/>
            </w:tcBorders>
          </w:tcPr>
          <w:p w14:paraId="74A0AF32" w14:textId="77777777" w:rsidR="00794FFB" w:rsidRPr="006C738A" w:rsidRDefault="00794FFB" w:rsidP="00492D9F">
            <w:pPr>
              <w:pStyle w:val="TAC"/>
            </w:pPr>
            <w:r>
              <w:t>CA_n48(4A)-n263A</w:t>
            </w:r>
          </w:p>
        </w:tc>
        <w:tc>
          <w:tcPr>
            <w:tcW w:w="2544" w:type="dxa"/>
            <w:vMerge w:val="restart"/>
            <w:tcBorders>
              <w:left w:val="single" w:sz="4" w:space="0" w:color="auto"/>
              <w:right w:val="single" w:sz="4" w:space="0" w:color="auto"/>
            </w:tcBorders>
          </w:tcPr>
          <w:p w14:paraId="536E0CF2"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FF37C7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7AFA2E2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6AC88678"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4BBA2417" w14:textId="77777777" w:rsidTr="00492D9F">
        <w:trPr>
          <w:trHeight w:val="150"/>
          <w:jc w:val="center"/>
        </w:trPr>
        <w:tc>
          <w:tcPr>
            <w:tcW w:w="2436" w:type="dxa"/>
            <w:vMerge/>
            <w:tcBorders>
              <w:left w:val="single" w:sz="4" w:space="0" w:color="auto"/>
              <w:right w:val="single" w:sz="4" w:space="0" w:color="auto"/>
            </w:tcBorders>
          </w:tcPr>
          <w:p w14:paraId="6B58857E"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E061B13"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B497BC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D1D320B"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041599CE"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105986A" w14:textId="77777777" w:rsidTr="00492D9F">
        <w:trPr>
          <w:trHeight w:val="150"/>
          <w:jc w:val="center"/>
        </w:trPr>
        <w:tc>
          <w:tcPr>
            <w:tcW w:w="2436" w:type="dxa"/>
            <w:vMerge w:val="restart"/>
            <w:tcBorders>
              <w:left w:val="single" w:sz="4" w:space="0" w:color="auto"/>
              <w:right w:val="single" w:sz="4" w:space="0" w:color="auto"/>
            </w:tcBorders>
          </w:tcPr>
          <w:p w14:paraId="3F075F4C" w14:textId="77777777" w:rsidR="00794FFB" w:rsidRPr="006C738A" w:rsidRDefault="00794FFB" w:rsidP="00492D9F">
            <w:pPr>
              <w:pStyle w:val="TAC"/>
            </w:pPr>
            <w:r>
              <w:t>CA_n48(4A)-n263G</w:t>
            </w:r>
          </w:p>
        </w:tc>
        <w:tc>
          <w:tcPr>
            <w:tcW w:w="2544" w:type="dxa"/>
            <w:vMerge w:val="restart"/>
            <w:tcBorders>
              <w:left w:val="single" w:sz="4" w:space="0" w:color="auto"/>
              <w:right w:val="single" w:sz="4" w:space="0" w:color="auto"/>
            </w:tcBorders>
          </w:tcPr>
          <w:p w14:paraId="18DFB164"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58A50771"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4E1B6A2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0CC3DD18"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260D80C6" w14:textId="77777777" w:rsidTr="00492D9F">
        <w:trPr>
          <w:trHeight w:val="150"/>
          <w:jc w:val="center"/>
        </w:trPr>
        <w:tc>
          <w:tcPr>
            <w:tcW w:w="2436" w:type="dxa"/>
            <w:vMerge/>
            <w:tcBorders>
              <w:left w:val="single" w:sz="4" w:space="0" w:color="auto"/>
              <w:right w:val="single" w:sz="4" w:space="0" w:color="auto"/>
            </w:tcBorders>
          </w:tcPr>
          <w:p w14:paraId="5EB50B4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627E646E"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25DFAE4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12E6763"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tcBorders>
              <w:left w:val="single" w:sz="4" w:space="0" w:color="auto"/>
              <w:bottom w:val="single" w:sz="4" w:space="0" w:color="auto"/>
              <w:right w:val="single" w:sz="4" w:space="0" w:color="auto"/>
            </w:tcBorders>
          </w:tcPr>
          <w:p w14:paraId="3C410945"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1D182B4" w14:textId="77777777" w:rsidTr="00492D9F">
        <w:trPr>
          <w:trHeight w:val="150"/>
          <w:jc w:val="center"/>
        </w:trPr>
        <w:tc>
          <w:tcPr>
            <w:tcW w:w="2436" w:type="dxa"/>
            <w:vMerge w:val="restart"/>
            <w:tcBorders>
              <w:left w:val="single" w:sz="4" w:space="0" w:color="auto"/>
              <w:right w:val="single" w:sz="4" w:space="0" w:color="auto"/>
            </w:tcBorders>
          </w:tcPr>
          <w:p w14:paraId="6F11E433" w14:textId="77777777" w:rsidR="00794FFB" w:rsidRPr="006C738A" w:rsidRDefault="00794FFB" w:rsidP="00492D9F">
            <w:pPr>
              <w:pStyle w:val="TAC"/>
            </w:pPr>
            <w:r>
              <w:t>CA_n48(4A)-n263H</w:t>
            </w:r>
          </w:p>
        </w:tc>
        <w:tc>
          <w:tcPr>
            <w:tcW w:w="2544" w:type="dxa"/>
            <w:vMerge w:val="restart"/>
            <w:tcBorders>
              <w:left w:val="single" w:sz="4" w:space="0" w:color="auto"/>
              <w:right w:val="single" w:sz="4" w:space="0" w:color="auto"/>
            </w:tcBorders>
          </w:tcPr>
          <w:p w14:paraId="1C6C622E" w14:textId="77777777" w:rsidR="00794FFB" w:rsidRPr="006C738A" w:rsidRDefault="00794FFB" w:rsidP="00492D9F">
            <w:pPr>
              <w:pStyle w:val="TAC"/>
            </w:pPr>
            <w:r>
              <w:t>CA_n48A-n263A</w:t>
            </w:r>
            <w:r>
              <w:br/>
            </w:r>
          </w:p>
        </w:tc>
        <w:tc>
          <w:tcPr>
            <w:tcW w:w="1141" w:type="dxa"/>
            <w:tcBorders>
              <w:left w:val="single" w:sz="4" w:space="0" w:color="auto"/>
              <w:right w:val="single" w:sz="4" w:space="0" w:color="auto"/>
            </w:tcBorders>
            <w:vAlign w:val="center"/>
          </w:tcPr>
          <w:p w14:paraId="04FF36B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4DE1A559"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tcBorders>
              <w:top w:val="single" w:sz="4" w:space="0" w:color="auto"/>
              <w:left w:val="single" w:sz="4" w:space="0" w:color="auto"/>
              <w:bottom w:val="nil"/>
              <w:right w:val="single" w:sz="4" w:space="0" w:color="auto"/>
            </w:tcBorders>
          </w:tcPr>
          <w:p w14:paraId="64913600"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81A42A4" w14:textId="77777777" w:rsidTr="00492D9F">
        <w:trPr>
          <w:trHeight w:val="150"/>
          <w:jc w:val="center"/>
        </w:trPr>
        <w:tc>
          <w:tcPr>
            <w:tcW w:w="2436" w:type="dxa"/>
            <w:vMerge/>
            <w:tcBorders>
              <w:left w:val="single" w:sz="4" w:space="0" w:color="auto"/>
              <w:right w:val="single" w:sz="4" w:space="0" w:color="auto"/>
            </w:tcBorders>
          </w:tcPr>
          <w:p w14:paraId="4D90120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B1059D5"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2D52F83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6308A2B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tcBorders>
              <w:top w:val="nil"/>
              <w:left w:val="single" w:sz="4" w:space="0" w:color="auto"/>
              <w:bottom w:val="single" w:sz="4" w:space="0" w:color="auto"/>
              <w:right w:val="single" w:sz="4" w:space="0" w:color="auto"/>
            </w:tcBorders>
          </w:tcPr>
          <w:p w14:paraId="5D57B07B"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40252C13" w14:textId="77777777" w:rsidTr="00492D9F">
        <w:trPr>
          <w:trHeight w:val="150"/>
          <w:jc w:val="center"/>
        </w:trPr>
        <w:tc>
          <w:tcPr>
            <w:tcW w:w="2436" w:type="dxa"/>
            <w:vMerge w:val="restart"/>
            <w:tcBorders>
              <w:left w:val="single" w:sz="4" w:space="0" w:color="auto"/>
              <w:right w:val="single" w:sz="4" w:space="0" w:color="auto"/>
            </w:tcBorders>
          </w:tcPr>
          <w:p w14:paraId="727B4CE4" w14:textId="77777777" w:rsidR="00794FFB" w:rsidRPr="006C738A" w:rsidRDefault="00794FFB" w:rsidP="00492D9F">
            <w:pPr>
              <w:pStyle w:val="TAC"/>
            </w:pPr>
            <w:r>
              <w:t>CA_n48(4A)-n263I</w:t>
            </w:r>
          </w:p>
        </w:tc>
        <w:tc>
          <w:tcPr>
            <w:tcW w:w="2544" w:type="dxa"/>
            <w:vMerge w:val="restart"/>
            <w:tcBorders>
              <w:left w:val="single" w:sz="4" w:space="0" w:color="auto"/>
              <w:right w:val="single" w:sz="4" w:space="0" w:color="auto"/>
            </w:tcBorders>
          </w:tcPr>
          <w:p w14:paraId="7F41B352" w14:textId="77777777" w:rsidR="00794FFB" w:rsidRPr="0006421B" w:rsidRDefault="00794FFB" w:rsidP="00492D9F">
            <w:pPr>
              <w:pStyle w:val="TAC"/>
              <w:rPr>
                <w:lang w:val="es-CO"/>
              </w:rPr>
            </w:pPr>
            <w:r w:rsidRPr="0006421B">
              <w:rPr>
                <w:lang w:val="es-CO"/>
              </w:rPr>
              <w:t>CA_n48A-n263A</w:t>
            </w:r>
            <w:r w:rsidRPr="0006421B">
              <w:rPr>
                <w:lang w:val="es-CO"/>
              </w:rPr>
              <w:br/>
            </w:r>
          </w:p>
        </w:tc>
        <w:tc>
          <w:tcPr>
            <w:tcW w:w="1141" w:type="dxa"/>
            <w:tcBorders>
              <w:left w:val="single" w:sz="4" w:space="0" w:color="auto"/>
              <w:right w:val="single" w:sz="4" w:space="0" w:color="auto"/>
            </w:tcBorders>
            <w:vAlign w:val="center"/>
          </w:tcPr>
          <w:p w14:paraId="1689519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D0BF0F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3E28D94D"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39334A81" w14:textId="77777777" w:rsidTr="00492D9F">
        <w:trPr>
          <w:trHeight w:val="150"/>
          <w:jc w:val="center"/>
        </w:trPr>
        <w:tc>
          <w:tcPr>
            <w:tcW w:w="2436" w:type="dxa"/>
            <w:vMerge/>
            <w:tcBorders>
              <w:left w:val="single" w:sz="4" w:space="0" w:color="auto"/>
              <w:right w:val="single" w:sz="4" w:space="0" w:color="auto"/>
            </w:tcBorders>
          </w:tcPr>
          <w:p w14:paraId="6D18AB38"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666D66C6"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E0C954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3C73BA8"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tcBorders>
              <w:left w:val="single" w:sz="4" w:space="0" w:color="auto"/>
              <w:bottom w:val="single" w:sz="4" w:space="0" w:color="auto"/>
              <w:right w:val="single" w:sz="4" w:space="0" w:color="auto"/>
            </w:tcBorders>
          </w:tcPr>
          <w:p w14:paraId="5D48495D"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FFB0DC8" w14:textId="77777777" w:rsidTr="00492D9F">
        <w:trPr>
          <w:trHeight w:val="150"/>
          <w:jc w:val="center"/>
        </w:trPr>
        <w:tc>
          <w:tcPr>
            <w:tcW w:w="2436" w:type="dxa"/>
            <w:vMerge w:val="restart"/>
            <w:tcBorders>
              <w:left w:val="single" w:sz="4" w:space="0" w:color="auto"/>
              <w:right w:val="single" w:sz="4" w:space="0" w:color="auto"/>
            </w:tcBorders>
          </w:tcPr>
          <w:p w14:paraId="7FBE08E8" w14:textId="77777777" w:rsidR="00794FFB" w:rsidRPr="006C738A" w:rsidRDefault="00794FFB" w:rsidP="00492D9F">
            <w:pPr>
              <w:pStyle w:val="TAC"/>
            </w:pPr>
            <w:r>
              <w:t>CA_n48(4A)-n263J</w:t>
            </w:r>
          </w:p>
        </w:tc>
        <w:tc>
          <w:tcPr>
            <w:tcW w:w="2544" w:type="dxa"/>
            <w:tcBorders>
              <w:left w:val="single" w:sz="4" w:space="0" w:color="auto"/>
              <w:right w:val="single" w:sz="4" w:space="0" w:color="auto"/>
            </w:tcBorders>
          </w:tcPr>
          <w:p w14:paraId="3868A883"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221589B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F5159C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5EEDB30E"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301E953" w14:textId="77777777" w:rsidTr="00492D9F">
        <w:trPr>
          <w:trHeight w:val="150"/>
          <w:jc w:val="center"/>
        </w:trPr>
        <w:tc>
          <w:tcPr>
            <w:tcW w:w="2436" w:type="dxa"/>
            <w:vMerge/>
            <w:tcBorders>
              <w:left w:val="single" w:sz="4" w:space="0" w:color="auto"/>
              <w:right w:val="single" w:sz="4" w:space="0" w:color="auto"/>
            </w:tcBorders>
          </w:tcPr>
          <w:p w14:paraId="3D4C8880" w14:textId="77777777" w:rsidR="00794FFB" w:rsidRPr="006C738A" w:rsidRDefault="00794FFB" w:rsidP="00492D9F">
            <w:pPr>
              <w:pStyle w:val="TAC"/>
            </w:pPr>
          </w:p>
        </w:tc>
        <w:tc>
          <w:tcPr>
            <w:tcW w:w="2544" w:type="dxa"/>
            <w:tcBorders>
              <w:left w:val="single" w:sz="4" w:space="0" w:color="auto"/>
              <w:right w:val="single" w:sz="4" w:space="0" w:color="auto"/>
            </w:tcBorders>
          </w:tcPr>
          <w:p w14:paraId="3C1D5DFB"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DAB4AF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3F67A4F8"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0630A3A0"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6DCC504" w14:textId="77777777" w:rsidTr="00492D9F">
        <w:trPr>
          <w:trHeight w:val="150"/>
          <w:jc w:val="center"/>
        </w:trPr>
        <w:tc>
          <w:tcPr>
            <w:tcW w:w="2436" w:type="dxa"/>
            <w:vMerge w:val="restart"/>
            <w:tcBorders>
              <w:left w:val="single" w:sz="4" w:space="0" w:color="auto"/>
              <w:right w:val="single" w:sz="4" w:space="0" w:color="auto"/>
            </w:tcBorders>
          </w:tcPr>
          <w:p w14:paraId="4B60D178" w14:textId="77777777" w:rsidR="00794FFB" w:rsidRPr="006C738A" w:rsidRDefault="00794FFB" w:rsidP="00492D9F">
            <w:pPr>
              <w:pStyle w:val="TAC"/>
            </w:pPr>
            <w:r>
              <w:t>CA_n48(4A)-n263K</w:t>
            </w:r>
          </w:p>
        </w:tc>
        <w:tc>
          <w:tcPr>
            <w:tcW w:w="2544" w:type="dxa"/>
            <w:vMerge w:val="restart"/>
            <w:tcBorders>
              <w:left w:val="single" w:sz="4" w:space="0" w:color="auto"/>
              <w:right w:val="single" w:sz="4" w:space="0" w:color="auto"/>
            </w:tcBorders>
          </w:tcPr>
          <w:p w14:paraId="5C50CAE6" w14:textId="77777777" w:rsidR="00794FFB" w:rsidRPr="006C738A" w:rsidRDefault="00794FFB" w:rsidP="00492D9F">
            <w:pPr>
              <w:pStyle w:val="TAC"/>
            </w:pPr>
            <w:r>
              <w:t>CA_n48A-n263A</w:t>
            </w:r>
            <w:r>
              <w:br/>
            </w:r>
          </w:p>
        </w:tc>
        <w:tc>
          <w:tcPr>
            <w:tcW w:w="1141" w:type="dxa"/>
            <w:tcBorders>
              <w:left w:val="single" w:sz="4" w:space="0" w:color="auto"/>
              <w:right w:val="single" w:sz="4" w:space="0" w:color="auto"/>
            </w:tcBorders>
            <w:vAlign w:val="center"/>
          </w:tcPr>
          <w:p w14:paraId="2284BF6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9AEE6AB"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25D426AF"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1831149" w14:textId="77777777" w:rsidTr="00492D9F">
        <w:trPr>
          <w:trHeight w:val="150"/>
          <w:jc w:val="center"/>
        </w:trPr>
        <w:tc>
          <w:tcPr>
            <w:tcW w:w="2436" w:type="dxa"/>
            <w:vMerge/>
            <w:tcBorders>
              <w:left w:val="single" w:sz="4" w:space="0" w:color="auto"/>
              <w:right w:val="single" w:sz="4" w:space="0" w:color="auto"/>
            </w:tcBorders>
          </w:tcPr>
          <w:p w14:paraId="6E7F0231"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1984068B"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8FBB5F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6B80E32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tcBorders>
              <w:left w:val="single" w:sz="4" w:space="0" w:color="auto"/>
              <w:bottom w:val="single" w:sz="4" w:space="0" w:color="auto"/>
              <w:right w:val="single" w:sz="4" w:space="0" w:color="auto"/>
            </w:tcBorders>
          </w:tcPr>
          <w:p w14:paraId="4A964287"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DFB3859" w14:textId="77777777" w:rsidTr="00492D9F">
        <w:trPr>
          <w:trHeight w:val="150"/>
          <w:jc w:val="center"/>
        </w:trPr>
        <w:tc>
          <w:tcPr>
            <w:tcW w:w="2436" w:type="dxa"/>
            <w:vMerge w:val="restart"/>
            <w:tcBorders>
              <w:left w:val="single" w:sz="4" w:space="0" w:color="auto"/>
              <w:right w:val="single" w:sz="4" w:space="0" w:color="auto"/>
            </w:tcBorders>
          </w:tcPr>
          <w:p w14:paraId="1C3AC1A3" w14:textId="77777777" w:rsidR="00794FFB" w:rsidRPr="006C738A" w:rsidRDefault="00794FFB" w:rsidP="00492D9F">
            <w:pPr>
              <w:pStyle w:val="TAC"/>
            </w:pPr>
            <w:r>
              <w:t>CA_n48(4A)-n263L</w:t>
            </w:r>
          </w:p>
        </w:tc>
        <w:tc>
          <w:tcPr>
            <w:tcW w:w="2544" w:type="dxa"/>
            <w:vMerge w:val="restart"/>
            <w:tcBorders>
              <w:left w:val="single" w:sz="4" w:space="0" w:color="auto"/>
              <w:right w:val="single" w:sz="4" w:space="0" w:color="auto"/>
            </w:tcBorders>
          </w:tcPr>
          <w:p w14:paraId="152352D3"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072D280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6A648B29"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2E3B8F75"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550F6223" w14:textId="77777777" w:rsidTr="00492D9F">
        <w:trPr>
          <w:trHeight w:val="150"/>
          <w:jc w:val="center"/>
        </w:trPr>
        <w:tc>
          <w:tcPr>
            <w:tcW w:w="2436" w:type="dxa"/>
            <w:vMerge/>
            <w:tcBorders>
              <w:left w:val="single" w:sz="4" w:space="0" w:color="auto"/>
              <w:right w:val="single" w:sz="4" w:space="0" w:color="auto"/>
            </w:tcBorders>
          </w:tcPr>
          <w:p w14:paraId="69AD74B0"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E627348"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61ED67D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6BB5CFB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tcBorders>
              <w:left w:val="single" w:sz="4" w:space="0" w:color="auto"/>
              <w:bottom w:val="single" w:sz="4" w:space="0" w:color="auto"/>
              <w:right w:val="single" w:sz="4" w:space="0" w:color="auto"/>
            </w:tcBorders>
          </w:tcPr>
          <w:p w14:paraId="38EF72AE"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ECD2F60" w14:textId="77777777" w:rsidTr="00492D9F">
        <w:trPr>
          <w:trHeight w:val="150"/>
          <w:jc w:val="center"/>
        </w:trPr>
        <w:tc>
          <w:tcPr>
            <w:tcW w:w="2436" w:type="dxa"/>
            <w:vMerge w:val="restart"/>
            <w:tcBorders>
              <w:left w:val="single" w:sz="4" w:space="0" w:color="auto"/>
              <w:right w:val="single" w:sz="4" w:space="0" w:color="auto"/>
            </w:tcBorders>
          </w:tcPr>
          <w:p w14:paraId="4A34CC41" w14:textId="77777777" w:rsidR="00794FFB" w:rsidRPr="006C738A" w:rsidRDefault="00794FFB" w:rsidP="00492D9F">
            <w:pPr>
              <w:pStyle w:val="TAC"/>
            </w:pPr>
            <w:r>
              <w:t>CA_n48(4A)-n263M</w:t>
            </w:r>
          </w:p>
        </w:tc>
        <w:tc>
          <w:tcPr>
            <w:tcW w:w="2544" w:type="dxa"/>
            <w:vMerge w:val="restart"/>
            <w:tcBorders>
              <w:left w:val="single" w:sz="4" w:space="0" w:color="auto"/>
              <w:right w:val="single" w:sz="4" w:space="0" w:color="auto"/>
            </w:tcBorders>
          </w:tcPr>
          <w:p w14:paraId="668CB6E6"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F5174D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32FD1DE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3371C632"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ECCDFA4" w14:textId="77777777" w:rsidTr="00492D9F">
        <w:trPr>
          <w:trHeight w:val="150"/>
          <w:jc w:val="center"/>
        </w:trPr>
        <w:tc>
          <w:tcPr>
            <w:tcW w:w="2436" w:type="dxa"/>
            <w:vMerge/>
            <w:tcBorders>
              <w:left w:val="single" w:sz="4" w:space="0" w:color="auto"/>
              <w:right w:val="single" w:sz="4" w:space="0" w:color="auto"/>
            </w:tcBorders>
            <w:vAlign w:val="center"/>
          </w:tcPr>
          <w:p w14:paraId="109F4D18" w14:textId="77777777" w:rsidR="00794FFB" w:rsidRPr="006C738A" w:rsidRDefault="00794FFB" w:rsidP="00492D9F">
            <w:pPr>
              <w:keepNext/>
              <w:keepLines/>
              <w:spacing w:after="0"/>
              <w:jc w:val="center"/>
              <w:rPr>
                <w:rFonts w:ascii="Arial" w:hAnsi="Arial"/>
                <w:sz w:val="18"/>
              </w:rPr>
            </w:pPr>
          </w:p>
        </w:tc>
        <w:tc>
          <w:tcPr>
            <w:tcW w:w="2544" w:type="dxa"/>
            <w:vMerge/>
            <w:tcBorders>
              <w:left w:val="single" w:sz="4" w:space="0" w:color="auto"/>
              <w:right w:val="single" w:sz="4" w:space="0" w:color="auto"/>
            </w:tcBorders>
            <w:vAlign w:val="center"/>
          </w:tcPr>
          <w:p w14:paraId="4A5D55AE" w14:textId="77777777" w:rsidR="00794FFB" w:rsidRPr="006C738A"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79ACC46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3F6CB13"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tcBorders>
              <w:left w:val="single" w:sz="4" w:space="0" w:color="auto"/>
              <w:bottom w:val="single" w:sz="4" w:space="0" w:color="auto"/>
              <w:right w:val="single" w:sz="4" w:space="0" w:color="auto"/>
            </w:tcBorders>
            <w:vAlign w:val="center"/>
          </w:tcPr>
          <w:p w14:paraId="5DD99242" w14:textId="77777777" w:rsidR="00794FFB" w:rsidRPr="006C738A" w:rsidRDefault="00794FFB" w:rsidP="00492D9F">
            <w:pPr>
              <w:keepNext/>
              <w:keepLines/>
              <w:spacing w:after="0"/>
              <w:jc w:val="center"/>
              <w:rPr>
                <w:rFonts w:ascii="Arial" w:eastAsia="MS Mincho" w:hAnsi="Arial"/>
                <w:sz w:val="18"/>
                <w:lang w:val="en-US" w:eastAsia="zh-CN"/>
              </w:rPr>
            </w:pPr>
          </w:p>
        </w:tc>
      </w:tr>
    </w:tbl>
    <w:p w14:paraId="14AC857A" w14:textId="77777777" w:rsidR="00794FFB" w:rsidRDefault="00794FFB" w:rsidP="00794FFB">
      <w:pPr>
        <w:tabs>
          <w:tab w:val="center" w:pos="7144"/>
        </w:tabs>
        <w:rPr>
          <w:lang w:eastAsia="ja-JP"/>
        </w:rPr>
      </w:pPr>
    </w:p>
    <w:p w14:paraId="39894634" w14:textId="77777777" w:rsidR="00794FFB" w:rsidRPr="00FD5799" w:rsidRDefault="00794FFB" w:rsidP="00794FFB">
      <w:pPr>
        <w:pStyle w:val="Heading5"/>
        <w:rPr>
          <w:rFonts w:eastAsia="Yu Mincho"/>
          <w:lang w:eastAsia="ja-JP"/>
        </w:rPr>
      </w:pPr>
      <w:r>
        <w:rPr>
          <w:u w:val="single"/>
        </w:rPr>
        <w:lastRenderedPageBreak/>
        <w:t>Table 5.5A.1.1-1l ~ Table 5.5A.1.1-1p</w:t>
      </w:r>
    </w:p>
    <w:p w14:paraId="62570B29" w14:textId="77777777" w:rsidR="00794FFB" w:rsidRDefault="00794FFB" w:rsidP="00794FFB">
      <w:pPr>
        <w:pStyle w:val="TH"/>
      </w:pPr>
      <w:r>
        <w:t>Table 5.5</w:t>
      </w:r>
      <w:r>
        <w:rPr>
          <w:lang w:val="en-US" w:eastAsia="zh-CN"/>
        </w:rPr>
        <w:t>A.1.1</w:t>
      </w:r>
      <w:r>
        <w:t>-1</w:t>
      </w:r>
      <w:r>
        <w:rPr>
          <w:rFonts w:hint="eastAsia"/>
          <w:lang w:val="en-US" w:eastAsia="zh-CN"/>
        </w:rPr>
        <w:t>l</w:t>
      </w:r>
      <w:r>
        <w:t xml:space="preserve">: Inter-band </w:t>
      </w:r>
      <w:r>
        <w:rPr>
          <w:lang w:val="en-US" w:eastAsia="zh-CN"/>
        </w:rPr>
        <w:t>CA</w:t>
      </w:r>
      <w:r>
        <w:t xml:space="preserve"> configurations and bandwidth combinations sets between FR1 and FR2 (two bands)</w:t>
      </w: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3007"/>
        <w:gridCol w:w="1572"/>
        <w:gridCol w:w="4623"/>
        <w:gridCol w:w="2380"/>
      </w:tblGrid>
      <w:tr w:rsidR="00794FFB" w14:paraId="23C966CD" w14:textId="77777777" w:rsidTr="00D575C3">
        <w:trPr>
          <w:trHeight w:val="187"/>
          <w:jc w:val="center"/>
        </w:trPr>
        <w:tc>
          <w:tcPr>
            <w:tcW w:w="2579" w:type="dxa"/>
            <w:tcBorders>
              <w:top w:val="single" w:sz="4" w:space="0" w:color="auto"/>
              <w:left w:val="single" w:sz="4" w:space="0" w:color="auto"/>
              <w:bottom w:val="single" w:sz="4" w:space="0" w:color="auto"/>
              <w:right w:val="single" w:sz="4" w:space="0" w:color="auto"/>
            </w:tcBorders>
          </w:tcPr>
          <w:p w14:paraId="40540EAB" w14:textId="77777777" w:rsidR="00794FFB" w:rsidRDefault="00794FFB" w:rsidP="00492D9F">
            <w:pPr>
              <w:keepNext/>
              <w:keepLines/>
              <w:overflowPunct w:val="0"/>
              <w:autoSpaceDE w:val="0"/>
              <w:autoSpaceDN w:val="0"/>
              <w:adjustRightInd w:val="0"/>
              <w:spacing w:after="0"/>
              <w:jc w:val="center"/>
              <w:rPr>
                <w:rFonts w:ascii="Arial" w:hAnsi="Arial"/>
                <w:b/>
                <w:sz w:val="18"/>
                <w:szCs w:val="18"/>
              </w:rPr>
            </w:pPr>
            <w:r>
              <w:rPr>
                <w:rFonts w:ascii="Arial" w:hAnsi="Arial"/>
                <w:b/>
                <w:sz w:val="18"/>
              </w:rPr>
              <w:lastRenderedPageBreak/>
              <w:t>NR CA configuration</w:t>
            </w:r>
          </w:p>
        </w:tc>
        <w:tc>
          <w:tcPr>
            <w:tcW w:w="3007" w:type="dxa"/>
            <w:tcBorders>
              <w:top w:val="single" w:sz="4" w:space="0" w:color="auto"/>
              <w:left w:val="single" w:sz="4" w:space="0" w:color="auto"/>
              <w:bottom w:val="single" w:sz="4" w:space="0" w:color="auto"/>
              <w:right w:val="single" w:sz="4" w:space="0" w:color="auto"/>
            </w:tcBorders>
          </w:tcPr>
          <w:p w14:paraId="73C389BD" w14:textId="77777777" w:rsidR="00794FFB" w:rsidRDefault="00794FFB" w:rsidP="00492D9F">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ascii="Arial" w:hAnsi="Arial" w:hint="eastAsia"/>
                <w:b/>
                <w:sz w:val="18"/>
                <w:lang w:eastAsia="zh-CN"/>
              </w:rPr>
              <w:t xml:space="preserve"> </w:t>
            </w:r>
          </w:p>
        </w:tc>
        <w:tc>
          <w:tcPr>
            <w:tcW w:w="1572" w:type="dxa"/>
            <w:tcBorders>
              <w:top w:val="single" w:sz="4" w:space="0" w:color="auto"/>
              <w:left w:val="single" w:sz="4" w:space="0" w:color="auto"/>
              <w:bottom w:val="single" w:sz="4" w:space="0" w:color="auto"/>
              <w:right w:val="single" w:sz="4" w:space="0" w:color="auto"/>
            </w:tcBorders>
          </w:tcPr>
          <w:p w14:paraId="2F880CC6" w14:textId="77777777" w:rsidR="00794FFB" w:rsidRDefault="00794FFB" w:rsidP="00492D9F">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4623" w:type="dxa"/>
            <w:tcBorders>
              <w:top w:val="single" w:sz="4" w:space="0" w:color="auto"/>
              <w:left w:val="single" w:sz="4" w:space="0" w:color="auto"/>
              <w:bottom w:val="single" w:sz="4" w:space="0" w:color="auto"/>
              <w:right w:val="single" w:sz="4" w:space="0" w:color="auto"/>
            </w:tcBorders>
          </w:tcPr>
          <w:p w14:paraId="115EDE2D" w14:textId="77777777" w:rsidR="00794FFB" w:rsidRDefault="00794FFB" w:rsidP="00492D9F">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ascii="Arial" w:hAnsi="Arial" w:hint="eastAsia"/>
                <w:b/>
                <w:sz w:val="18"/>
                <w:lang w:eastAsia="zh-CN"/>
              </w:rPr>
              <w:t>C</w:t>
            </w:r>
            <w:r>
              <w:rPr>
                <w:rFonts w:ascii="Arial" w:hAnsi="Arial"/>
                <w:b/>
                <w:sz w:val="18"/>
                <w:lang w:eastAsia="zh-CN"/>
              </w:rPr>
              <w:t xml:space="preserve">hannel bandwidth </w:t>
            </w:r>
            <w:r>
              <w:rPr>
                <w:rFonts w:ascii="Arial" w:hAnsi="Arial" w:hint="eastAsia"/>
                <w:b/>
                <w:sz w:val="18"/>
                <w:lang w:eastAsia="zh-CN"/>
              </w:rPr>
              <w:t>(</w:t>
            </w:r>
            <w:r>
              <w:rPr>
                <w:rFonts w:ascii="Arial" w:hAnsi="Arial"/>
                <w:b/>
                <w:sz w:val="18"/>
                <w:lang w:eastAsia="zh-CN"/>
              </w:rPr>
              <w:t>MHz) (</w:t>
            </w:r>
            <w:r>
              <w:rPr>
                <w:rFonts w:ascii="Arial" w:hAnsi="Arial" w:hint="eastAsia"/>
                <w:b/>
                <w:sz w:val="18"/>
                <w:lang w:eastAsia="zh-CN"/>
              </w:rPr>
              <w:t>N</w:t>
            </w:r>
            <w:r>
              <w:rPr>
                <w:rFonts w:ascii="Arial" w:hAnsi="Arial"/>
                <w:b/>
                <w:sz w:val="18"/>
                <w:lang w:eastAsia="zh-CN"/>
              </w:rPr>
              <w:t>OTE 3)</w:t>
            </w:r>
          </w:p>
        </w:tc>
        <w:tc>
          <w:tcPr>
            <w:tcW w:w="2380" w:type="dxa"/>
            <w:tcBorders>
              <w:top w:val="single" w:sz="4" w:space="0" w:color="auto"/>
              <w:left w:val="single" w:sz="4" w:space="0" w:color="auto"/>
              <w:bottom w:val="single" w:sz="4" w:space="0" w:color="auto"/>
              <w:right w:val="single" w:sz="4" w:space="0" w:color="auto"/>
            </w:tcBorders>
          </w:tcPr>
          <w:p w14:paraId="7F7E1A71" w14:textId="77777777" w:rsidR="00794FFB" w:rsidRDefault="00794FFB" w:rsidP="00492D9F">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rsidR="00794FFB" w14:paraId="60C54F1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07982CB" w14:textId="77777777" w:rsidR="00794FFB" w:rsidRDefault="00794FFB" w:rsidP="00492D9F">
            <w:pPr>
              <w:pStyle w:val="TAC"/>
            </w:pPr>
            <w:r>
              <w:t>CA_n66A-n257A</w:t>
            </w:r>
          </w:p>
        </w:tc>
        <w:tc>
          <w:tcPr>
            <w:tcW w:w="3007" w:type="dxa"/>
            <w:tcBorders>
              <w:top w:val="single" w:sz="4" w:space="0" w:color="auto"/>
              <w:left w:val="single" w:sz="4" w:space="0" w:color="auto"/>
              <w:bottom w:val="nil"/>
              <w:right w:val="single" w:sz="4" w:space="0" w:color="auto"/>
            </w:tcBorders>
          </w:tcPr>
          <w:p w14:paraId="509B61B0" w14:textId="77777777" w:rsidR="00794FFB" w:rsidRDefault="00794FFB" w:rsidP="00492D9F">
            <w:pPr>
              <w:pStyle w:val="TAC"/>
            </w:pPr>
            <w:r>
              <w:t>CA_n66A-n257A</w:t>
            </w:r>
          </w:p>
        </w:tc>
        <w:tc>
          <w:tcPr>
            <w:tcW w:w="1572" w:type="dxa"/>
            <w:tcBorders>
              <w:top w:val="single" w:sz="4" w:space="0" w:color="auto"/>
              <w:left w:val="single" w:sz="4" w:space="0" w:color="auto"/>
              <w:bottom w:val="single" w:sz="4" w:space="0" w:color="auto"/>
              <w:right w:val="single" w:sz="4" w:space="0" w:color="auto"/>
            </w:tcBorders>
          </w:tcPr>
          <w:p w14:paraId="73FF82C3"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2C4878BD" w14:textId="77777777" w:rsidR="00794FFB" w:rsidRDefault="00794FFB" w:rsidP="00492D9F">
            <w:pPr>
              <w:pStyle w:val="TAC"/>
              <w:rPr>
                <w:lang w:eastAsia="zh-CN"/>
              </w:rPr>
            </w:pPr>
            <w:r>
              <w:rPr>
                <w:lang w:eastAsia="zh-CN"/>
              </w:rPr>
              <w:t>5, 10, 15, 20, 40</w:t>
            </w:r>
          </w:p>
        </w:tc>
        <w:tc>
          <w:tcPr>
            <w:tcW w:w="2380" w:type="dxa"/>
            <w:tcBorders>
              <w:top w:val="single" w:sz="4" w:space="0" w:color="auto"/>
              <w:left w:val="single" w:sz="4" w:space="0" w:color="auto"/>
              <w:bottom w:val="nil"/>
              <w:right w:val="single" w:sz="4" w:space="0" w:color="auto"/>
            </w:tcBorders>
          </w:tcPr>
          <w:p w14:paraId="734CB4E9" w14:textId="77777777" w:rsidR="00794FFB" w:rsidRDefault="00794FFB" w:rsidP="00492D9F">
            <w:pPr>
              <w:pStyle w:val="TAC"/>
            </w:pPr>
            <w:r>
              <w:t>4 and 5</w:t>
            </w:r>
          </w:p>
        </w:tc>
      </w:tr>
      <w:tr w:rsidR="00794FFB" w14:paraId="53EFD1B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C774C45"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57B5A7AA"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6EEE123A"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3E3E235F" w14:textId="77777777" w:rsidR="00794FFB" w:rsidRDefault="00794FFB" w:rsidP="00492D9F">
            <w:pPr>
              <w:pStyle w:val="TAC"/>
              <w:rPr>
                <w:lang w:eastAsia="zh-CN"/>
              </w:rPr>
            </w:pPr>
            <w:r>
              <w:rPr>
                <w:lang w:eastAsia="zh-CN"/>
              </w:rPr>
              <w:t>50, 100, 200, 400</w:t>
            </w:r>
          </w:p>
        </w:tc>
        <w:tc>
          <w:tcPr>
            <w:tcW w:w="2380" w:type="dxa"/>
            <w:tcBorders>
              <w:top w:val="nil"/>
              <w:left w:val="single" w:sz="4" w:space="0" w:color="auto"/>
              <w:bottom w:val="single" w:sz="4" w:space="0" w:color="auto"/>
              <w:right w:val="single" w:sz="4" w:space="0" w:color="auto"/>
            </w:tcBorders>
          </w:tcPr>
          <w:p w14:paraId="70DFC75B" w14:textId="77777777" w:rsidR="00794FFB" w:rsidRDefault="00794FFB" w:rsidP="00492D9F">
            <w:pPr>
              <w:pStyle w:val="TAC"/>
            </w:pPr>
          </w:p>
        </w:tc>
      </w:tr>
      <w:tr w:rsidR="00794FFB" w14:paraId="5F9147C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24D2370" w14:textId="77777777" w:rsidR="00794FFB" w:rsidRDefault="00794FFB" w:rsidP="00492D9F">
            <w:pPr>
              <w:pStyle w:val="TAC"/>
            </w:pPr>
            <w:r>
              <w:t>CA_n66A-n257G</w:t>
            </w:r>
          </w:p>
        </w:tc>
        <w:tc>
          <w:tcPr>
            <w:tcW w:w="3007" w:type="dxa"/>
            <w:tcBorders>
              <w:top w:val="single" w:sz="4" w:space="0" w:color="auto"/>
              <w:left w:val="single" w:sz="4" w:space="0" w:color="auto"/>
              <w:bottom w:val="nil"/>
              <w:right w:val="single" w:sz="4" w:space="0" w:color="auto"/>
            </w:tcBorders>
          </w:tcPr>
          <w:p w14:paraId="54553DE1" w14:textId="77777777" w:rsidR="00794FFB" w:rsidRDefault="00794FFB" w:rsidP="00492D9F">
            <w:pPr>
              <w:pStyle w:val="TAC"/>
            </w:pPr>
            <w:r>
              <w:t>CA_n66A-n257A/G</w:t>
            </w:r>
          </w:p>
        </w:tc>
        <w:tc>
          <w:tcPr>
            <w:tcW w:w="1572" w:type="dxa"/>
            <w:tcBorders>
              <w:top w:val="single" w:sz="4" w:space="0" w:color="auto"/>
              <w:left w:val="single" w:sz="4" w:space="0" w:color="auto"/>
              <w:bottom w:val="single" w:sz="4" w:space="0" w:color="auto"/>
              <w:right w:val="single" w:sz="4" w:space="0" w:color="auto"/>
            </w:tcBorders>
          </w:tcPr>
          <w:p w14:paraId="6533B16F"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0B2AE138" w14:textId="77777777" w:rsidR="00794FFB" w:rsidRDefault="00794FFB" w:rsidP="00492D9F">
            <w:pPr>
              <w:pStyle w:val="TAC"/>
              <w:rPr>
                <w:lang w:eastAsia="zh-CN"/>
              </w:rPr>
            </w:pPr>
            <w:r>
              <w:rPr>
                <w:lang w:eastAsia="zh-CN"/>
              </w:rPr>
              <w:t>5, 10, 15, 20, 40</w:t>
            </w:r>
          </w:p>
        </w:tc>
        <w:tc>
          <w:tcPr>
            <w:tcW w:w="2380" w:type="dxa"/>
            <w:tcBorders>
              <w:top w:val="single" w:sz="4" w:space="0" w:color="auto"/>
              <w:left w:val="single" w:sz="4" w:space="0" w:color="auto"/>
              <w:bottom w:val="nil"/>
              <w:right w:val="single" w:sz="4" w:space="0" w:color="auto"/>
            </w:tcBorders>
          </w:tcPr>
          <w:p w14:paraId="070ED86B" w14:textId="77777777" w:rsidR="00794FFB" w:rsidRDefault="00794FFB" w:rsidP="00492D9F">
            <w:pPr>
              <w:pStyle w:val="TAC"/>
            </w:pPr>
            <w:r>
              <w:t>4 and 5</w:t>
            </w:r>
          </w:p>
        </w:tc>
      </w:tr>
      <w:tr w:rsidR="00794FFB" w14:paraId="0E0B46D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37A8A82"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6F207D6F"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C78EDDB"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5649BF00" w14:textId="77777777" w:rsidR="00794FFB" w:rsidRDefault="00794FFB" w:rsidP="00492D9F">
            <w:pPr>
              <w:pStyle w:val="TAC"/>
              <w:rPr>
                <w:lang w:eastAsia="zh-CN"/>
              </w:rPr>
            </w:pPr>
            <w:r>
              <w:rPr>
                <w:lang w:eastAsia="zh-CN"/>
              </w:rPr>
              <w:t>CA_n257G</w:t>
            </w:r>
          </w:p>
        </w:tc>
        <w:tc>
          <w:tcPr>
            <w:tcW w:w="2380" w:type="dxa"/>
            <w:tcBorders>
              <w:top w:val="nil"/>
              <w:left w:val="single" w:sz="4" w:space="0" w:color="auto"/>
              <w:bottom w:val="single" w:sz="4" w:space="0" w:color="auto"/>
              <w:right w:val="single" w:sz="4" w:space="0" w:color="auto"/>
            </w:tcBorders>
          </w:tcPr>
          <w:p w14:paraId="66315809" w14:textId="77777777" w:rsidR="00794FFB" w:rsidRDefault="00794FFB" w:rsidP="00492D9F">
            <w:pPr>
              <w:pStyle w:val="TAC"/>
            </w:pPr>
          </w:p>
        </w:tc>
      </w:tr>
      <w:tr w:rsidR="00794FFB" w14:paraId="377D970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1A932FE" w14:textId="77777777" w:rsidR="00794FFB" w:rsidRDefault="00794FFB" w:rsidP="00492D9F">
            <w:pPr>
              <w:pStyle w:val="TAC"/>
            </w:pPr>
            <w:r>
              <w:t>CA_n66A-n257H</w:t>
            </w:r>
          </w:p>
        </w:tc>
        <w:tc>
          <w:tcPr>
            <w:tcW w:w="3007" w:type="dxa"/>
            <w:tcBorders>
              <w:top w:val="single" w:sz="4" w:space="0" w:color="auto"/>
              <w:left w:val="single" w:sz="4" w:space="0" w:color="auto"/>
              <w:bottom w:val="nil"/>
              <w:right w:val="single" w:sz="4" w:space="0" w:color="auto"/>
            </w:tcBorders>
          </w:tcPr>
          <w:p w14:paraId="33161D68" w14:textId="77777777" w:rsidR="00794FFB" w:rsidRDefault="00794FFB" w:rsidP="00492D9F">
            <w:pPr>
              <w:pStyle w:val="TAC"/>
            </w:pPr>
            <w:r>
              <w:t>CA_n66A-n257A/G/H</w:t>
            </w:r>
          </w:p>
        </w:tc>
        <w:tc>
          <w:tcPr>
            <w:tcW w:w="1572" w:type="dxa"/>
            <w:tcBorders>
              <w:top w:val="single" w:sz="4" w:space="0" w:color="auto"/>
              <w:left w:val="single" w:sz="4" w:space="0" w:color="auto"/>
              <w:bottom w:val="single" w:sz="4" w:space="0" w:color="auto"/>
              <w:right w:val="single" w:sz="4" w:space="0" w:color="auto"/>
            </w:tcBorders>
          </w:tcPr>
          <w:p w14:paraId="7272DE2B"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3BC20B16" w14:textId="77777777" w:rsidR="00794FFB" w:rsidRDefault="00794FFB" w:rsidP="00492D9F">
            <w:pPr>
              <w:pStyle w:val="TAC"/>
              <w:rPr>
                <w:lang w:eastAsia="zh-CN"/>
              </w:rPr>
            </w:pPr>
            <w:r>
              <w:rPr>
                <w:lang w:eastAsia="zh-CN"/>
              </w:rPr>
              <w:t>5, 10, 15, 20, 40</w:t>
            </w:r>
          </w:p>
        </w:tc>
        <w:tc>
          <w:tcPr>
            <w:tcW w:w="2380" w:type="dxa"/>
            <w:tcBorders>
              <w:top w:val="single" w:sz="4" w:space="0" w:color="auto"/>
              <w:left w:val="single" w:sz="4" w:space="0" w:color="auto"/>
              <w:bottom w:val="nil"/>
              <w:right w:val="single" w:sz="4" w:space="0" w:color="auto"/>
            </w:tcBorders>
          </w:tcPr>
          <w:p w14:paraId="1E302163" w14:textId="77777777" w:rsidR="00794FFB" w:rsidRDefault="00794FFB" w:rsidP="00492D9F">
            <w:pPr>
              <w:pStyle w:val="TAC"/>
            </w:pPr>
            <w:r>
              <w:t>4 and 5</w:t>
            </w:r>
          </w:p>
        </w:tc>
      </w:tr>
      <w:tr w:rsidR="00794FFB" w14:paraId="39EFDB6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816B224"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49BCF26F"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70AD609E"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46607480" w14:textId="77777777" w:rsidR="00794FFB" w:rsidRDefault="00794FFB" w:rsidP="00492D9F">
            <w:pPr>
              <w:pStyle w:val="TAC"/>
              <w:rPr>
                <w:lang w:eastAsia="zh-CN"/>
              </w:rPr>
            </w:pPr>
            <w:r>
              <w:rPr>
                <w:lang w:eastAsia="zh-CN"/>
              </w:rPr>
              <w:t>CA_n257H</w:t>
            </w:r>
          </w:p>
        </w:tc>
        <w:tc>
          <w:tcPr>
            <w:tcW w:w="2380" w:type="dxa"/>
            <w:tcBorders>
              <w:top w:val="nil"/>
              <w:left w:val="single" w:sz="4" w:space="0" w:color="auto"/>
              <w:bottom w:val="single" w:sz="4" w:space="0" w:color="auto"/>
              <w:right w:val="single" w:sz="4" w:space="0" w:color="auto"/>
            </w:tcBorders>
          </w:tcPr>
          <w:p w14:paraId="7D6229F0" w14:textId="77777777" w:rsidR="00794FFB" w:rsidRDefault="00794FFB" w:rsidP="00492D9F">
            <w:pPr>
              <w:pStyle w:val="TAC"/>
            </w:pPr>
          </w:p>
        </w:tc>
      </w:tr>
      <w:tr w:rsidR="00794FFB" w14:paraId="380391D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1C15BD5" w14:textId="77777777" w:rsidR="00794FFB" w:rsidRDefault="00794FFB" w:rsidP="00492D9F">
            <w:pPr>
              <w:pStyle w:val="TAC"/>
            </w:pPr>
            <w:r>
              <w:t>CA_n66A-n257I</w:t>
            </w:r>
          </w:p>
        </w:tc>
        <w:tc>
          <w:tcPr>
            <w:tcW w:w="3007" w:type="dxa"/>
            <w:tcBorders>
              <w:top w:val="single" w:sz="4" w:space="0" w:color="auto"/>
              <w:left w:val="single" w:sz="4" w:space="0" w:color="auto"/>
              <w:bottom w:val="nil"/>
              <w:right w:val="single" w:sz="4" w:space="0" w:color="auto"/>
            </w:tcBorders>
          </w:tcPr>
          <w:p w14:paraId="31ECCA8E" w14:textId="77777777" w:rsidR="00794FFB" w:rsidRDefault="00794FFB" w:rsidP="00492D9F">
            <w:pPr>
              <w:pStyle w:val="TAC"/>
            </w:pPr>
            <w:r>
              <w:t>CA_n66A-n257A</w:t>
            </w:r>
            <w:r>
              <w:rPr>
                <w:rFonts w:eastAsia="Yu Mincho" w:cs="Arial"/>
                <w:szCs w:val="18"/>
                <w:lang w:eastAsia="ja-JP"/>
              </w:rPr>
              <w:t>/G/H/I</w:t>
            </w:r>
          </w:p>
        </w:tc>
        <w:tc>
          <w:tcPr>
            <w:tcW w:w="1572" w:type="dxa"/>
            <w:tcBorders>
              <w:top w:val="single" w:sz="4" w:space="0" w:color="auto"/>
              <w:left w:val="single" w:sz="4" w:space="0" w:color="auto"/>
              <w:bottom w:val="single" w:sz="4" w:space="0" w:color="auto"/>
              <w:right w:val="single" w:sz="4" w:space="0" w:color="auto"/>
            </w:tcBorders>
          </w:tcPr>
          <w:p w14:paraId="64236AB2"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3DC128F3" w14:textId="77777777" w:rsidR="00794FFB" w:rsidRDefault="00794FFB" w:rsidP="00492D9F">
            <w:pPr>
              <w:pStyle w:val="TAC"/>
              <w:rPr>
                <w:lang w:eastAsia="zh-CN"/>
              </w:rPr>
            </w:pPr>
            <w:r>
              <w:rPr>
                <w:lang w:eastAsia="zh-CN"/>
              </w:rPr>
              <w:t>5, 10, 15, 20, 40</w:t>
            </w:r>
          </w:p>
        </w:tc>
        <w:tc>
          <w:tcPr>
            <w:tcW w:w="2380" w:type="dxa"/>
            <w:tcBorders>
              <w:top w:val="single" w:sz="4" w:space="0" w:color="auto"/>
              <w:left w:val="single" w:sz="4" w:space="0" w:color="auto"/>
              <w:bottom w:val="nil"/>
              <w:right w:val="single" w:sz="4" w:space="0" w:color="auto"/>
            </w:tcBorders>
          </w:tcPr>
          <w:p w14:paraId="364CB68A" w14:textId="77777777" w:rsidR="00794FFB" w:rsidRDefault="00794FFB" w:rsidP="00492D9F">
            <w:pPr>
              <w:pStyle w:val="TAC"/>
            </w:pPr>
            <w:r>
              <w:t>4 and 5</w:t>
            </w:r>
          </w:p>
        </w:tc>
      </w:tr>
      <w:tr w:rsidR="00794FFB" w14:paraId="6C97A41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BFDD5EA"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54046DCA"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8F4BAEB"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6FB3AFB8" w14:textId="77777777" w:rsidR="00794FFB" w:rsidRDefault="00794FFB" w:rsidP="00492D9F">
            <w:pPr>
              <w:pStyle w:val="TAC"/>
              <w:rPr>
                <w:lang w:eastAsia="zh-CN"/>
              </w:rPr>
            </w:pPr>
            <w:r>
              <w:rPr>
                <w:lang w:eastAsia="zh-CN"/>
              </w:rPr>
              <w:t>CA_n257I</w:t>
            </w:r>
          </w:p>
        </w:tc>
        <w:tc>
          <w:tcPr>
            <w:tcW w:w="2380" w:type="dxa"/>
            <w:tcBorders>
              <w:top w:val="nil"/>
              <w:left w:val="single" w:sz="4" w:space="0" w:color="auto"/>
              <w:bottom w:val="single" w:sz="4" w:space="0" w:color="auto"/>
              <w:right w:val="single" w:sz="4" w:space="0" w:color="auto"/>
            </w:tcBorders>
          </w:tcPr>
          <w:p w14:paraId="5B692AB1" w14:textId="77777777" w:rsidR="00794FFB" w:rsidRDefault="00794FFB" w:rsidP="00492D9F">
            <w:pPr>
              <w:pStyle w:val="TAC"/>
            </w:pPr>
          </w:p>
        </w:tc>
      </w:tr>
      <w:tr w:rsidR="00794FFB" w14:paraId="43BB758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07ECD64" w14:textId="77777777" w:rsidR="00794FFB" w:rsidRDefault="00794FFB" w:rsidP="00492D9F">
            <w:pPr>
              <w:pStyle w:val="TAC"/>
            </w:pPr>
            <w:r>
              <w:t>CA_n66A-n257J</w:t>
            </w:r>
          </w:p>
        </w:tc>
        <w:tc>
          <w:tcPr>
            <w:tcW w:w="3007" w:type="dxa"/>
            <w:tcBorders>
              <w:top w:val="single" w:sz="4" w:space="0" w:color="auto"/>
              <w:left w:val="single" w:sz="4" w:space="0" w:color="auto"/>
              <w:bottom w:val="nil"/>
              <w:right w:val="single" w:sz="4" w:space="0" w:color="auto"/>
            </w:tcBorders>
          </w:tcPr>
          <w:p w14:paraId="6B9A304B" w14:textId="77777777" w:rsidR="00794FFB" w:rsidRDefault="00794FFB" w:rsidP="00492D9F">
            <w:pPr>
              <w:pStyle w:val="TAC"/>
            </w:pPr>
            <w:r>
              <w:t>CA_n66A-n257A/G/H/I/J</w:t>
            </w:r>
          </w:p>
        </w:tc>
        <w:tc>
          <w:tcPr>
            <w:tcW w:w="1572" w:type="dxa"/>
            <w:tcBorders>
              <w:top w:val="single" w:sz="4" w:space="0" w:color="auto"/>
              <w:left w:val="single" w:sz="4" w:space="0" w:color="auto"/>
              <w:bottom w:val="single" w:sz="4" w:space="0" w:color="auto"/>
              <w:right w:val="single" w:sz="4" w:space="0" w:color="auto"/>
            </w:tcBorders>
          </w:tcPr>
          <w:p w14:paraId="153BAB94"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2D3209D5" w14:textId="77777777" w:rsidR="00794FFB" w:rsidRDefault="00794FFB" w:rsidP="00492D9F">
            <w:pPr>
              <w:pStyle w:val="TAC"/>
              <w:rPr>
                <w:lang w:eastAsia="zh-CN"/>
              </w:rPr>
            </w:pPr>
            <w:r>
              <w:rPr>
                <w:lang w:val="en-US" w:eastAsia="zh-CN" w:bidi="ar"/>
              </w:rPr>
              <w:t>See n66 channel bandwidths in 1 Table 5.3.5-1</w:t>
            </w:r>
          </w:p>
        </w:tc>
        <w:tc>
          <w:tcPr>
            <w:tcW w:w="2380" w:type="dxa"/>
            <w:tcBorders>
              <w:top w:val="single" w:sz="4" w:space="0" w:color="auto"/>
              <w:left w:val="single" w:sz="4" w:space="0" w:color="auto"/>
              <w:bottom w:val="nil"/>
              <w:right w:val="single" w:sz="4" w:space="0" w:color="auto"/>
            </w:tcBorders>
          </w:tcPr>
          <w:p w14:paraId="73B00BA4" w14:textId="77777777" w:rsidR="00794FFB" w:rsidRDefault="00794FFB" w:rsidP="00492D9F">
            <w:pPr>
              <w:pStyle w:val="TAC"/>
            </w:pPr>
            <w:r>
              <w:t>4 and 5</w:t>
            </w:r>
          </w:p>
        </w:tc>
      </w:tr>
      <w:tr w:rsidR="00794FFB" w14:paraId="0761AE3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999C6D8"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6B6E026A"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765F9451"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4BC9D259" w14:textId="77777777" w:rsidR="00794FFB" w:rsidRDefault="00794FFB" w:rsidP="00492D9F">
            <w:pPr>
              <w:pStyle w:val="TAC"/>
              <w:rPr>
                <w:lang w:eastAsia="zh-CN"/>
              </w:rPr>
            </w:pPr>
            <w:r>
              <w:rPr>
                <w:lang w:eastAsia="zh-CN"/>
              </w:rPr>
              <w:t>CA_n257J</w:t>
            </w:r>
          </w:p>
        </w:tc>
        <w:tc>
          <w:tcPr>
            <w:tcW w:w="2380" w:type="dxa"/>
            <w:tcBorders>
              <w:top w:val="nil"/>
              <w:left w:val="single" w:sz="4" w:space="0" w:color="auto"/>
              <w:bottom w:val="single" w:sz="4" w:space="0" w:color="auto"/>
              <w:right w:val="single" w:sz="4" w:space="0" w:color="auto"/>
            </w:tcBorders>
          </w:tcPr>
          <w:p w14:paraId="189781F7" w14:textId="77777777" w:rsidR="00794FFB" w:rsidRDefault="00794FFB" w:rsidP="00492D9F">
            <w:pPr>
              <w:pStyle w:val="TAC"/>
            </w:pPr>
          </w:p>
        </w:tc>
      </w:tr>
      <w:tr w:rsidR="00794FFB" w14:paraId="3D6F071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964FA0D" w14:textId="77777777" w:rsidR="00794FFB" w:rsidRDefault="00794FFB" w:rsidP="00492D9F">
            <w:pPr>
              <w:pStyle w:val="TAC"/>
            </w:pPr>
            <w:r>
              <w:t>CA_n66A-n257K</w:t>
            </w:r>
          </w:p>
        </w:tc>
        <w:tc>
          <w:tcPr>
            <w:tcW w:w="3007" w:type="dxa"/>
            <w:tcBorders>
              <w:top w:val="single" w:sz="4" w:space="0" w:color="auto"/>
              <w:left w:val="single" w:sz="4" w:space="0" w:color="auto"/>
              <w:bottom w:val="nil"/>
              <w:right w:val="single" w:sz="4" w:space="0" w:color="auto"/>
            </w:tcBorders>
          </w:tcPr>
          <w:p w14:paraId="41D9938C" w14:textId="77777777" w:rsidR="00794FFB" w:rsidRDefault="00794FFB" w:rsidP="00492D9F">
            <w:pPr>
              <w:pStyle w:val="TAC"/>
            </w:pPr>
            <w:r>
              <w:t>CA_n66A-n257A/G/H/I/J/K</w:t>
            </w:r>
          </w:p>
        </w:tc>
        <w:tc>
          <w:tcPr>
            <w:tcW w:w="1572" w:type="dxa"/>
            <w:tcBorders>
              <w:top w:val="single" w:sz="4" w:space="0" w:color="auto"/>
              <w:left w:val="single" w:sz="4" w:space="0" w:color="auto"/>
              <w:bottom w:val="single" w:sz="4" w:space="0" w:color="auto"/>
              <w:right w:val="single" w:sz="4" w:space="0" w:color="auto"/>
            </w:tcBorders>
          </w:tcPr>
          <w:p w14:paraId="52FE3EFF"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7EC38E01" w14:textId="77777777" w:rsidR="00794FFB" w:rsidRDefault="00794FFB" w:rsidP="00492D9F">
            <w:pPr>
              <w:pStyle w:val="TAC"/>
              <w:rPr>
                <w:lang w:eastAsia="zh-CN"/>
              </w:rPr>
            </w:pPr>
            <w:r>
              <w:rPr>
                <w:lang w:val="en-US" w:eastAsia="zh-CN" w:bidi="ar"/>
              </w:rPr>
              <w:t>See n66 channel bandwidths in 1 Table 5.3.5-1</w:t>
            </w:r>
          </w:p>
        </w:tc>
        <w:tc>
          <w:tcPr>
            <w:tcW w:w="2380" w:type="dxa"/>
            <w:tcBorders>
              <w:top w:val="single" w:sz="4" w:space="0" w:color="auto"/>
              <w:left w:val="single" w:sz="4" w:space="0" w:color="auto"/>
              <w:bottom w:val="nil"/>
              <w:right w:val="single" w:sz="4" w:space="0" w:color="auto"/>
            </w:tcBorders>
          </w:tcPr>
          <w:p w14:paraId="2F2BC69B" w14:textId="77777777" w:rsidR="00794FFB" w:rsidRDefault="00794FFB" w:rsidP="00492D9F">
            <w:pPr>
              <w:pStyle w:val="TAC"/>
            </w:pPr>
            <w:r>
              <w:t>4 and 5</w:t>
            </w:r>
          </w:p>
        </w:tc>
      </w:tr>
      <w:tr w:rsidR="00794FFB" w14:paraId="7E80A82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76FF4F0"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4D14977E"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2A04A3BA"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0F09E014" w14:textId="77777777" w:rsidR="00794FFB" w:rsidRDefault="00794FFB" w:rsidP="00492D9F">
            <w:pPr>
              <w:pStyle w:val="TAC"/>
              <w:rPr>
                <w:lang w:eastAsia="zh-CN"/>
              </w:rPr>
            </w:pPr>
            <w:r>
              <w:rPr>
                <w:lang w:eastAsia="zh-CN"/>
              </w:rPr>
              <w:t>CA_n257K</w:t>
            </w:r>
          </w:p>
        </w:tc>
        <w:tc>
          <w:tcPr>
            <w:tcW w:w="2380" w:type="dxa"/>
            <w:tcBorders>
              <w:top w:val="nil"/>
              <w:left w:val="single" w:sz="4" w:space="0" w:color="auto"/>
              <w:bottom w:val="single" w:sz="4" w:space="0" w:color="auto"/>
              <w:right w:val="single" w:sz="4" w:space="0" w:color="auto"/>
            </w:tcBorders>
          </w:tcPr>
          <w:p w14:paraId="08E61A03" w14:textId="77777777" w:rsidR="00794FFB" w:rsidRDefault="00794FFB" w:rsidP="00492D9F">
            <w:pPr>
              <w:pStyle w:val="TAC"/>
            </w:pPr>
          </w:p>
        </w:tc>
      </w:tr>
      <w:tr w:rsidR="00794FFB" w14:paraId="5FCD6D2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8BFA973" w14:textId="77777777" w:rsidR="00794FFB" w:rsidRDefault="00794FFB" w:rsidP="00492D9F">
            <w:pPr>
              <w:pStyle w:val="TAC"/>
            </w:pPr>
            <w:r>
              <w:t>CA_n66A-n257L</w:t>
            </w:r>
          </w:p>
        </w:tc>
        <w:tc>
          <w:tcPr>
            <w:tcW w:w="3007" w:type="dxa"/>
            <w:tcBorders>
              <w:top w:val="single" w:sz="4" w:space="0" w:color="auto"/>
              <w:left w:val="single" w:sz="4" w:space="0" w:color="auto"/>
              <w:bottom w:val="nil"/>
              <w:right w:val="single" w:sz="4" w:space="0" w:color="auto"/>
            </w:tcBorders>
          </w:tcPr>
          <w:p w14:paraId="5BD46D21" w14:textId="77777777" w:rsidR="00794FFB" w:rsidRDefault="00794FFB" w:rsidP="00492D9F">
            <w:pPr>
              <w:pStyle w:val="TAC"/>
            </w:pPr>
            <w:r>
              <w:t>CA_n66A-n257A/G/H/I/J/K/L</w:t>
            </w:r>
          </w:p>
        </w:tc>
        <w:tc>
          <w:tcPr>
            <w:tcW w:w="1572" w:type="dxa"/>
            <w:tcBorders>
              <w:top w:val="single" w:sz="4" w:space="0" w:color="auto"/>
              <w:left w:val="single" w:sz="4" w:space="0" w:color="auto"/>
              <w:bottom w:val="single" w:sz="4" w:space="0" w:color="auto"/>
              <w:right w:val="single" w:sz="4" w:space="0" w:color="auto"/>
            </w:tcBorders>
          </w:tcPr>
          <w:p w14:paraId="7F6B6858"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568F049C" w14:textId="77777777" w:rsidR="00794FFB" w:rsidRDefault="00794FFB" w:rsidP="00492D9F">
            <w:pPr>
              <w:pStyle w:val="TAC"/>
              <w:rPr>
                <w:lang w:eastAsia="zh-CN"/>
              </w:rPr>
            </w:pPr>
            <w:r>
              <w:rPr>
                <w:lang w:val="en-US" w:eastAsia="zh-CN" w:bidi="ar"/>
              </w:rPr>
              <w:t>See n66 channel bandwidths in 1 Table 5.3.5-1</w:t>
            </w:r>
          </w:p>
        </w:tc>
        <w:tc>
          <w:tcPr>
            <w:tcW w:w="2380" w:type="dxa"/>
            <w:tcBorders>
              <w:top w:val="single" w:sz="4" w:space="0" w:color="auto"/>
              <w:left w:val="single" w:sz="4" w:space="0" w:color="auto"/>
              <w:bottom w:val="nil"/>
              <w:right w:val="single" w:sz="4" w:space="0" w:color="auto"/>
            </w:tcBorders>
          </w:tcPr>
          <w:p w14:paraId="47B0AC43" w14:textId="77777777" w:rsidR="00794FFB" w:rsidRDefault="00794FFB" w:rsidP="00492D9F">
            <w:pPr>
              <w:pStyle w:val="TAC"/>
            </w:pPr>
            <w:r>
              <w:t>4 and 5</w:t>
            </w:r>
          </w:p>
        </w:tc>
      </w:tr>
      <w:tr w:rsidR="00794FFB" w14:paraId="31F2A77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6E0E002"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5BFE9613"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50D03F94"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6023E116" w14:textId="77777777" w:rsidR="00794FFB" w:rsidRDefault="00794FFB" w:rsidP="00492D9F">
            <w:pPr>
              <w:pStyle w:val="TAC"/>
              <w:rPr>
                <w:lang w:eastAsia="zh-CN"/>
              </w:rPr>
            </w:pPr>
            <w:r>
              <w:rPr>
                <w:lang w:eastAsia="zh-CN"/>
              </w:rPr>
              <w:t>CA_n257L</w:t>
            </w:r>
          </w:p>
        </w:tc>
        <w:tc>
          <w:tcPr>
            <w:tcW w:w="2380" w:type="dxa"/>
            <w:tcBorders>
              <w:top w:val="nil"/>
              <w:left w:val="single" w:sz="4" w:space="0" w:color="auto"/>
              <w:bottom w:val="single" w:sz="4" w:space="0" w:color="auto"/>
              <w:right w:val="single" w:sz="4" w:space="0" w:color="auto"/>
            </w:tcBorders>
          </w:tcPr>
          <w:p w14:paraId="5B7EFE67" w14:textId="77777777" w:rsidR="00794FFB" w:rsidRDefault="00794FFB" w:rsidP="00492D9F">
            <w:pPr>
              <w:pStyle w:val="TAC"/>
            </w:pPr>
          </w:p>
        </w:tc>
      </w:tr>
      <w:tr w:rsidR="00794FFB" w14:paraId="5FA7817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50F1EE0" w14:textId="77777777" w:rsidR="00794FFB" w:rsidRDefault="00794FFB" w:rsidP="00492D9F">
            <w:pPr>
              <w:pStyle w:val="TAC"/>
            </w:pPr>
            <w:r>
              <w:t>CA_n66A-n257M</w:t>
            </w:r>
          </w:p>
        </w:tc>
        <w:tc>
          <w:tcPr>
            <w:tcW w:w="3007" w:type="dxa"/>
            <w:tcBorders>
              <w:top w:val="single" w:sz="4" w:space="0" w:color="auto"/>
              <w:left w:val="single" w:sz="4" w:space="0" w:color="auto"/>
              <w:bottom w:val="nil"/>
              <w:right w:val="single" w:sz="4" w:space="0" w:color="auto"/>
            </w:tcBorders>
          </w:tcPr>
          <w:p w14:paraId="70205C60" w14:textId="77777777" w:rsidR="00794FFB" w:rsidRDefault="00794FFB" w:rsidP="00492D9F">
            <w:pPr>
              <w:pStyle w:val="TAC"/>
            </w:pPr>
            <w:r>
              <w:t>CA_n66A-n257A/G/H/I/J/K/L/M</w:t>
            </w:r>
          </w:p>
        </w:tc>
        <w:tc>
          <w:tcPr>
            <w:tcW w:w="1572" w:type="dxa"/>
            <w:tcBorders>
              <w:top w:val="single" w:sz="4" w:space="0" w:color="auto"/>
              <w:left w:val="single" w:sz="4" w:space="0" w:color="auto"/>
              <w:bottom w:val="single" w:sz="4" w:space="0" w:color="auto"/>
              <w:right w:val="single" w:sz="4" w:space="0" w:color="auto"/>
            </w:tcBorders>
          </w:tcPr>
          <w:p w14:paraId="2484C962"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152E8DD8" w14:textId="77777777" w:rsidR="00794FFB" w:rsidRDefault="00794FFB" w:rsidP="00492D9F">
            <w:pPr>
              <w:pStyle w:val="TAC"/>
              <w:rPr>
                <w:lang w:eastAsia="zh-CN"/>
              </w:rPr>
            </w:pPr>
            <w:r>
              <w:rPr>
                <w:lang w:val="en-US" w:eastAsia="zh-CN" w:bidi="ar"/>
              </w:rPr>
              <w:t>See n66 channel bandwidths in 1 Table 5.3.5-1</w:t>
            </w:r>
          </w:p>
        </w:tc>
        <w:tc>
          <w:tcPr>
            <w:tcW w:w="2380" w:type="dxa"/>
            <w:tcBorders>
              <w:top w:val="single" w:sz="4" w:space="0" w:color="auto"/>
              <w:left w:val="single" w:sz="4" w:space="0" w:color="auto"/>
              <w:bottom w:val="nil"/>
              <w:right w:val="single" w:sz="4" w:space="0" w:color="auto"/>
            </w:tcBorders>
          </w:tcPr>
          <w:p w14:paraId="360457C2" w14:textId="77777777" w:rsidR="00794FFB" w:rsidRDefault="00794FFB" w:rsidP="00492D9F">
            <w:pPr>
              <w:pStyle w:val="TAC"/>
            </w:pPr>
            <w:r>
              <w:t>4 and 5</w:t>
            </w:r>
          </w:p>
        </w:tc>
      </w:tr>
      <w:tr w:rsidR="00794FFB" w14:paraId="79E3831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81ECA30"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103F5501"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68ACB85D"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4529C00C" w14:textId="77777777" w:rsidR="00794FFB" w:rsidRDefault="00794FFB" w:rsidP="00492D9F">
            <w:pPr>
              <w:pStyle w:val="TAC"/>
              <w:rPr>
                <w:lang w:eastAsia="zh-CN"/>
              </w:rPr>
            </w:pPr>
            <w:r>
              <w:rPr>
                <w:lang w:eastAsia="zh-CN"/>
              </w:rPr>
              <w:t>CA_n257M</w:t>
            </w:r>
          </w:p>
        </w:tc>
        <w:tc>
          <w:tcPr>
            <w:tcW w:w="2380" w:type="dxa"/>
            <w:tcBorders>
              <w:top w:val="nil"/>
              <w:left w:val="single" w:sz="4" w:space="0" w:color="auto"/>
              <w:bottom w:val="single" w:sz="4" w:space="0" w:color="auto"/>
              <w:right w:val="single" w:sz="4" w:space="0" w:color="auto"/>
            </w:tcBorders>
          </w:tcPr>
          <w:p w14:paraId="6DB9544A" w14:textId="77777777" w:rsidR="00794FFB" w:rsidRDefault="00794FFB" w:rsidP="00492D9F">
            <w:pPr>
              <w:pStyle w:val="TAC"/>
            </w:pPr>
          </w:p>
        </w:tc>
      </w:tr>
      <w:tr w:rsidR="00794FFB" w14:paraId="1093F63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8299620" w14:textId="77777777" w:rsidR="00794FFB" w:rsidRDefault="00794FFB" w:rsidP="00492D9F">
            <w:pPr>
              <w:pStyle w:val="TAC"/>
            </w:pPr>
            <w:r>
              <w:rPr>
                <w:rFonts w:eastAsia="Arial" w:cs="Arial"/>
              </w:rPr>
              <w:t>CA_n66A-n257O</w:t>
            </w:r>
          </w:p>
        </w:tc>
        <w:tc>
          <w:tcPr>
            <w:tcW w:w="3007" w:type="dxa"/>
            <w:tcBorders>
              <w:top w:val="single" w:sz="4" w:space="0" w:color="auto"/>
              <w:left w:val="single" w:sz="4" w:space="0" w:color="auto"/>
              <w:bottom w:val="nil"/>
              <w:right w:val="single" w:sz="4" w:space="0" w:color="auto"/>
            </w:tcBorders>
          </w:tcPr>
          <w:p w14:paraId="5E711214" w14:textId="77777777" w:rsidR="00794FFB" w:rsidRDefault="00794FFB" w:rsidP="00492D9F">
            <w:pPr>
              <w:pStyle w:val="TAC"/>
            </w:pPr>
            <w:r>
              <w:rPr>
                <w:rFonts w:eastAsia="Arial" w:cs="Arial"/>
              </w:rPr>
              <w:t>CA_n66A-n257A/O</w:t>
            </w:r>
          </w:p>
        </w:tc>
        <w:tc>
          <w:tcPr>
            <w:tcW w:w="1572" w:type="dxa"/>
            <w:tcBorders>
              <w:top w:val="single" w:sz="4" w:space="0" w:color="auto"/>
              <w:left w:val="single" w:sz="4" w:space="0" w:color="auto"/>
              <w:bottom w:val="single" w:sz="4" w:space="0" w:color="auto"/>
              <w:right w:val="single" w:sz="4" w:space="0" w:color="auto"/>
            </w:tcBorders>
          </w:tcPr>
          <w:p w14:paraId="32CF7BE8" w14:textId="77777777" w:rsidR="00794FFB" w:rsidRDefault="00794FFB" w:rsidP="00492D9F">
            <w:pPr>
              <w:pStyle w:val="TAC"/>
            </w:pPr>
            <w:r>
              <w:rPr>
                <w:rFonts w:eastAsia="Arial" w:cs="Arial"/>
              </w:rPr>
              <w:t>n66</w:t>
            </w:r>
          </w:p>
        </w:tc>
        <w:tc>
          <w:tcPr>
            <w:tcW w:w="4623" w:type="dxa"/>
            <w:tcBorders>
              <w:top w:val="single" w:sz="4" w:space="0" w:color="auto"/>
              <w:left w:val="single" w:sz="4" w:space="0" w:color="auto"/>
              <w:bottom w:val="single" w:sz="4" w:space="0" w:color="auto"/>
              <w:right w:val="single" w:sz="4" w:space="0" w:color="auto"/>
            </w:tcBorders>
          </w:tcPr>
          <w:p w14:paraId="5CD149AC" w14:textId="77777777" w:rsidR="00794FFB" w:rsidRDefault="00794FFB" w:rsidP="00492D9F">
            <w:pPr>
              <w:pStyle w:val="TAC"/>
              <w:rPr>
                <w:lang w:eastAsia="zh-CN"/>
              </w:rPr>
            </w:pPr>
            <w:r>
              <w:rPr>
                <w:rFonts w:eastAsia="Arial" w:cs="Arial"/>
              </w:rPr>
              <w:t>5, 10, 15, 20, 25, 30, 35, 40, 45</w:t>
            </w:r>
          </w:p>
        </w:tc>
        <w:tc>
          <w:tcPr>
            <w:tcW w:w="2380" w:type="dxa"/>
            <w:tcBorders>
              <w:top w:val="single" w:sz="4" w:space="0" w:color="auto"/>
              <w:left w:val="single" w:sz="4" w:space="0" w:color="auto"/>
              <w:bottom w:val="nil"/>
              <w:right w:val="single" w:sz="4" w:space="0" w:color="auto"/>
            </w:tcBorders>
          </w:tcPr>
          <w:p w14:paraId="640435E1" w14:textId="77777777" w:rsidR="00794FFB" w:rsidRDefault="00794FFB" w:rsidP="00492D9F">
            <w:pPr>
              <w:pStyle w:val="TAC"/>
            </w:pPr>
            <w:r>
              <w:rPr>
                <w:rFonts w:eastAsia="Arial" w:cs="Arial"/>
              </w:rPr>
              <w:t>0</w:t>
            </w:r>
          </w:p>
        </w:tc>
      </w:tr>
      <w:tr w:rsidR="00794FFB" w14:paraId="16D4225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75A8BE2"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07B50B09"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7751902" w14:textId="77777777" w:rsidR="00794FFB" w:rsidRDefault="00794FFB" w:rsidP="00492D9F">
            <w:pPr>
              <w:pStyle w:val="TAC"/>
            </w:pPr>
            <w:r>
              <w:rPr>
                <w:rFonts w:eastAsia="Arial" w:cs="Arial"/>
              </w:rPr>
              <w:t>n257</w:t>
            </w:r>
          </w:p>
        </w:tc>
        <w:tc>
          <w:tcPr>
            <w:tcW w:w="4623" w:type="dxa"/>
            <w:tcBorders>
              <w:top w:val="single" w:sz="4" w:space="0" w:color="auto"/>
              <w:left w:val="single" w:sz="4" w:space="0" w:color="auto"/>
              <w:bottom w:val="single" w:sz="4" w:space="0" w:color="auto"/>
              <w:right w:val="single" w:sz="4" w:space="0" w:color="auto"/>
            </w:tcBorders>
          </w:tcPr>
          <w:p w14:paraId="724D392A" w14:textId="77777777" w:rsidR="00794FFB" w:rsidRDefault="00794FFB" w:rsidP="00492D9F">
            <w:pPr>
              <w:pStyle w:val="TAC"/>
              <w:rPr>
                <w:lang w:eastAsia="zh-CN"/>
              </w:rPr>
            </w:pPr>
            <w:r>
              <w:rPr>
                <w:rFonts w:eastAsia="Arial" w:cs="Arial"/>
              </w:rPr>
              <w:t>CA_n257O</w:t>
            </w:r>
          </w:p>
        </w:tc>
        <w:tc>
          <w:tcPr>
            <w:tcW w:w="2380" w:type="dxa"/>
            <w:tcBorders>
              <w:top w:val="nil"/>
              <w:left w:val="single" w:sz="4" w:space="0" w:color="auto"/>
              <w:bottom w:val="single" w:sz="4" w:space="0" w:color="auto"/>
              <w:right w:val="single" w:sz="4" w:space="0" w:color="auto"/>
            </w:tcBorders>
          </w:tcPr>
          <w:p w14:paraId="1796FF7D" w14:textId="77777777" w:rsidR="00794FFB" w:rsidRDefault="00794FFB" w:rsidP="00492D9F">
            <w:pPr>
              <w:pStyle w:val="TAC"/>
            </w:pPr>
          </w:p>
        </w:tc>
      </w:tr>
      <w:tr w:rsidR="00794FFB" w14:paraId="29D55965"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33766AF" w14:textId="77777777" w:rsidR="00794FFB" w:rsidRDefault="00794FFB" w:rsidP="00492D9F">
            <w:pPr>
              <w:pStyle w:val="TAC"/>
            </w:pPr>
            <w:r>
              <w:rPr>
                <w:rFonts w:eastAsia="Arial" w:cs="Arial"/>
              </w:rPr>
              <w:t>CA_n66A-n257P</w:t>
            </w:r>
          </w:p>
        </w:tc>
        <w:tc>
          <w:tcPr>
            <w:tcW w:w="3007" w:type="dxa"/>
            <w:tcBorders>
              <w:top w:val="single" w:sz="4" w:space="0" w:color="auto"/>
              <w:left w:val="single" w:sz="4" w:space="0" w:color="auto"/>
              <w:bottom w:val="nil"/>
              <w:right w:val="single" w:sz="4" w:space="0" w:color="auto"/>
            </w:tcBorders>
          </w:tcPr>
          <w:p w14:paraId="5F6B2F0C" w14:textId="77777777" w:rsidR="00794FFB" w:rsidRDefault="00794FFB" w:rsidP="00492D9F">
            <w:pPr>
              <w:pStyle w:val="TAC"/>
            </w:pPr>
            <w:r>
              <w:rPr>
                <w:rFonts w:eastAsia="Arial" w:cs="Arial"/>
              </w:rPr>
              <w:t>CA_n66A-n257A/O/P</w:t>
            </w:r>
          </w:p>
        </w:tc>
        <w:tc>
          <w:tcPr>
            <w:tcW w:w="1572" w:type="dxa"/>
            <w:tcBorders>
              <w:top w:val="single" w:sz="4" w:space="0" w:color="auto"/>
              <w:left w:val="single" w:sz="4" w:space="0" w:color="auto"/>
              <w:bottom w:val="single" w:sz="4" w:space="0" w:color="auto"/>
              <w:right w:val="single" w:sz="4" w:space="0" w:color="auto"/>
            </w:tcBorders>
          </w:tcPr>
          <w:p w14:paraId="2DF8D9A5" w14:textId="77777777" w:rsidR="00794FFB" w:rsidRDefault="00794FFB" w:rsidP="00492D9F">
            <w:pPr>
              <w:pStyle w:val="TAC"/>
            </w:pPr>
            <w:r>
              <w:rPr>
                <w:rFonts w:eastAsia="Arial" w:cs="Arial"/>
              </w:rPr>
              <w:t>n66</w:t>
            </w:r>
          </w:p>
        </w:tc>
        <w:tc>
          <w:tcPr>
            <w:tcW w:w="4623" w:type="dxa"/>
            <w:tcBorders>
              <w:top w:val="single" w:sz="4" w:space="0" w:color="auto"/>
              <w:left w:val="single" w:sz="4" w:space="0" w:color="auto"/>
              <w:bottom w:val="single" w:sz="4" w:space="0" w:color="auto"/>
              <w:right w:val="single" w:sz="4" w:space="0" w:color="auto"/>
            </w:tcBorders>
          </w:tcPr>
          <w:p w14:paraId="3EC25334" w14:textId="77777777" w:rsidR="00794FFB" w:rsidRDefault="00794FFB" w:rsidP="00492D9F">
            <w:pPr>
              <w:pStyle w:val="TAC"/>
              <w:rPr>
                <w:lang w:eastAsia="zh-CN"/>
              </w:rPr>
            </w:pPr>
            <w:r>
              <w:rPr>
                <w:rFonts w:eastAsia="Arial" w:cs="Arial"/>
              </w:rPr>
              <w:t>5, 10, 15, 20, 25, 30, 35, 40, 45</w:t>
            </w:r>
          </w:p>
        </w:tc>
        <w:tc>
          <w:tcPr>
            <w:tcW w:w="2380" w:type="dxa"/>
            <w:tcBorders>
              <w:top w:val="single" w:sz="4" w:space="0" w:color="auto"/>
              <w:left w:val="single" w:sz="4" w:space="0" w:color="auto"/>
              <w:bottom w:val="nil"/>
              <w:right w:val="single" w:sz="4" w:space="0" w:color="auto"/>
            </w:tcBorders>
          </w:tcPr>
          <w:p w14:paraId="3FFEB793" w14:textId="77777777" w:rsidR="00794FFB" w:rsidRDefault="00794FFB" w:rsidP="00492D9F">
            <w:pPr>
              <w:pStyle w:val="TAC"/>
            </w:pPr>
            <w:r>
              <w:rPr>
                <w:rFonts w:eastAsia="Arial" w:cs="Arial"/>
              </w:rPr>
              <w:t>0</w:t>
            </w:r>
          </w:p>
        </w:tc>
      </w:tr>
      <w:tr w:rsidR="00794FFB" w14:paraId="2F0934A3"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8D34D1B"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5D4207B5"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92E912E" w14:textId="77777777" w:rsidR="00794FFB" w:rsidRDefault="00794FFB" w:rsidP="00492D9F">
            <w:pPr>
              <w:pStyle w:val="TAC"/>
            </w:pPr>
            <w:r>
              <w:rPr>
                <w:rFonts w:eastAsia="Arial" w:cs="Arial"/>
              </w:rPr>
              <w:t>n257</w:t>
            </w:r>
          </w:p>
        </w:tc>
        <w:tc>
          <w:tcPr>
            <w:tcW w:w="4623" w:type="dxa"/>
            <w:tcBorders>
              <w:top w:val="single" w:sz="4" w:space="0" w:color="auto"/>
              <w:left w:val="single" w:sz="4" w:space="0" w:color="auto"/>
              <w:bottom w:val="single" w:sz="4" w:space="0" w:color="auto"/>
              <w:right w:val="single" w:sz="4" w:space="0" w:color="auto"/>
            </w:tcBorders>
          </w:tcPr>
          <w:p w14:paraId="1A84772B" w14:textId="77777777" w:rsidR="00794FFB" w:rsidRDefault="00794FFB" w:rsidP="00492D9F">
            <w:pPr>
              <w:pStyle w:val="TAC"/>
              <w:rPr>
                <w:lang w:eastAsia="zh-CN"/>
              </w:rPr>
            </w:pPr>
            <w:r>
              <w:rPr>
                <w:rFonts w:eastAsia="Arial" w:cs="Arial"/>
              </w:rPr>
              <w:t>CA_n257P</w:t>
            </w:r>
          </w:p>
        </w:tc>
        <w:tc>
          <w:tcPr>
            <w:tcW w:w="2380" w:type="dxa"/>
            <w:tcBorders>
              <w:top w:val="nil"/>
              <w:left w:val="single" w:sz="4" w:space="0" w:color="auto"/>
              <w:bottom w:val="single" w:sz="4" w:space="0" w:color="auto"/>
              <w:right w:val="single" w:sz="4" w:space="0" w:color="auto"/>
            </w:tcBorders>
          </w:tcPr>
          <w:p w14:paraId="66DC5DD9" w14:textId="77777777" w:rsidR="00794FFB" w:rsidRDefault="00794FFB" w:rsidP="00492D9F">
            <w:pPr>
              <w:pStyle w:val="TAC"/>
            </w:pPr>
          </w:p>
        </w:tc>
      </w:tr>
      <w:tr w:rsidR="00794FFB" w14:paraId="0F0D4EF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F350CC9" w14:textId="77777777" w:rsidR="00794FFB" w:rsidRDefault="00794FFB" w:rsidP="00492D9F">
            <w:pPr>
              <w:pStyle w:val="TAC"/>
            </w:pPr>
            <w:r>
              <w:rPr>
                <w:rFonts w:eastAsia="Arial" w:cs="Arial"/>
              </w:rPr>
              <w:t>CA_n66A-n257Q</w:t>
            </w:r>
          </w:p>
        </w:tc>
        <w:tc>
          <w:tcPr>
            <w:tcW w:w="3007" w:type="dxa"/>
            <w:tcBorders>
              <w:top w:val="single" w:sz="4" w:space="0" w:color="auto"/>
              <w:left w:val="single" w:sz="4" w:space="0" w:color="auto"/>
              <w:bottom w:val="nil"/>
              <w:right w:val="single" w:sz="4" w:space="0" w:color="auto"/>
            </w:tcBorders>
          </w:tcPr>
          <w:p w14:paraId="01383E02" w14:textId="77777777" w:rsidR="00794FFB" w:rsidRDefault="00794FFB" w:rsidP="00492D9F">
            <w:pPr>
              <w:pStyle w:val="TAC"/>
            </w:pPr>
            <w:r>
              <w:rPr>
                <w:rFonts w:eastAsia="Arial" w:cs="Arial"/>
              </w:rPr>
              <w:t>CA_n66A-n257A/O/P/Q</w:t>
            </w:r>
          </w:p>
        </w:tc>
        <w:tc>
          <w:tcPr>
            <w:tcW w:w="1572" w:type="dxa"/>
            <w:tcBorders>
              <w:top w:val="single" w:sz="4" w:space="0" w:color="auto"/>
              <w:left w:val="single" w:sz="4" w:space="0" w:color="auto"/>
              <w:bottom w:val="single" w:sz="4" w:space="0" w:color="auto"/>
              <w:right w:val="single" w:sz="4" w:space="0" w:color="auto"/>
            </w:tcBorders>
          </w:tcPr>
          <w:p w14:paraId="65AF9509" w14:textId="77777777" w:rsidR="00794FFB" w:rsidRDefault="00794FFB" w:rsidP="00492D9F">
            <w:pPr>
              <w:pStyle w:val="TableofFigures11"/>
            </w:pPr>
            <w:r>
              <w:rPr>
                <w:rFonts w:ascii="Arial" w:eastAsia="Arial" w:hAnsi="Arial" w:cs="Arial"/>
                <w:b w:val="0"/>
                <w:sz w:val="18"/>
                <w:lang w:eastAsia="en-US"/>
              </w:rPr>
              <w:t>n66</w:t>
            </w:r>
          </w:p>
        </w:tc>
        <w:tc>
          <w:tcPr>
            <w:tcW w:w="4623" w:type="dxa"/>
            <w:tcBorders>
              <w:top w:val="single" w:sz="4" w:space="0" w:color="auto"/>
              <w:left w:val="single" w:sz="4" w:space="0" w:color="auto"/>
              <w:bottom w:val="single" w:sz="4" w:space="0" w:color="auto"/>
              <w:right w:val="single" w:sz="4" w:space="0" w:color="auto"/>
            </w:tcBorders>
          </w:tcPr>
          <w:p w14:paraId="1BF570F6" w14:textId="77777777" w:rsidR="00794FFB" w:rsidRDefault="00794FFB" w:rsidP="00492D9F">
            <w:pPr>
              <w:pStyle w:val="TAC"/>
              <w:rPr>
                <w:lang w:eastAsia="zh-CN"/>
              </w:rPr>
            </w:pPr>
            <w:r>
              <w:rPr>
                <w:rFonts w:eastAsia="Arial" w:cs="Arial"/>
              </w:rPr>
              <w:t>5, 10, 15, 20, 25, 30, 35, 40, 45</w:t>
            </w:r>
          </w:p>
        </w:tc>
        <w:tc>
          <w:tcPr>
            <w:tcW w:w="2380" w:type="dxa"/>
            <w:tcBorders>
              <w:top w:val="single" w:sz="4" w:space="0" w:color="auto"/>
              <w:left w:val="single" w:sz="4" w:space="0" w:color="auto"/>
              <w:bottom w:val="nil"/>
              <w:right w:val="single" w:sz="4" w:space="0" w:color="auto"/>
            </w:tcBorders>
          </w:tcPr>
          <w:p w14:paraId="31FB4185" w14:textId="77777777" w:rsidR="00794FFB" w:rsidRDefault="00794FFB" w:rsidP="00492D9F">
            <w:pPr>
              <w:pStyle w:val="TAC"/>
            </w:pPr>
            <w:r>
              <w:rPr>
                <w:rFonts w:eastAsia="Arial" w:cs="Arial"/>
              </w:rPr>
              <w:t>0</w:t>
            </w:r>
          </w:p>
        </w:tc>
      </w:tr>
      <w:tr w:rsidR="00794FFB" w14:paraId="241C3B6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C9BA77D"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4A7511A5"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0832B95E" w14:textId="77777777" w:rsidR="00794FFB" w:rsidRDefault="00794FFB" w:rsidP="00492D9F">
            <w:pPr>
              <w:pStyle w:val="TAC"/>
            </w:pPr>
            <w:r>
              <w:rPr>
                <w:rFonts w:eastAsia="Arial" w:cs="Arial"/>
              </w:rPr>
              <w:t>n257</w:t>
            </w:r>
          </w:p>
        </w:tc>
        <w:tc>
          <w:tcPr>
            <w:tcW w:w="4623" w:type="dxa"/>
            <w:tcBorders>
              <w:top w:val="single" w:sz="4" w:space="0" w:color="auto"/>
              <w:left w:val="single" w:sz="4" w:space="0" w:color="auto"/>
              <w:bottom w:val="single" w:sz="4" w:space="0" w:color="auto"/>
              <w:right w:val="single" w:sz="4" w:space="0" w:color="auto"/>
            </w:tcBorders>
          </w:tcPr>
          <w:p w14:paraId="1CFDF722" w14:textId="77777777" w:rsidR="00794FFB" w:rsidRDefault="00794FFB" w:rsidP="00492D9F">
            <w:pPr>
              <w:pStyle w:val="TAC"/>
              <w:rPr>
                <w:lang w:eastAsia="zh-CN"/>
              </w:rPr>
            </w:pPr>
            <w:r>
              <w:rPr>
                <w:rFonts w:eastAsia="Arial" w:cs="Arial"/>
              </w:rPr>
              <w:t>CA_n257Q</w:t>
            </w:r>
          </w:p>
        </w:tc>
        <w:tc>
          <w:tcPr>
            <w:tcW w:w="2380" w:type="dxa"/>
            <w:tcBorders>
              <w:top w:val="nil"/>
              <w:left w:val="single" w:sz="4" w:space="0" w:color="auto"/>
              <w:bottom w:val="single" w:sz="4" w:space="0" w:color="auto"/>
              <w:right w:val="single" w:sz="4" w:space="0" w:color="auto"/>
            </w:tcBorders>
          </w:tcPr>
          <w:p w14:paraId="55FE9EBA" w14:textId="77777777" w:rsidR="00794FFB" w:rsidRDefault="00794FFB" w:rsidP="00492D9F">
            <w:pPr>
              <w:pStyle w:val="TAC"/>
            </w:pPr>
          </w:p>
        </w:tc>
      </w:tr>
      <w:tr w:rsidR="00794FFB" w14:paraId="59F5234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A20E07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3007" w:type="dxa"/>
            <w:tcBorders>
              <w:top w:val="single" w:sz="4" w:space="0" w:color="auto"/>
              <w:left w:val="single" w:sz="4" w:space="0" w:color="auto"/>
              <w:bottom w:val="nil"/>
              <w:right w:val="single" w:sz="4" w:space="0" w:color="auto"/>
            </w:tcBorders>
          </w:tcPr>
          <w:p w14:paraId="0A4F6E6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572" w:type="dxa"/>
            <w:tcBorders>
              <w:top w:val="single" w:sz="4" w:space="0" w:color="auto"/>
              <w:left w:val="single" w:sz="4" w:space="0" w:color="auto"/>
              <w:bottom w:val="single" w:sz="4" w:space="0" w:color="auto"/>
              <w:right w:val="single" w:sz="4" w:space="0" w:color="auto"/>
            </w:tcBorders>
          </w:tcPr>
          <w:p w14:paraId="244C0C7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487D66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A39E43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86E220E" w14:textId="77777777" w:rsidTr="00D575C3">
        <w:trPr>
          <w:trHeight w:val="187"/>
          <w:jc w:val="center"/>
        </w:trPr>
        <w:tc>
          <w:tcPr>
            <w:tcW w:w="2579" w:type="dxa"/>
            <w:tcBorders>
              <w:top w:val="nil"/>
              <w:left w:val="single" w:sz="4" w:space="0" w:color="auto"/>
              <w:bottom w:val="nil"/>
              <w:right w:val="single" w:sz="4" w:space="0" w:color="auto"/>
            </w:tcBorders>
          </w:tcPr>
          <w:p w14:paraId="2C56C94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1873D5D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EDFBCC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858E03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649DE52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AA498C6" w14:textId="77777777" w:rsidTr="00D575C3">
        <w:trPr>
          <w:trHeight w:val="187"/>
          <w:jc w:val="center"/>
        </w:trPr>
        <w:tc>
          <w:tcPr>
            <w:tcW w:w="2579" w:type="dxa"/>
            <w:tcBorders>
              <w:top w:val="nil"/>
              <w:left w:val="single" w:sz="4" w:space="0" w:color="auto"/>
              <w:bottom w:val="nil"/>
              <w:right w:val="single" w:sz="4" w:space="0" w:color="auto"/>
            </w:tcBorders>
          </w:tcPr>
          <w:p w14:paraId="541D2EB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7E9685E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F9B3A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Arial" w:hAnsi="Arial" w:cs="Arial"/>
                <w:bCs/>
                <w:sz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10DA2AA"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See n66 channel bandwidths in Table 5.3.5-1</w:t>
            </w:r>
          </w:p>
        </w:tc>
        <w:tc>
          <w:tcPr>
            <w:tcW w:w="2380" w:type="dxa"/>
            <w:tcBorders>
              <w:top w:val="single" w:sz="4" w:space="0" w:color="auto"/>
              <w:left w:val="single" w:sz="4" w:space="0" w:color="auto"/>
              <w:bottom w:val="nil"/>
              <w:right w:val="single" w:sz="4" w:space="0" w:color="auto"/>
            </w:tcBorders>
          </w:tcPr>
          <w:p w14:paraId="73262D4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rPr>
              <w:t>4 and 5</w:t>
            </w:r>
          </w:p>
        </w:tc>
      </w:tr>
      <w:tr w:rsidR="00794FFB" w14:paraId="4631F414"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785A7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1D7B26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8818DE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3D2E1C6E"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See n258 channel bandwidths in Table 5.3.5-1</w:t>
            </w:r>
          </w:p>
        </w:tc>
        <w:tc>
          <w:tcPr>
            <w:tcW w:w="2380" w:type="dxa"/>
            <w:tcBorders>
              <w:top w:val="nil"/>
              <w:left w:val="single" w:sz="4" w:space="0" w:color="auto"/>
              <w:bottom w:val="single" w:sz="4" w:space="0" w:color="auto"/>
              <w:right w:val="single" w:sz="4" w:space="0" w:color="auto"/>
            </w:tcBorders>
          </w:tcPr>
          <w:p w14:paraId="2D057A4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7D289EA"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56D72C5" w14:textId="77777777" w:rsidR="00794FFB" w:rsidRDefault="00794FFB" w:rsidP="00492D9F">
            <w:pPr>
              <w:pStyle w:val="TAC"/>
            </w:pPr>
            <w:r>
              <w:t>CA_n66A-n258G</w:t>
            </w:r>
          </w:p>
        </w:tc>
        <w:tc>
          <w:tcPr>
            <w:tcW w:w="3007" w:type="dxa"/>
            <w:tcBorders>
              <w:top w:val="single" w:sz="4" w:space="0" w:color="auto"/>
              <w:left w:val="single" w:sz="4" w:space="0" w:color="auto"/>
              <w:bottom w:val="nil"/>
              <w:right w:val="single" w:sz="4" w:space="0" w:color="auto"/>
            </w:tcBorders>
          </w:tcPr>
          <w:p w14:paraId="52D89854" w14:textId="77777777" w:rsidR="00794FFB" w:rsidRDefault="00794FFB" w:rsidP="00492D9F">
            <w:pPr>
              <w:pStyle w:val="TAC"/>
            </w:pPr>
            <w:r>
              <w:t>CA_n66A-n258A/G</w:t>
            </w:r>
          </w:p>
        </w:tc>
        <w:tc>
          <w:tcPr>
            <w:tcW w:w="1572" w:type="dxa"/>
            <w:tcBorders>
              <w:top w:val="single" w:sz="4" w:space="0" w:color="auto"/>
              <w:left w:val="single" w:sz="4" w:space="0" w:color="auto"/>
              <w:bottom w:val="single" w:sz="4" w:space="0" w:color="auto"/>
              <w:right w:val="single" w:sz="4" w:space="0" w:color="auto"/>
            </w:tcBorders>
          </w:tcPr>
          <w:p w14:paraId="5A58A129"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152B8926" w14:textId="77777777" w:rsidR="00794FFB" w:rsidRDefault="00794FFB" w:rsidP="00492D9F">
            <w:pPr>
              <w:pStyle w:val="TAC"/>
            </w:pPr>
            <w:r>
              <w:t>5, 10, 15, 20, 25, 30, 40</w:t>
            </w:r>
          </w:p>
        </w:tc>
        <w:tc>
          <w:tcPr>
            <w:tcW w:w="2380" w:type="dxa"/>
            <w:tcBorders>
              <w:top w:val="single" w:sz="4" w:space="0" w:color="auto"/>
              <w:left w:val="single" w:sz="4" w:space="0" w:color="auto"/>
              <w:bottom w:val="nil"/>
              <w:right w:val="single" w:sz="4" w:space="0" w:color="auto"/>
            </w:tcBorders>
          </w:tcPr>
          <w:p w14:paraId="423935D2" w14:textId="77777777" w:rsidR="00794FFB" w:rsidRDefault="00794FFB" w:rsidP="00492D9F">
            <w:pPr>
              <w:pStyle w:val="TAC"/>
            </w:pPr>
            <w:r>
              <w:rPr>
                <w:rFonts w:hint="eastAsia"/>
              </w:rPr>
              <w:t>0</w:t>
            </w:r>
          </w:p>
        </w:tc>
      </w:tr>
      <w:tr w:rsidR="00794FFB" w14:paraId="2E614D5D" w14:textId="77777777" w:rsidTr="00D575C3">
        <w:trPr>
          <w:trHeight w:val="187"/>
          <w:jc w:val="center"/>
        </w:trPr>
        <w:tc>
          <w:tcPr>
            <w:tcW w:w="2579" w:type="dxa"/>
            <w:tcBorders>
              <w:top w:val="nil"/>
              <w:left w:val="single" w:sz="4" w:space="0" w:color="auto"/>
              <w:bottom w:val="nil"/>
              <w:right w:val="single" w:sz="4" w:space="0" w:color="auto"/>
            </w:tcBorders>
          </w:tcPr>
          <w:p w14:paraId="53019A91"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7F938E3B"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5AC45A4E"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vAlign w:val="center"/>
          </w:tcPr>
          <w:p w14:paraId="39C93954" w14:textId="77777777" w:rsidR="00794FFB" w:rsidRDefault="00794FFB" w:rsidP="00492D9F">
            <w:pPr>
              <w:pStyle w:val="TAC"/>
            </w:pPr>
            <w:r>
              <w:t>CA_n258G</w:t>
            </w:r>
          </w:p>
        </w:tc>
        <w:tc>
          <w:tcPr>
            <w:tcW w:w="2380" w:type="dxa"/>
            <w:tcBorders>
              <w:top w:val="nil"/>
              <w:left w:val="single" w:sz="4" w:space="0" w:color="auto"/>
              <w:bottom w:val="single" w:sz="4" w:space="0" w:color="auto"/>
              <w:right w:val="single" w:sz="4" w:space="0" w:color="auto"/>
            </w:tcBorders>
          </w:tcPr>
          <w:p w14:paraId="77A920EE" w14:textId="77777777" w:rsidR="00794FFB" w:rsidRDefault="00794FFB" w:rsidP="00492D9F">
            <w:pPr>
              <w:pStyle w:val="TAC"/>
            </w:pPr>
          </w:p>
        </w:tc>
      </w:tr>
      <w:tr w:rsidR="00794FFB" w14:paraId="19A0BB51" w14:textId="77777777" w:rsidTr="00D575C3">
        <w:trPr>
          <w:trHeight w:val="187"/>
          <w:jc w:val="center"/>
        </w:trPr>
        <w:tc>
          <w:tcPr>
            <w:tcW w:w="2579" w:type="dxa"/>
            <w:tcBorders>
              <w:top w:val="nil"/>
              <w:left w:val="single" w:sz="4" w:space="0" w:color="auto"/>
              <w:bottom w:val="nil"/>
              <w:right w:val="single" w:sz="4" w:space="0" w:color="auto"/>
            </w:tcBorders>
          </w:tcPr>
          <w:p w14:paraId="65E1A8D9"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1D17724A"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2788321D"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2EF742FA" w14:textId="77777777" w:rsidR="00794FFB" w:rsidRDefault="00794FFB" w:rsidP="00492D9F">
            <w:pPr>
              <w:pStyle w:val="TAC"/>
            </w:pPr>
            <w:r>
              <w:t>See n66 channel bandwidths in Table 5.3.5-1</w:t>
            </w:r>
          </w:p>
        </w:tc>
        <w:tc>
          <w:tcPr>
            <w:tcW w:w="2380" w:type="dxa"/>
            <w:tcBorders>
              <w:top w:val="single" w:sz="4" w:space="0" w:color="auto"/>
              <w:left w:val="single" w:sz="4" w:space="0" w:color="auto"/>
              <w:bottom w:val="nil"/>
              <w:right w:val="single" w:sz="4" w:space="0" w:color="auto"/>
            </w:tcBorders>
          </w:tcPr>
          <w:p w14:paraId="5ED12C63" w14:textId="77777777" w:rsidR="00794FFB" w:rsidRDefault="00794FFB" w:rsidP="00492D9F">
            <w:pPr>
              <w:pStyle w:val="TAC"/>
            </w:pPr>
            <w:r>
              <w:t>4 and 5</w:t>
            </w:r>
          </w:p>
        </w:tc>
      </w:tr>
      <w:tr w:rsidR="00794FFB" w14:paraId="162EF93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63ED4BD"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737426FB"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A086099"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vAlign w:val="center"/>
          </w:tcPr>
          <w:p w14:paraId="3E6E9956" w14:textId="77777777" w:rsidR="00794FFB" w:rsidRDefault="00794FFB" w:rsidP="00492D9F">
            <w:pPr>
              <w:pStyle w:val="TAC"/>
            </w:pPr>
            <w:r>
              <w:t>CA_n258G</w:t>
            </w:r>
          </w:p>
        </w:tc>
        <w:tc>
          <w:tcPr>
            <w:tcW w:w="2380" w:type="dxa"/>
            <w:tcBorders>
              <w:top w:val="nil"/>
              <w:left w:val="single" w:sz="4" w:space="0" w:color="auto"/>
              <w:bottom w:val="single" w:sz="4" w:space="0" w:color="auto"/>
              <w:right w:val="single" w:sz="4" w:space="0" w:color="auto"/>
            </w:tcBorders>
          </w:tcPr>
          <w:p w14:paraId="33FD4438" w14:textId="77777777" w:rsidR="00794FFB" w:rsidRDefault="00794FFB" w:rsidP="00492D9F">
            <w:pPr>
              <w:pStyle w:val="TAC"/>
            </w:pPr>
          </w:p>
        </w:tc>
      </w:tr>
      <w:tr w:rsidR="00794FFB" w14:paraId="733B4D3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31BFA97" w14:textId="77777777" w:rsidR="00794FFB" w:rsidRDefault="00794FFB" w:rsidP="00492D9F">
            <w:pPr>
              <w:pStyle w:val="TAC"/>
            </w:pPr>
            <w:r>
              <w:t>CA_n66A-n258H</w:t>
            </w:r>
          </w:p>
        </w:tc>
        <w:tc>
          <w:tcPr>
            <w:tcW w:w="3007" w:type="dxa"/>
            <w:tcBorders>
              <w:top w:val="single" w:sz="4" w:space="0" w:color="auto"/>
              <w:left w:val="single" w:sz="4" w:space="0" w:color="auto"/>
              <w:bottom w:val="nil"/>
              <w:right w:val="single" w:sz="4" w:space="0" w:color="auto"/>
            </w:tcBorders>
          </w:tcPr>
          <w:p w14:paraId="03694881" w14:textId="77777777" w:rsidR="00794FFB" w:rsidRDefault="00794FFB" w:rsidP="00492D9F">
            <w:pPr>
              <w:pStyle w:val="TAC"/>
            </w:pPr>
            <w:r>
              <w:t>CA_n66A-n258A/G/H</w:t>
            </w:r>
          </w:p>
        </w:tc>
        <w:tc>
          <w:tcPr>
            <w:tcW w:w="1572" w:type="dxa"/>
            <w:tcBorders>
              <w:top w:val="single" w:sz="4" w:space="0" w:color="auto"/>
              <w:left w:val="single" w:sz="4" w:space="0" w:color="auto"/>
              <w:bottom w:val="single" w:sz="4" w:space="0" w:color="auto"/>
              <w:right w:val="single" w:sz="4" w:space="0" w:color="auto"/>
            </w:tcBorders>
          </w:tcPr>
          <w:p w14:paraId="790F2193"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548804C1" w14:textId="77777777" w:rsidR="00794FFB" w:rsidRDefault="00794FFB" w:rsidP="00492D9F">
            <w:pPr>
              <w:pStyle w:val="TAC"/>
            </w:pPr>
            <w:r>
              <w:t>5, 10, 15, 20, 25, 30, 40</w:t>
            </w:r>
          </w:p>
        </w:tc>
        <w:tc>
          <w:tcPr>
            <w:tcW w:w="2380" w:type="dxa"/>
            <w:tcBorders>
              <w:top w:val="single" w:sz="4" w:space="0" w:color="auto"/>
              <w:left w:val="single" w:sz="4" w:space="0" w:color="auto"/>
              <w:bottom w:val="nil"/>
              <w:right w:val="single" w:sz="4" w:space="0" w:color="auto"/>
            </w:tcBorders>
          </w:tcPr>
          <w:p w14:paraId="012B3FCD" w14:textId="77777777" w:rsidR="00794FFB" w:rsidRDefault="00794FFB" w:rsidP="00492D9F">
            <w:pPr>
              <w:pStyle w:val="TAC"/>
            </w:pPr>
            <w:r>
              <w:rPr>
                <w:rFonts w:hint="eastAsia"/>
              </w:rPr>
              <w:t>0</w:t>
            </w:r>
          </w:p>
        </w:tc>
      </w:tr>
      <w:tr w:rsidR="00794FFB" w14:paraId="3987509E" w14:textId="77777777" w:rsidTr="00D575C3">
        <w:trPr>
          <w:trHeight w:val="187"/>
          <w:jc w:val="center"/>
        </w:trPr>
        <w:tc>
          <w:tcPr>
            <w:tcW w:w="2579" w:type="dxa"/>
            <w:tcBorders>
              <w:top w:val="nil"/>
              <w:left w:val="single" w:sz="4" w:space="0" w:color="auto"/>
              <w:bottom w:val="nil"/>
              <w:right w:val="single" w:sz="4" w:space="0" w:color="auto"/>
            </w:tcBorders>
          </w:tcPr>
          <w:p w14:paraId="450E74ED"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56A878CB"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182EF5A4"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vAlign w:val="center"/>
          </w:tcPr>
          <w:p w14:paraId="5C924BA6" w14:textId="77777777" w:rsidR="00794FFB" w:rsidRDefault="00794FFB" w:rsidP="00492D9F">
            <w:pPr>
              <w:pStyle w:val="TAC"/>
            </w:pPr>
            <w:r>
              <w:t>CA_n258H</w:t>
            </w:r>
          </w:p>
        </w:tc>
        <w:tc>
          <w:tcPr>
            <w:tcW w:w="2380" w:type="dxa"/>
            <w:tcBorders>
              <w:top w:val="nil"/>
              <w:left w:val="single" w:sz="4" w:space="0" w:color="auto"/>
              <w:bottom w:val="single" w:sz="4" w:space="0" w:color="auto"/>
              <w:right w:val="single" w:sz="4" w:space="0" w:color="auto"/>
            </w:tcBorders>
          </w:tcPr>
          <w:p w14:paraId="736D0C8C" w14:textId="77777777" w:rsidR="00794FFB" w:rsidRDefault="00794FFB" w:rsidP="00492D9F">
            <w:pPr>
              <w:pStyle w:val="TAC"/>
            </w:pPr>
          </w:p>
        </w:tc>
      </w:tr>
      <w:tr w:rsidR="00794FFB" w14:paraId="2B853E6F" w14:textId="77777777" w:rsidTr="00D575C3">
        <w:trPr>
          <w:trHeight w:val="187"/>
          <w:jc w:val="center"/>
        </w:trPr>
        <w:tc>
          <w:tcPr>
            <w:tcW w:w="2579" w:type="dxa"/>
            <w:tcBorders>
              <w:top w:val="nil"/>
              <w:left w:val="single" w:sz="4" w:space="0" w:color="auto"/>
              <w:bottom w:val="nil"/>
              <w:right w:val="single" w:sz="4" w:space="0" w:color="auto"/>
            </w:tcBorders>
          </w:tcPr>
          <w:p w14:paraId="172C9DAF"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25AA05B6"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06A9E75F"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3F1DC93B" w14:textId="77777777" w:rsidR="00794FFB" w:rsidRDefault="00794FFB" w:rsidP="00492D9F">
            <w:pPr>
              <w:pStyle w:val="TAC"/>
            </w:pPr>
            <w:r>
              <w:t>See n66 channel bandwidths in Table 5.3.5-1</w:t>
            </w:r>
          </w:p>
        </w:tc>
        <w:tc>
          <w:tcPr>
            <w:tcW w:w="2380" w:type="dxa"/>
            <w:tcBorders>
              <w:top w:val="single" w:sz="4" w:space="0" w:color="auto"/>
              <w:left w:val="single" w:sz="4" w:space="0" w:color="auto"/>
              <w:bottom w:val="nil"/>
              <w:right w:val="single" w:sz="4" w:space="0" w:color="auto"/>
            </w:tcBorders>
          </w:tcPr>
          <w:p w14:paraId="74BDAC3B" w14:textId="77777777" w:rsidR="00794FFB" w:rsidRDefault="00794FFB" w:rsidP="00492D9F">
            <w:pPr>
              <w:pStyle w:val="TAC"/>
            </w:pPr>
            <w:r>
              <w:t>4 and 5</w:t>
            </w:r>
          </w:p>
        </w:tc>
      </w:tr>
      <w:tr w:rsidR="00794FFB" w14:paraId="078B377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1B8EA7D"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1E087FCD"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71B8C67"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vAlign w:val="center"/>
          </w:tcPr>
          <w:p w14:paraId="06E6165A" w14:textId="77777777" w:rsidR="00794FFB" w:rsidRDefault="00794FFB" w:rsidP="00492D9F">
            <w:pPr>
              <w:pStyle w:val="TAC"/>
            </w:pPr>
            <w:r>
              <w:t>CA_n258H</w:t>
            </w:r>
          </w:p>
        </w:tc>
        <w:tc>
          <w:tcPr>
            <w:tcW w:w="2380" w:type="dxa"/>
            <w:tcBorders>
              <w:top w:val="nil"/>
              <w:left w:val="single" w:sz="4" w:space="0" w:color="auto"/>
              <w:bottom w:val="single" w:sz="4" w:space="0" w:color="auto"/>
              <w:right w:val="single" w:sz="4" w:space="0" w:color="auto"/>
            </w:tcBorders>
          </w:tcPr>
          <w:p w14:paraId="43F42062" w14:textId="77777777" w:rsidR="00794FFB" w:rsidRDefault="00794FFB" w:rsidP="00492D9F">
            <w:pPr>
              <w:pStyle w:val="TAC"/>
            </w:pPr>
          </w:p>
        </w:tc>
      </w:tr>
      <w:tr w:rsidR="00794FFB" w14:paraId="34643D9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DB2D8B" w14:textId="77777777" w:rsidR="00794FFB" w:rsidRDefault="00794FFB" w:rsidP="00492D9F">
            <w:pPr>
              <w:pStyle w:val="TAC"/>
            </w:pPr>
            <w:r>
              <w:t>CA_n66A-n258I</w:t>
            </w:r>
          </w:p>
        </w:tc>
        <w:tc>
          <w:tcPr>
            <w:tcW w:w="3007" w:type="dxa"/>
            <w:tcBorders>
              <w:top w:val="single" w:sz="4" w:space="0" w:color="auto"/>
              <w:left w:val="single" w:sz="4" w:space="0" w:color="auto"/>
              <w:bottom w:val="nil"/>
              <w:right w:val="single" w:sz="4" w:space="0" w:color="auto"/>
            </w:tcBorders>
          </w:tcPr>
          <w:p w14:paraId="2D6EDD27" w14:textId="77777777" w:rsidR="00794FFB" w:rsidRDefault="00794FFB" w:rsidP="00492D9F">
            <w:pPr>
              <w:pStyle w:val="TAC"/>
            </w:pPr>
            <w:r>
              <w:t>CA_n66A-n258A/G/H/I</w:t>
            </w:r>
          </w:p>
        </w:tc>
        <w:tc>
          <w:tcPr>
            <w:tcW w:w="1572" w:type="dxa"/>
            <w:tcBorders>
              <w:top w:val="single" w:sz="4" w:space="0" w:color="auto"/>
              <w:left w:val="single" w:sz="4" w:space="0" w:color="auto"/>
              <w:bottom w:val="single" w:sz="4" w:space="0" w:color="auto"/>
              <w:right w:val="single" w:sz="4" w:space="0" w:color="auto"/>
            </w:tcBorders>
          </w:tcPr>
          <w:p w14:paraId="1126E8BB"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1CBB03F6"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4D93A66B" w14:textId="77777777" w:rsidR="00794FFB" w:rsidRDefault="00794FFB" w:rsidP="00492D9F">
            <w:pPr>
              <w:pStyle w:val="TAC"/>
            </w:pPr>
            <w:r>
              <w:t>0</w:t>
            </w:r>
          </w:p>
        </w:tc>
      </w:tr>
      <w:tr w:rsidR="00794FFB" w14:paraId="39AEC496" w14:textId="77777777" w:rsidTr="00D575C3">
        <w:trPr>
          <w:trHeight w:val="187"/>
          <w:jc w:val="center"/>
        </w:trPr>
        <w:tc>
          <w:tcPr>
            <w:tcW w:w="2579" w:type="dxa"/>
            <w:tcBorders>
              <w:top w:val="nil"/>
              <w:left w:val="single" w:sz="4" w:space="0" w:color="auto"/>
              <w:bottom w:val="nil"/>
              <w:right w:val="single" w:sz="4" w:space="0" w:color="auto"/>
            </w:tcBorders>
          </w:tcPr>
          <w:p w14:paraId="049BF18D"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6D8E4EF7"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07784209"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2B8A00C1" w14:textId="77777777" w:rsidR="00794FFB" w:rsidRDefault="00794FFB" w:rsidP="00492D9F">
            <w:pPr>
              <w:pStyle w:val="TAC"/>
            </w:pPr>
            <w:r>
              <w:t>CA_n258I</w:t>
            </w:r>
          </w:p>
        </w:tc>
        <w:tc>
          <w:tcPr>
            <w:tcW w:w="2380" w:type="dxa"/>
            <w:tcBorders>
              <w:top w:val="nil"/>
              <w:left w:val="single" w:sz="4" w:space="0" w:color="auto"/>
              <w:bottom w:val="single" w:sz="4" w:space="0" w:color="auto"/>
              <w:right w:val="single" w:sz="4" w:space="0" w:color="auto"/>
            </w:tcBorders>
          </w:tcPr>
          <w:p w14:paraId="684BA967" w14:textId="77777777" w:rsidR="00794FFB" w:rsidRDefault="00794FFB" w:rsidP="00492D9F">
            <w:pPr>
              <w:pStyle w:val="TAC"/>
            </w:pPr>
          </w:p>
        </w:tc>
      </w:tr>
      <w:tr w:rsidR="00794FFB" w14:paraId="0A0463BC" w14:textId="77777777" w:rsidTr="00D575C3">
        <w:trPr>
          <w:trHeight w:val="187"/>
          <w:jc w:val="center"/>
        </w:trPr>
        <w:tc>
          <w:tcPr>
            <w:tcW w:w="2579" w:type="dxa"/>
            <w:tcBorders>
              <w:top w:val="nil"/>
              <w:left w:val="single" w:sz="4" w:space="0" w:color="auto"/>
              <w:bottom w:val="nil"/>
              <w:right w:val="single" w:sz="4" w:space="0" w:color="auto"/>
            </w:tcBorders>
          </w:tcPr>
          <w:p w14:paraId="00B8851D"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41D75C1D"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7DF58F50"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5087E001" w14:textId="77777777" w:rsidR="00794FFB" w:rsidRDefault="00794FFB" w:rsidP="00492D9F">
            <w:pPr>
              <w:pStyle w:val="TAC"/>
            </w:pPr>
            <w:r>
              <w:t>See n66 channel bandwidths in Table 5.3.5-1</w:t>
            </w:r>
          </w:p>
        </w:tc>
        <w:tc>
          <w:tcPr>
            <w:tcW w:w="2380" w:type="dxa"/>
            <w:tcBorders>
              <w:top w:val="single" w:sz="4" w:space="0" w:color="auto"/>
              <w:left w:val="single" w:sz="4" w:space="0" w:color="auto"/>
              <w:bottom w:val="nil"/>
              <w:right w:val="single" w:sz="4" w:space="0" w:color="auto"/>
            </w:tcBorders>
          </w:tcPr>
          <w:p w14:paraId="07A96E98" w14:textId="77777777" w:rsidR="00794FFB" w:rsidRDefault="00794FFB" w:rsidP="00492D9F">
            <w:pPr>
              <w:pStyle w:val="TAC"/>
            </w:pPr>
            <w:r>
              <w:t>4 and 5</w:t>
            </w:r>
          </w:p>
        </w:tc>
      </w:tr>
      <w:tr w:rsidR="00794FFB" w14:paraId="7946DA5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572E4B5"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03BCE38D"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00724C01"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3BDA632F" w14:textId="77777777" w:rsidR="00794FFB" w:rsidRDefault="00794FFB" w:rsidP="00492D9F">
            <w:pPr>
              <w:pStyle w:val="TAC"/>
            </w:pPr>
            <w:r>
              <w:t>CA_n258I</w:t>
            </w:r>
          </w:p>
        </w:tc>
        <w:tc>
          <w:tcPr>
            <w:tcW w:w="2380" w:type="dxa"/>
            <w:tcBorders>
              <w:top w:val="nil"/>
              <w:left w:val="single" w:sz="4" w:space="0" w:color="auto"/>
              <w:bottom w:val="single" w:sz="4" w:space="0" w:color="auto"/>
              <w:right w:val="single" w:sz="4" w:space="0" w:color="auto"/>
            </w:tcBorders>
          </w:tcPr>
          <w:p w14:paraId="441BCAFB" w14:textId="77777777" w:rsidR="00794FFB" w:rsidRDefault="00794FFB" w:rsidP="00492D9F">
            <w:pPr>
              <w:pStyle w:val="TAC"/>
            </w:pPr>
          </w:p>
        </w:tc>
      </w:tr>
      <w:tr w:rsidR="00794FFB" w14:paraId="43A97C7C"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E344A86" w14:textId="77777777" w:rsidR="00794FFB" w:rsidRDefault="00794FFB" w:rsidP="00492D9F">
            <w:pPr>
              <w:pStyle w:val="TAC"/>
            </w:pPr>
            <w:r>
              <w:t>CA_n66A-n258J</w:t>
            </w:r>
          </w:p>
        </w:tc>
        <w:tc>
          <w:tcPr>
            <w:tcW w:w="3007" w:type="dxa"/>
            <w:tcBorders>
              <w:top w:val="single" w:sz="4" w:space="0" w:color="auto"/>
              <w:left w:val="single" w:sz="4" w:space="0" w:color="auto"/>
              <w:bottom w:val="nil"/>
              <w:right w:val="single" w:sz="4" w:space="0" w:color="auto"/>
            </w:tcBorders>
          </w:tcPr>
          <w:p w14:paraId="271BD29E" w14:textId="77777777" w:rsidR="00794FFB" w:rsidRDefault="00794FFB" w:rsidP="00492D9F">
            <w:pPr>
              <w:pStyle w:val="TAC"/>
            </w:pPr>
            <w:r>
              <w:t>CA_n66A-n258A/G/H/I/J</w:t>
            </w:r>
          </w:p>
        </w:tc>
        <w:tc>
          <w:tcPr>
            <w:tcW w:w="1572" w:type="dxa"/>
            <w:tcBorders>
              <w:top w:val="single" w:sz="4" w:space="0" w:color="auto"/>
              <w:left w:val="single" w:sz="4" w:space="0" w:color="auto"/>
              <w:bottom w:val="single" w:sz="4" w:space="0" w:color="auto"/>
              <w:right w:val="single" w:sz="4" w:space="0" w:color="auto"/>
            </w:tcBorders>
          </w:tcPr>
          <w:p w14:paraId="716BCC5D"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4F8C0B3D"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4A97FBF3" w14:textId="77777777" w:rsidR="00794FFB" w:rsidRDefault="00794FFB" w:rsidP="00492D9F">
            <w:pPr>
              <w:pStyle w:val="TAC"/>
            </w:pPr>
            <w:r>
              <w:t>0</w:t>
            </w:r>
          </w:p>
        </w:tc>
      </w:tr>
      <w:tr w:rsidR="00794FFB" w14:paraId="449F797C" w14:textId="77777777" w:rsidTr="00D575C3">
        <w:trPr>
          <w:trHeight w:val="187"/>
          <w:jc w:val="center"/>
        </w:trPr>
        <w:tc>
          <w:tcPr>
            <w:tcW w:w="2579" w:type="dxa"/>
            <w:tcBorders>
              <w:top w:val="nil"/>
              <w:left w:val="single" w:sz="4" w:space="0" w:color="auto"/>
              <w:bottom w:val="nil"/>
              <w:right w:val="single" w:sz="4" w:space="0" w:color="auto"/>
            </w:tcBorders>
          </w:tcPr>
          <w:p w14:paraId="58196767"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61A0C9C2"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70691487"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0A458551" w14:textId="77777777" w:rsidR="00794FFB" w:rsidRDefault="00794FFB" w:rsidP="00492D9F">
            <w:pPr>
              <w:pStyle w:val="TAC"/>
            </w:pPr>
            <w:r>
              <w:t>CA_n258J</w:t>
            </w:r>
          </w:p>
        </w:tc>
        <w:tc>
          <w:tcPr>
            <w:tcW w:w="2380" w:type="dxa"/>
            <w:tcBorders>
              <w:top w:val="nil"/>
              <w:left w:val="single" w:sz="4" w:space="0" w:color="auto"/>
              <w:bottom w:val="single" w:sz="4" w:space="0" w:color="auto"/>
              <w:right w:val="single" w:sz="4" w:space="0" w:color="auto"/>
            </w:tcBorders>
          </w:tcPr>
          <w:p w14:paraId="28183B16" w14:textId="77777777" w:rsidR="00794FFB" w:rsidRDefault="00794FFB" w:rsidP="00492D9F">
            <w:pPr>
              <w:pStyle w:val="TAC"/>
            </w:pPr>
          </w:p>
        </w:tc>
      </w:tr>
      <w:tr w:rsidR="00794FFB" w14:paraId="1C2074E3" w14:textId="77777777" w:rsidTr="00D575C3">
        <w:trPr>
          <w:trHeight w:val="187"/>
          <w:jc w:val="center"/>
        </w:trPr>
        <w:tc>
          <w:tcPr>
            <w:tcW w:w="2579" w:type="dxa"/>
            <w:tcBorders>
              <w:top w:val="nil"/>
              <w:left w:val="single" w:sz="4" w:space="0" w:color="auto"/>
              <w:bottom w:val="nil"/>
              <w:right w:val="single" w:sz="4" w:space="0" w:color="auto"/>
            </w:tcBorders>
          </w:tcPr>
          <w:p w14:paraId="35045041"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0187AF06"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D5231C0"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654B71E8" w14:textId="77777777" w:rsidR="00794FFB" w:rsidRDefault="00794FFB" w:rsidP="00492D9F">
            <w:pPr>
              <w:pStyle w:val="TAC"/>
            </w:pPr>
            <w:r>
              <w:t>See n66 channel bandwidths in Table 5.3.5-1</w:t>
            </w:r>
          </w:p>
        </w:tc>
        <w:tc>
          <w:tcPr>
            <w:tcW w:w="2380" w:type="dxa"/>
            <w:tcBorders>
              <w:top w:val="single" w:sz="4" w:space="0" w:color="auto"/>
              <w:left w:val="single" w:sz="4" w:space="0" w:color="auto"/>
              <w:bottom w:val="nil"/>
              <w:right w:val="single" w:sz="4" w:space="0" w:color="auto"/>
            </w:tcBorders>
          </w:tcPr>
          <w:p w14:paraId="1A5DD0D0" w14:textId="77777777" w:rsidR="00794FFB" w:rsidRDefault="00794FFB" w:rsidP="00492D9F">
            <w:pPr>
              <w:pStyle w:val="TAC"/>
            </w:pPr>
            <w:r>
              <w:t>4 and 5</w:t>
            </w:r>
          </w:p>
        </w:tc>
      </w:tr>
      <w:tr w:rsidR="00794FFB" w14:paraId="6F72588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430DA38"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01306134"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380DA69D"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7EBD9AA4" w14:textId="77777777" w:rsidR="00794FFB" w:rsidRDefault="00794FFB" w:rsidP="00492D9F">
            <w:pPr>
              <w:pStyle w:val="TAC"/>
              <w:rPr>
                <w:lang w:val="en-US" w:eastAsia="zh-CN"/>
              </w:rPr>
            </w:pPr>
            <w:r>
              <w:t>CA_n258</w:t>
            </w:r>
            <w:r>
              <w:rPr>
                <w:rFonts w:hint="eastAsia"/>
                <w:lang w:val="en-US" w:eastAsia="zh-CN"/>
              </w:rPr>
              <w:t>J</w:t>
            </w:r>
          </w:p>
        </w:tc>
        <w:tc>
          <w:tcPr>
            <w:tcW w:w="2380" w:type="dxa"/>
            <w:tcBorders>
              <w:top w:val="nil"/>
              <w:left w:val="single" w:sz="4" w:space="0" w:color="auto"/>
              <w:bottom w:val="single" w:sz="4" w:space="0" w:color="auto"/>
              <w:right w:val="single" w:sz="4" w:space="0" w:color="auto"/>
            </w:tcBorders>
          </w:tcPr>
          <w:p w14:paraId="4AE2876E" w14:textId="77777777" w:rsidR="00794FFB" w:rsidRDefault="00794FFB" w:rsidP="00492D9F">
            <w:pPr>
              <w:pStyle w:val="TAC"/>
            </w:pPr>
          </w:p>
        </w:tc>
      </w:tr>
      <w:tr w:rsidR="00794FFB" w14:paraId="403B7B4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0BC3860" w14:textId="77777777" w:rsidR="00794FFB" w:rsidRDefault="00794FFB" w:rsidP="00492D9F">
            <w:pPr>
              <w:pStyle w:val="TAC"/>
            </w:pPr>
            <w:r>
              <w:t>CA_n66A-n258K</w:t>
            </w:r>
          </w:p>
        </w:tc>
        <w:tc>
          <w:tcPr>
            <w:tcW w:w="3007" w:type="dxa"/>
            <w:tcBorders>
              <w:top w:val="single" w:sz="4" w:space="0" w:color="auto"/>
              <w:left w:val="single" w:sz="4" w:space="0" w:color="auto"/>
              <w:bottom w:val="nil"/>
              <w:right w:val="single" w:sz="4" w:space="0" w:color="auto"/>
            </w:tcBorders>
          </w:tcPr>
          <w:p w14:paraId="1FCB66DC" w14:textId="77777777" w:rsidR="00794FFB" w:rsidRDefault="00794FFB" w:rsidP="00492D9F">
            <w:pPr>
              <w:pStyle w:val="TAC"/>
            </w:pPr>
            <w:r>
              <w:t>CA_n66A-n258A/G/H/I/J/K</w:t>
            </w:r>
          </w:p>
        </w:tc>
        <w:tc>
          <w:tcPr>
            <w:tcW w:w="1572" w:type="dxa"/>
            <w:tcBorders>
              <w:top w:val="single" w:sz="4" w:space="0" w:color="auto"/>
              <w:left w:val="single" w:sz="4" w:space="0" w:color="auto"/>
              <w:bottom w:val="single" w:sz="4" w:space="0" w:color="auto"/>
              <w:right w:val="single" w:sz="4" w:space="0" w:color="auto"/>
            </w:tcBorders>
          </w:tcPr>
          <w:p w14:paraId="5935D14C"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00AB467A"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45BB5F15" w14:textId="77777777" w:rsidR="00794FFB" w:rsidRDefault="00794FFB" w:rsidP="00492D9F">
            <w:pPr>
              <w:pStyle w:val="TAC"/>
            </w:pPr>
            <w:r>
              <w:t>0</w:t>
            </w:r>
          </w:p>
        </w:tc>
      </w:tr>
      <w:tr w:rsidR="00794FFB" w14:paraId="515233D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4F51F25"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0AB8ABCE"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69A3BDBF"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49B34644" w14:textId="77777777" w:rsidR="00794FFB" w:rsidRDefault="00794FFB" w:rsidP="00492D9F">
            <w:pPr>
              <w:pStyle w:val="TAC"/>
            </w:pPr>
            <w:r>
              <w:t>CA_n258K</w:t>
            </w:r>
          </w:p>
        </w:tc>
        <w:tc>
          <w:tcPr>
            <w:tcW w:w="2380" w:type="dxa"/>
            <w:tcBorders>
              <w:top w:val="nil"/>
              <w:left w:val="single" w:sz="4" w:space="0" w:color="auto"/>
              <w:bottom w:val="single" w:sz="4" w:space="0" w:color="auto"/>
              <w:right w:val="single" w:sz="4" w:space="0" w:color="auto"/>
            </w:tcBorders>
          </w:tcPr>
          <w:p w14:paraId="7D9B7E88" w14:textId="77777777" w:rsidR="00794FFB" w:rsidRDefault="00794FFB" w:rsidP="00492D9F">
            <w:pPr>
              <w:pStyle w:val="TAC"/>
            </w:pPr>
          </w:p>
        </w:tc>
      </w:tr>
      <w:tr w:rsidR="00794FFB" w14:paraId="3016857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99AE86A" w14:textId="77777777" w:rsidR="00794FFB" w:rsidRDefault="00794FFB" w:rsidP="00492D9F">
            <w:pPr>
              <w:pStyle w:val="TAC"/>
            </w:pPr>
            <w:r>
              <w:t>CA_n66A-n258L</w:t>
            </w:r>
          </w:p>
        </w:tc>
        <w:tc>
          <w:tcPr>
            <w:tcW w:w="3007" w:type="dxa"/>
            <w:tcBorders>
              <w:top w:val="single" w:sz="4" w:space="0" w:color="auto"/>
              <w:left w:val="single" w:sz="4" w:space="0" w:color="auto"/>
              <w:bottom w:val="nil"/>
              <w:right w:val="single" w:sz="4" w:space="0" w:color="auto"/>
            </w:tcBorders>
          </w:tcPr>
          <w:p w14:paraId="26D2FE48" w14:textId="77777777" w:rsidR="00794FFB" w:rsidRDefault="00794FFB" w:rsidP="00492D9F">
            <w:pPr>
              <w:pStyle w:val="TAC"/>
            </w:pPr>
            <w:r>
              <w:t>CA_n66A-n258A/G/H/I/J/K/L</w:t>
            </w:r>
          </w:p>
        </w:tc>
        <w:tc>
          <w:tcPr>
            <w:tcW w:w="1572" w:type="dxa"/>
            <w:tcBorders>
              <w:top w:val="single" w:sz="4" w:space="0" w:color="auto"/>
              <w:left w:val="single" w:sz="4" w:space="0" w:color="auto"/>
              <w:bottom w:val="single" w:sz="4" w:space="0" w:color="auto"/>
              <w:right w:val="single" w:sz="4" w:space="0" w:color="auto"/>
            </w:tcBorders>
          </w:tcPr>
          <w:p w14:paraId="0771C67C"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32D82A9C"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29E778EA" w14:textId="77777777" w:rsidR="00794FFB" w:rsidRDefault="00794FFB" w:rsidP="00492D9F">
            <w:pPr>
              <w:pStyle w:val="TAC"/>
            </w:pPr>
            <w:r>
              <w:t>0</w:t>
            </w:r>
          </w:p>
        </w:tc>
      </w:tr>
      <w:tr w:rsidR="00794FFB" w14:paraId="62E964E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B0B2BFA"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26A2F86E"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552148EF"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78F7E2C5" w14:textId="77777777" w:rsidR="00794FFB" w:rsidRDefault="00794FFB" w:rsidP="00492D9F">
            <w:pPr>
              <w:pStyle w:val="TAC"/>
            </w:pPr>
            <w:r>
              <w:t>CA_n258L</w:t>
            </w:r>
          </w:p>
        </w:tc>
        <w:tc>
          <w:tcPr>
            <w:tcW w:w="2380" w:type="dxa"/>
            <w:tcBorders>
              <w:top w:val="nil"/>
              <w:left w:val="single" w:sz="4" w:space="0" w:color="auto"/>
              <w:bottom w:val="single" w:sz="4" w:space="0" w:color="auto"/>
              <w:right w:val="single" w:sz="4" w:space="0" w:color="auto"/>
            </w:tcBorders>
          </w:tcPr>
          <w:p w14:paraId="58C399A0" w14:textId="77777777" w:rsidR="00794FFB" w:rsidRDefault="00794FFB" w:rsidP="00492D9F">
            <w:pPr>
              <w:pStyle w:val="TAC"/>
            </w:pPr>
          </w:p>
        </w:tc>
      </w:tr>
      <w:tr w:rsidR="00794FFB" w14:paraId="5FD9700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ED16463" w14:textId="77777777" w:rsidR="00794FFB" w:rsidRDefault="00794FFB" w:rsidP="00492D9F">
            <w:pPr>
              <w:pStyle w:val="TAC"/>
            </w:pPr>
            <w:r>
              <w:t>CA_n66A-n258M</w:t>
            </w:r>
          </w:p>
        </w:tc>
        <w:tc>
          <w:tcPr>
            <w:tcW w:w="3007" w:type="dxa"/>
            <w:tcBorders>
              <w:top w:val="single" w:sz="4" w:space="0" w:color="auto"/>
              <w:left w:val="single" w:sz="4" w:space="0" w:color="auto"/>
              <w:bottom w:val="nil"/>
              <w:right w:val="single" w:sz="4" w:space="0" w:color="auto"/>
            </w:tcBorders>
          </w:tcPr>
          <w:p w14:paraId="3204FBB6" w14:textId="77777777" w:rsidR="00794FFB" w:rsidRDefault="00794FFB" w:rsidP="00492D9F">
            <w:pPr>
              <w:pStyle w:val="TAC"/>
            </w:pPr>
            <w:r>
              <w:t>CA_n66A-n258A/G/H/I/J/K/L/M</w:t>
            </w:r>
          </w:p>
        </w:tc>
        <w:tc>
          <w:tcPr>
            <w:tcW w:w="1572" w:type="dxa"/>
            <w:tcBorders>
              <w:top w:val="single" w:sz="4" w:space="0" w:color="auto"/>
              <w:left w:val="single" w:sz="4" w:space="0" w:color="auto"/>
              <w:bottom w:val="single" w:sz="4" w:space="0" w:color="auto"/>
              <w:right w:val="single" w:sz="4" w:space="0" w:color="auto"/>
            </w:tcBorders>
          </w:tcPr>
          <w:p w14:paraId="0439557B"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2690F36D"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21D768BA" w14:textId="77777777" w:rsidR="00794FFB" w:rsidRDefault="00794FFB" w:rsidP="00492D9F">
            <w:pPr>
              <w:pStyle w:val="TAC"/>
            </w:pPr>
            <w:r>
              <w:t>0</w:t>
            </w:r>
          </w:p>
        </w:tc>
      </w:tr>
      <w:tr w:rsidR="00794FFB" w14:paraId="1DF4D7A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3AB88D2"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56ACB6AE"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3AE91B9C"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1BD506D1" w14:textId="77777777" w:rsidR="00794FFB" w:rsidRDefault="00794FFB" w:rsidP="00492D9F">
            <w:pPr>
              <w:pStyle w:val="TAC"/>
            </w:pPr>
            <w:r>
              <w:t>CA_n258M</w:t>
            </w:r>
          </w:p>
        </w:tc>
        <w:tc>
          <w:tcPr>
            <w:tcW w:w="2380" w:type="dxa"/>
            <w:tcBorders>
              <w:top w:val="nil"/>
              <w:left w:val="single" w:sz="4" w:space="0" w:color="auto"/>
              <w:bottom w:val="single" w:sz="4" w:space="0" w:color="auto"/>
              <w:right w:val="single" w:sz="4" w:space="0" w:color="auto"/>
            </w:tcBorders>
          </w:tcPr>
          <w:p w14:paraId="56733CEB" w14:textId="77777777" w:rsidR="00794FFB" w:rsidRDefault="00794FFB" w:rsidP="00492D9F">
            <w:pPr>
              <w:pStyle w:val="TAC"/>
            </w:pPr>
          </w:p>
        </w:tc>
      </w:tr>
      <w:tr w:rsidR="00794FFB" w14:paraId="6D86F71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5027BDC" w14:textId="77777777" w:rsidR="00794FFB" w:rsidRDefault="00794FFB" w:rsidP="00492D9F">
            <w:pPr>
              <w:pStyle w:val="TAC"/>
            </w:pPr>
            <w:r>
              <w:t>CA_n66A-n258O</w:t>
            </w:r>
          </w:p>
        </w:tc>
        <w:tc>
          <w:tcPr>
            <w:tcW w:w="3007" w:type="dxa"/>
            <w:tcBorders>
              <w:top w:val="single" w:sz="4" w:space="0" w:color="auto"/>
              <w:left w:val="single" w:sz="4" w:space="0" w:color="auto"/>
              <w:bottom w:val="nil"/>
              <w:right w:val="single" w:sz="4" w:space="0" w:color="auto"/>
            </w:tcBorders>
          </w:tcPr>
          <w:p w14:paraId="5B567E5D" w14:textId="77777777" w:rsidR="00794FFB" w:rsidRDefault="00794FFB" w:rsidP="00492D9F">
            <w:pPr>
              <w:pStyle w:val="TAC"/>
            </w:pPr>
            <w:r>
              <w:t>CA_n66A-n258A/O</w:t>
            </w:r>
          </w:p>
        </w:tc>
        <w:tc>
          <w:tcPr>
            <w:tcW w:w="1572" w:type="dxa"/>
            <w:tcBorders>
              <w:top w:val="single" w:sz="4" w:space="0" w:color="auto"/>
              <w:left w:val="single" w:sz="4" w:space="0" w:color="auto"/>
              <w:bottom w:val="single" w:sz="4" w:space="0" w:color="auto"/>
              <w:right w:val="single" w:sz="4" w:space="0" w:color="auto"/>
            </w:tcBorders>
          </w:tcPr>
          <w:p w14:paraId="203A8EA7"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017F607B"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0EA510EC" w14:textId="77777777" w:rsidR="00794FFB" w:rsidRDefault="00794FFB" w:rsidP="00492D9F">
            <w:pPr>
              <w:pStyle w:val="TAC"/>
            </w:pPr>
            <w:r>
              <w:t>0</w:t>
            </w:r>
          </w:p>
        </w:tc>
      </w:tr>
      <w:tr w:rsidR="00794FFB" w14:paraId="51A1EDA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DC20C06"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48544288"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63893B16"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22ACB979" w14:textId="77777777" w:rsidR="00794FFB" w:rsidRDefault="00794FFB" w:rsidP="00492D9F">
            <w:pPr>
              <w:pStyle w:val="TAC"/>
            </w:pPr>
            <w:r>
              <w:t>CA_n258O</w:t>
            </w:r>
          </w:p>
        </w:tc>
        <w:tc>
          <w:tcPr>
            <w:tcW w:w="2380" w:type="dxa"/>
            <w:tcBorders>
              <w:top w:val="nil"/>
              <w:left w:val="single" w:sz="4" w:space="0" w:color="auto"/>
              <w:bottom w:val="single" w:sz="4" w:space="0" w:color="auto"/>
              <w:right w:val="single" w:sz="4" w:space="0" w:color="auto"/>
            </w:tcBorders>
          </w:tcPr>
          <w:p w14:paraId="575421CF" w14:textId="77777777" w:rsidR="00794FFB" w:rsidRDefault="00794FFB" w:rsidP="00492D9F">
            <w:pPr>
              <w:pStyle w:val="TAC"/>
            </w:pPr>
          </w:p>
        </w:tc>
      </w:tr>
      <w:tr w:rsidR="00794FFB" w14:paraId="6CA8099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C26BEEA" w14:textId="77777777" w:rsidR="00794FFB" w:rsidRDefault="00794FFB" w:rsidP="00492D9F">
            <w:pPr>
              <w:pStyle w:val="TAC"/>
            </w:pPr>
            <w:r>
              <w:t>CA_n66A-n258P</w:t>
            </w:r>
          </w:p>
        </w:tc>
        <w:tc>
          <w:tcPr>
            <w:tcW w:w="3007" w:type="dxa"/>
            <w:tcBorders>
              <w:top w:val="single" w:sz="4" w:space="0" w:color="auto"/>
              <w:left w:val="single" w:sz="4" w:space="0" w:color="auto"/>
              <w:bottom w:val="nil"/>
              <w:right w:val="single" w:sz="4" w:space="0" w:color="auto"/>
            </w:tcBorders>
          </w:tcPr>
          <w:p w14:paraId="0576E709" w14:textId="77777777" w:rsidR="00794FFB" w:rsidRDefault="00794FFB" w:rsidP="00492D9F">
            <w:pPr>
              <w:pStyle w:val="TAC"/>
            </w:pPr>
            <w:r>
              <w:t>CA_n66A-n258A/O/P</w:t>
            </w:r>
          </w:p>
        </w:tc>
        <w:tc>
          <w:tcPr>
            <w:tcW w:w="1572" w:type="dxa"/>
            <w:tcBorders>
              <w:top w:val="single" w:sz="4" w:space="0" w:color="auto"/>
              <w:left w:val="single" w:sz="4" w:space="0" w:color="auto"/>
              <w:bottom w:val="single" w:sz="4" w:space="0" w:color="auto"/>
              <w:right w:val="single" w:sz="4" w:space="0" w:color="auto"/>
            </w:tcBorders>
          </w:tcPr>
          <w:p w14:paraId="3D89F772"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70E6AC93"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5C776D46" w14:textId="77777777" w:rsidR="00794FFB" w:rsidRDefault="00794FFB" w:rsidP="00492D9F">
            <w:pPr>
              <w:pStyle w:val="TAC"/>
            </w:pPr>
            <w:r>
              <w:t>0</w:t>
            </w:r>
          </w:p>
        </w:tc>
      </w:tr>
      <w:tr w:rsidR="00794FFB" w14:paraId="0CB0433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584ED08"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5785F318"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8CBB97C"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4A9794C0" w14:textId="77777777" w:rsidR="00794FFB" w:rsidRDefault="00794FFB" w:rsidP="00492D9F">
            <w:pPr>
              <w:pStyle w:val="TAC"/>
            </w:pPr>
            <w:r>
              <w:t>CA_n258P</w:t>
            </w:r>
          </w:p>
        </w:tc>
        <w:tc>
          <w:tcPr>
            <w:tcW w:w="2380" w:type="dxa"/>
            <w:tcBorders>
              <w:top w:val="nil"/>
              <w:left w:val="single" w:sz="4" w:space="0" w:color="auto"/>
              <w:bottom w:val="single" w:sz="4" w:space="0" w:color="auto"/>
              <w:right w:val="single" w:sz="4" w:space="0" w:color="auto"/>
            </w:tcBorders>
          </w:tcPr>
          <w:p w14:paraId="34326743" w14:textId="77777777" w:rsidR="00794FFB" w:rsidRDefault="00794FFB" w:rsidP="00492D9F">
            <w:pPr>
              <w:pStyle w:val="TAC"/>
            </w:pPr>
          </w:p>
        </w:tc>
      </w:tr>
      <w:tr w:rsidR="00794FFB" w14:paraId="074E0B0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10E7E13" w14:textId="77777777" w:rsidR="00794FFB" w:rsidRDefault="00794FFB" w:rsidP="00492D9F">
            <w:pPr>
              <w:pStyle w:val="TAC"/>
            </w:pPr>
            <w:r>
              <w:t>CA_n66A-n258Q</w:t>
            </w:r>
          </w:p>
        </w:tc>
        <w:tc>
          <w:tcPr>
            <w:tcW w:w="3007" w:type="dxa"/>
            <w:tcBorders>
              <w:top w:val="single" w:sz="4" w:space="0" w:color="auto"/>
              <w:left w:val="single" w:sz="4" w:space="0" w:color="auto"/>
              <w:bottom w:val="nil"/>
              <w:right w:val="single" w:sz="4" w:space="0" w:color="auto"/>
            </w:tcBorders>
          </w:tcPr>
          <w:p w14:paraId="04077F7D" w14:textId="77777777" w:rsidR="00794FFB" w:rsidRDefault="00794FFB" w:rsidP="00492D9F">
            <w:pPr>
              <w:pStyle w:val="TAC"/>
            </w:pPr>
            <w:r>
              <w:t>CA_n66A-n258A/O/P/Q</w:t>
            </w:r>
          </w:p>
        </w:tc>
        <w:tc>
          <w:tcPr>
            <w:tcW w:w="1572" w:type="dxa"/>
            <w:tcBorders>
              <w:top w:val="single" w:sz="4" w:space="0" w:color="auto"/>
              <w:left w:val="single" w:sz="4" w:space="0" w:color="auto"/>
              <w:bottom w:val="single" w:sz="4" w:space="0" w:color="auto"/>
              <w:right w:val="single" w:sz="4" w:space="0" w:color="auto"/>
            </w:tcBorders>
          </w:tcPr>
          <w:p w14:paraId="2EB2970F"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1459DA37"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5615398F" w14:textId="77777777" w:rsidR="00794FFB" w:rsidRDefault="00794FFB" w:rsidP="00492D9F">
            <w:pPr>
              <w:pStyle w:val="TAC"/>
            </w:pPr>
            <w:r>
              <w:t>0</w:t>
            </w:r>
          </w:p>
        </w:tc>
      </w:tr>
      <w:tr w:rsidR="00794FFB" w14:paraId="662D755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809CA7B"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0AA9C0B4"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2D528213"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5154CDB8" w14:textId="77777777" w:rsidR="00794FFB" w:rsidRDefault="00794FFB" w:rsidP="00492D9F">
            <w:pPr>
              <w:pStyle w:val="TAC"/>
            </w:pPr>
            <w:r>
              <w:t>CA_n258Q</w:t>
            </w:r>
          </w:p>
        </w:tc>
        <w:tc>
          <w:tcPr>
            <w:tcW w:w="2380" w:type="dxa"/>
            <w:tcBorders>
              <w:top w:val="nil"/>
              <w:left w:val="single" w:sz="4" w:space="0" w:color="auto"/>
              <w:bottom w:val="single" w:sz="4" w:space="0" w:color="auto"/>
              <w:right w:val="single" w:sz="4" w:space="0" w:color="auto"/>
            </w:tcBorders>
          </w:tcPr>
          <w:p w14:paraId="3D64FC3D" w14:textId="77777777" w:rsidR="00794FFB" w:rsidRDefault="00794FFB" w:rsidP="00492D9F">
            <w:pPr>
              <w:pStyle w:val="TAC"/>
            </w:pPr>
          </w:p>
        </w:tc>
      </w:tr>
      <w:tr w:rsidR="00794FFB" w14:paraId="2952A7E5" w14:textId="77777777" w:rsidTr="00D575C3">
        <w:trPr>
          <w:trHeight w:val="187"/>
          <w:jc w:val="center"/>
        </w:trPr>
        <w:tc>
          <w:tcPr>
            <w:tcW w:w="2579" w:type="dxa"/>
            <w:vMerge w:val="restart"/>
            <w:tcBorders>
              <w:top w:val="single" w:sz="4" w:space="0" w:color="auto"/>
              <w:left w:val="single" w:sz="4" w:space="0" w:color="auto"/>
              <w:right w:val="single" w:sz="4" w:space="0" w:color="auto"/>
            </w:tcBorders>
          </w:tcPr>
          <w:p w14:paraId="78FA975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w:t>
            </w:r>
            <w:r>
              <w:rPr>
                <w:rFonts w:ascii="Arial" w:hAnsi="Arial"/>
                <w:sz w:val="18"/>
                <w:szCs w:val="18"/>
                <w:lang w:eastAsia="zh-CN"/>
              </w:rPr>
              <w:t>(2</w:t>
            </w:r>
            <w:r>
              <w:rPr>
                <w:rFonts w:ascii="Arial" w:hAnsi="Arial"/>
                <w:sz w:val="18"/>
                <w:szCs w:val="18"/>
              </w:rPr>
              <w:t>A</w:t>
            </w:r>
            <w:r>
              <w:rPr>
                <w:rFonts w:ascii="Arial" w:hAnsi="Arial"/>
                <w:sz w:val="18"/>
                <w:szCs w:val="18"/>
                <w:lang w:eastAsia="zh-CN"/>
              </w:rPr>
              <w:t>)</w:t>
            </w:r>
          </w:p>
        </w:tc>
        <w:tc>
          <w:tcPr>
            <w:tcW w:w="3007" w:type="dxa"/>
            <w:vMerge w:val="restart"/>
            <w:tcBorders>
              <w:top w:val="single" w:sz="4" w:space="0" w:color="auto"/>
              <w:left w:val="single" w:sz="4" w:space="0" w:color="auto"/>
              <w:right w:val="single" w:sz="4" w:space="0" w:color="auto"/>
            </w:tcBorders>
          </w:tcPr>
          <w:p w14:paraId="408DBD0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572" w:type="dxa"/>
            <w:tcBorders>
              <w:top w:val="single" w:sz="4" w:space="0" w:color="auto"/>
              <w:left w:val="single" w:sz="4" w:space="0" w:color="auto"/>
              <w:bottom w:val="single" w:sz="4" w:space="0" w:color="auto"/>
              <w:right w:val="single" w:sz="4" w:space="0" w:color="auto"/>
            </w:tcBorders>
          </w:tcPr>
          <w:p w14:paraId="189A75B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8A2A6B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2E2FEB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7353953E" w14:textId="77777777" w:rsidTr="00D575C3">
        <w:trPr>
          <w:trHeight w:val="187"/>
          <w:jc w:val="center"/>
        </w:trPr>
        <w:tc>
          <w:tcPr>
            <w:tcW w:w="2579" w:type="dxa"/>
            <w:vMerge/>
            <w:tcBorders>
              <w:left w:val="single" w:sz="4" w:space="0" w:color="auto"/>
              <w:right w:val="single" w:sz="4" w:space="0" w:color="auto"/>
            </w:tcBorders>
          </w:tcPr>
          <w:p w14:paraId="62FFC7D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vMerge/>
            <w:tcBorders>
              <w:left w:val="single" w:sz="4" w:space="0" w:color="auto"/>
              <w:right w:val="single" w:sz="4" w:space="0" w:color="auto"/>
            </w:tcBorders>
          </w:tcPr>
          <w:p w14:paraId="09A37B0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5FB353D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7DA3736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CA_n258(2A)</w:t>
            </w:r>
          </w:p>
        </w:tc>
        <w:tc>
          <w:tcPr>
            <w:tcW w:w="2380" w:type="dxa"/>
            <w:tcBorders>
              <w:top w:val="nil"/>
              <w:left w:val="single" w:sz="4" w:space="0" w:color="auto"/>
              <w:bottom w:val="single" w:sz="4" w:space="0" w:color="auto"/>
              <w:right w:val="single" w:sz="4" w:space="0" w:color="auto"/>
            </w:tcBorders>
          </w:tcPr>
          <w:p w14:paraId="0290427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FA20F60" w14:textId="77777777" w:rsidTr="00D575C3">
        <w:trPr>
          <w:trHeight w:val="187"/>
          <w:jc w:val="center"/>
        </w:trPr>
        <w:tc>
          <w:tcPr>
            <w:tcW w:w="2579" w:type="dxa"/>
            <w:vMerge/>
            <w:tcBorders>
              <w:left w:val="single" w:sz="4" w:space="0" w:color="auto"/>
              <w:right w:val="single" w:sz="4" w:space="0" w:color="auto"/>
            </w:tcBorders>
          </w:tcPr>
          <w:p w14:paraId="6891519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vMerge/>
            <w:tcBorders>
              <w:left w:val="single" w:sz="4" w:space="0" w:color="auto"/>
              <w:right w:val="single" w:sz="4" w:space="0" w:color="auto"/>
            </w:tcBorders>
          </w:tcPr>
          <w:p w14:paraId="29F3747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BC7703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D29B5C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vMerge w:val="restart"/>
            <w:tcBorders>
              <w:top w:val="nil"/>
              <w:left w:val="single" w:sz="4" w:space="0" w:color="auto"/>
              <w:right w:val="single" w:sz="4" w:space="0" w:color="auto"/>
            </w:tcBorders>
          </w:tcPr>
          <w:p w14:paraId="342FFA4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794FFB" w14:paraId="2EE3FA10" w14:textId="77777777" w:rsidTr="00D575C3">
        <w:trPr>
          <w:trHeight w:val="187"/>
          <w:jc w:val="center"/>
        </w:trPr>
        <w:tc>
          <w:tcPr>
            <w:tcW w:w="2579" w:type="dxa"/>
            <w:vMerge/>
            <w:tcBorders>
              <w:left w:val="single" w:sz="4" w:space="0" w:color="auto"/>
              <w:bottom w:val="single" w:sz="4" w:space="0" w:color="auto"/>
              <w:right w:val="single" w:sz="4" w:space="0" w:color="auto"/>
            </w:tcBorders>
          </w:tcPr>
          <w:p w14:paraId="7734A09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vMerge/>
            <w:tcBorders>
              <w:left w:val="single" w:sz="4" w:space="0" w:color="auto"/>
              <w:bottom w:val="single" w:sz="4" w:space="0" w:color="auto"/>
              <w:right w:val="single" w:sz="4" w:space="0" w:color="auto"/>
            </w:tcBorders>
          </w:tcPr>
          <w:p w14:paraId="39012B4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CE610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2119593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CA_n258(2A)</w:t>
            </w:r>
          </w:p>
        </w:tc>
        <w:tc>
          <w:tcPr>
            <w:tcW w:w="2380" w:type="dxa"/>
            <w:vMerge/>
            <w:tcBorders>
              <w:left w:val="single" w:sz="4" w:space="0" w:color="auto"/>
              <w:bottom w:val="single" w:sz="4" w:space="0" w:color="auto"/>
              <w:right w:val="single" w:sz="4" w:space="0" w:color="auto"/>
            </w:tcBorders>
          </w:tcPr>
          <w:p w14:paraId="648073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EB5CD4D"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AFD15B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(3</w:t>
            </w:r>
            <w:r>
              <w:rPr>
                <w:rFonts w:ascii="Arial" w:hAnsi="Arial"/>
                <w:sz w:val="18"/>
                <w:szCs w:val="18"/>
              </w:rPr>
              <w:t>A</w:t>
            </w:r>
            <w:r>
              <w:rPr>
                <w:rFonts w:ascii="Arial" w:hAnsi="Arial"/>
                <w:sz w:val="18"/>
                <w:szCs w:val="18"/>
                <w:lang w:eastAsia="zh-CN"/>
              </w:rPr>
              <w:t>)</w:t>
            </w:r>
          </w:p>
        </w:tc>
        <w:tc>
          <w:tcPr>
            <w:tcW w:w="3007" w:type="dxa"/>
            <w:tcBorders>
              <w:top w:val="single" w:sz="4" w:space="0" w:color="auto"/>
              <w:left w:val="single" w:sz="4" w:space="0" w:color="auto"/>
              <w:bottom w:val="nil"/>
              <w:right w:val="single" w:sz="4" w:space="0" w:color="auto"/>
            </w:tcBorders>
          </w:tcPr>
          <w:p w14:paraId="5A363E5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572" w:type="dxa"/>
            <w:tcBorders>
              <w:top w:val="single" w:sz="4" w:space="0" w:color="auto"/>
              <w:left w:val="single" w:sz="4" w:space="0" w:color="auto"/>
              <w:bottom w:val="single" w:sz="4" w:space="0" w:color="auto"/>
              <w:right w:val="single" w:sz="4" w:space="0" w:color="auto"/>
            </w:tcBorders>
          </w:tcPr>
          <w:p w14:paraId="6E030A1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5A6F6D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15757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3950462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F91CDD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7792031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378DC20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45A632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CA_n258(3A)</w:t>
            </w:r>
          </w:p>
        </w:tc>
        <w:tc>
          <w:tcPr>
            <w:tcW w:w="2380" w:type="dxa"/>
            <w:tcBorders>
              <w:top w:val="nil"/>
              <w:left w:val="single" w:sz="4" w:space="0" w:color="auto"/>
              <w:bottom w:val="single" w:sz="4" w:space="0" w:color="auto"/>
              <w:right w:val="single" w:sz="4" w:space="0" w:color="auto"/>
            </w:tcBorders>
          </w:tcPr>
          <w:p w14:paraId="2A9BE29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9098BC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7A0C9D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(4</w:t>
            </w:r>
            <w:r>
              <w:rPr>
                <w:rFonts w:ascii="Arial" w:hAnsi="Arial"/>
                <w:sz w:val="18"/>
                <w:szCs w:val="18"/>
              </w:rPr>
              <w:t>A</w:t>
            </w:r>
            <w:r>
              <w:rPr>
                <w:rFonts w:ascii="Arial" w:hAnsi="Arial"/>
                <w:sz w:val="18"/>
                <w:szCs w:val="18"/>
                <w:lang w:eastAsia="zh-CN"/>
              </w:rPr>
              <w:t>)</w:t>
            </w:r>
          </w:p>
        </w:tc>
        <w:tc>
          <w:tcPr>
            <w:tcW w:w="3007" w:type="dxa"/>
            <w:tcBorders>
              <w:top w:val="single" w:sz="4" w:space="0" w:color="auto"/>
              <w:left w:val="single" w:sz="4" w:space="0" w:color="auto"/>
              <w:bottom w:val="nil"/>
              <w:right w:val="single" w:sz="4" w:space="0" w:color="auto"/>
            </w:tcBorders>
          </w:tcPr>
          <w:p w14:paraId="4E6D393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572" w:type="dxa"/>
            <w:tcBorders>
              <w:top w:val="single" w:sz="4" w:space="0" w:color="auto"/>
              <w:left w:val="single" w:sz="4" w:space="0" w:color="auto"/>
              <w:bottom w:val="single" w:sz="4" w:space="0" w:color="auto"/>
              <w:right w:val="single" w:sz="4" w:space="0" w:color="auto"/>
            </w:tcBorders>
          </w:tcPr>
          <w:p w14:paraId="4F38DE9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53BFA74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A826FD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3613284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E4366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7AC69C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3062D73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AE6797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CA_n258(4A)</w:t>
            </w:r>
          </w:p>
        </w:tc>
        <w:tc>
          <w:tcPr>
            <w:tcW w:w="2380" w:type="dxa"/>
            <w:tcBorders>
              <w:top w:val="nil"/>
              <w:left w:val="single" w:sz="4" w:space="0" w:color="auto"/>
              <w:bottom w:val="single" w:sz="4" w:space="0" w:color="auto"/>
              <w:right w:val="single" w:sz="4" w:space="0" w:color="auto"/>
            </w:tcBorders>
          </w:tcPr>
          <w:p w14:paraId="56CDF3E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393028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7FC340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-n258(5</w:t>
            </w:r>
            <w:r>
              <w:rPr>
                <w:rFonts w:ascii="Arial" w:hAnsi="Arial"/>
                <w:sz w:val="18"/>
                <w:szCs w:val="18"/>
                <w:lang w:eastAsia="zh-CN"/>
              </w:rPr>
              <w:t>A)</w:t>
            </w:r>
          </w:p>
        </w:tc>
        <w:tc>
          <w:tcPr>
            <w:tcW w:w="3007" w:type="dxa"/>
            <w:tcBorders>
              <w:top w:val="single" w:sz="4" w:space="0" w:color="auto"/>
              <w:left w:val="single" w:sz="4" w:space="0" w:color="auto"/>
              <w:bottom w:val="nil"/>
              <w:right w:val="single" w:sz="4" w:space="0" w:color="auto"/>
            </w:tcBorders>
          </w:tcPr>
          <w:p w14:paraId="4165F34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572" w:type="dxa"/>
            <w:tcBorders>
              <w:top w:val="single" w:sz="4" w:space="0" w:color="auto"/>
              <w:left w:val="single" w:sz="4" w:space="0" w:color="auto"/>
              <w:bottom w:val="single" w:sz="4" w:space="0" w:color="auto"/>
              <w:right w:val="single" w:sz="4" w:space="0" w:color="auto"/>
            </w:tcBorders>
          </w:tcPr>
          <w:p w14:paraId="7F31A2E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E42A0A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D1902F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0F0A420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9D52EF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12769FF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BE41E2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296579F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CA_n258(5A)</w:t>
            </w:r>
          </w:p>
        </w:tc>
        <w:tc>
          <w:tcPr>
            <w:tcW w:w="2380" w:type="dxa"/>
            <w:tcBorders>
              <w:top w:val="nil"/>
              <w:left w:val="single" w:sz="4" w:space="0" w:color="auto"/>
              <w:bottom w:val="single" w:sz="4" w:space="0" w:color="auto"/>
              <w:right w:val="single" w:sz="4" w:space="0" w:color="auto"/>
            </w:tcBorders>
          </w:tcPr>
          <w:p w14:paraId="3504AA6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27E729A"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793F61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CA_n66A-n258(2G)</w:t>
            </w:r>
          </w:p>
        </w:tc>
        <w:tc>
          <w:tcPr>
            <w:tcW w:w="3007" w:type="dxa"/>
            <w:tcBorders>
              <w:top w:val="single" w:sz="4" w:space="0" w:color="auto"/>
              <w:left w:val="single" w:sz="4" w:space="0" w:color="auto"/>
              <w:bottom w:val="nil"/>
              <w:right w:val="single" w:sz="4" w:space="0" w:color="auto"/>
            </w:tcBorders>
          </w:tcPr>
          <w:p w14:paraId="22557BC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1572" w:type="dxa"/>
            <w:tcBorders>
              <w:top w:val="single" w:sz="4" w:space="0" w:color="auto"/>
              <w:left w:val="single" w:sz="4" w:space="0" w:color="auto"/>
              <w:bottom w:val="single" w:sz="4" w:space="0" w:color="auto"/>
              <w:right w:val="single" w:sz="4" w:space="0" w:color="auto"/>
            </w:tcBorders>
          </w:tcPr>
          <w:p w14:paraId="447A081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896085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4EC9E5B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794FFB" w14:paraId="669E10FC" w14:textId="77777777" w:rsidTr="00D575C3">
        <w:trPr>
          <w:trHeight w:val="187"/>
          <w:jc w:val="center"/>
        </w:trPr>
        <w:tc>
          <w:tcPr>
            <w:tcW w:w="2579" w:type="dxa"/>
            <w:tcBorders>
              <w:top w:val="nil"/>
              <w:left w:val="single" w:sz="4" w:space="0" w:color="auto"/>
              <w:bottom w:val="nil"/>
              <w:right w:val="single" w:sz="4" w:space="0" w:color="auto"/>
            </w:tcBorders>
          </w:tcPr>
          <w:p w14:paraId="37FF3E9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611B72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00ABE36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D40B66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CA_n258(2G)</w:t>
            </w:r>
          </w:p>
        </w:tc>
        <w:tc>
          <w:tcPr>
            <w:tcW w:w="2380" w:type="dxa"/>
            <w:tcBorders>
              <w:top w:val="nil"/>
              <w:left w:val="single" w:sz="4" w:space="0" w:color="auto"/>
              <w:bottom w:val="single" w:sz="4" w:space="0" w:color="auto"/>
              <w:right w:val="single" w:sz="4" w:space="0" w:color="auto"/>
            </w:tcBorders>
          </w:tcPr>
          <w:p w14:paraId="16A22C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1C6DB4D" w14:textId="77777777" w:rsidTr="00D575C3">
        <w:trPr>
          <w:trHeight w:val="187"/>
          <w:jc w:val="center"/>
        </w:trPr>
        <w:tc>
          <w:tcPr>
            <w:tcW w:w="2579" w:type="dxa"/>
            <w:tcBorders>
              <w:top w:val="nil"/>
              <w:left w:val="single" w:sz="4" w:space="0" w:color="auto"/>
              <w:bottom w:val="nil"/>
              <w:right w:val="single" w:sz="4" w:space="0" w:color="auto"/>
            </w:tcBorders>
          </w:tcPr>
          <w:p w14:paraId="58FE83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36FBBB0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241E4C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4F2E18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54C341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794FFB" w14:paraId="334AA7E9"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4D7FDC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0D2E945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4EFE263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070D374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CA_n258(2G)</w:t>
            </w:r>
          </w:p>
        </w:tc>
        <w:tc>
          <w:tcPr>
            <w:tcW w:w="2380" w:type="dxa"/>
            <w:tcBorders>
              <w:top w:val="nil"/>
              <w:left w:val="single" w:sz="4" w:space="0" w:color="auto"/>
              <w:bottom w:val="single" w:sz="4" w:space="0" w:color="auto"/>
              <w:right w:val="single" w:sz="4" w:space="0" w:color="auto"/>
            </w:tcBorders>
          </w:tcPr>
          <w:p w14:paraId="210E0E6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5863BBD"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218551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color w:val="000000"/>
                <w:sz w:val="18"/>
                <w:szCs w:val="18"/>
              </w:rPr>
              <w:t>CA_n66A-n258(A-G)</w:t>
            </w:r>
          </w:p>
        </w:tc>
        <w:tc>
          <w:tcPr>
            <w:tcW w:w="3007" w:type="dxa"/>
            <w:tcBorders>
              <w:top w:val="single" w:sz="4" w:space="0" w:color="auto"/>
              <w:left w:val="single" w:sz="4" w:space="0" w:color="auto"/>
              <w:bottom w:val="nil"/>
              <w:right w:val="single" w:sz="4" w:space="0" w:color="auto"/>
            </w:tcBorders>
          </w:tcPr>
          <w:p w14:paraId="0A85E73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1572" w:type="dxa"/>
            <w:tcBorders>
              <w:top w:val="single" w:sz="4" w:space="0" w:color="auto"/>
              <w:left w:val="single" w:sz="4" w:space="0" w:color="auto"/>
              <w:bottom w:val="single" w:sz="4" w:space="0" w:color="auto"/>
              <w:right w:val="single" w:sz="4" w:space="0" w:color="auto"/>
            </w:tcBorders>
          </w:tcPr>
          <w:p w14:paraId="4E0507B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20601A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2B7A150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61E75469" w14:textId="77777777" w:rsidTr="00D575C3">
        <w:trPr>
          <w:trHeight w:val="187"/>
          <w:jc w:val="center"/>
        </w:trPr>
        <w:tc>
          <w:tcPr>
            <w:tcW w:w="2579" w:type="dxa"/>
            <w:tcBorders>
              <w:top w:val="nil"/>
              <w:left w:val="single" w:sz="4" w:space="0" w:color="auto"/>
              <w:bottom w:val="nil"/>
              <w:right w:val="single" w:sz="4" w:space="0" w:color="auto"/>
            </w:tcBorders>
          </w:tcPr>
          <w:p w14:paraId="09AE74F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04CAD1A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3D9889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7B593CE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CA_n258(A-G)</w:t>
            </w:r>
          </w:p>
        </w:tc>
        <w:tc>
          <w:tcPr>
            <w:tcW w:w="2380" w:type="dxa"/>
            <w:tcBorders>
              <w:top w:val="nil"/>
              <w:left w:val="single" w:sz="4" w:space="0" w:color="auto"/>
              <w:bottom w:val="single" w:sz="4" w:space="0" w:color="auto"/>
              <w:right w:val="single" w:sz="4" w:space="0" w:color="auto"/>
            </w:tcBorders>
          </w:tcPr>
          <w:p w14:paraId="298156B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D88ACFE" w14:textId="77777777" w:rsidTr="00D575C3">
        <w:trPr>
          <w:trHeight w:val="187"/>
          <w:jc w:val="center"/>
        </w:trPr>
        <w:tc>
          <w:tcPr>
            <w:tcW w:w="2579" w:type="dxa"/>
            <w:tcBorders>
              <w:top w:val="nil"/>
              <w:left w:val="single" w:sz="4" w:space="0" w:color="auto"/>
              <w:bottom w:val="nil"/>
              <w:right w:val="single" w:sz="4" w:space="0" w:color="auto"/>
            </w:tcBorders>
          </w:tcPr>
          <w:p w14:paraId="029E1C0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06A546B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0D972AC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B5129F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73C4BCB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794FFB" w14:paraId="12E76C2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F61777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39321A3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5224194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4DEA913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CA_n258(A-G)</w:t>
            </w:r>
          </w:p>
        </w:tc>
        <w:tc>
          <w:tcPr>
            <w:tcW w:w="2380" w:type="dxa"/>
            <w:tcBorders>
              <w:top w:val="nil"/>
              <w:left w:val="single" w:sz="4" w:space="0" w:color="auto"/>
              <w:bottom w:val="single" w:sz="4" w:space="0" w:color="auto"/>
              <w:right w:val="single" w:sz="4" w:space="0" w:color="auto"/>
            </w:tcBorders>
          </w:tcPr>
          <w:p w14:paraId="3AD184F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1FD080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32CB4E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CA_n66A-n258(A-H)</w:t>
            </w:r>
          </w:p>
        </w:tc>
        <w:tc>
          <w:tcPr>
            <w:tcW w:w="3007" w:type="dxa"/>
            <w:tcBorders>
              <w:top w:val="single" w:sz="4" w:space="0" w:color="auto"/>
              <w:left w:val="single" w:sz="4" w:space="0" w:color="auto"/>
              <w:bottom w:val="nil"/>
              <w:right w:val="single" w:sz="4" w:space="0" w:color="auto"/>
            </w:tcBorders>
          </w:tcPr>
          <w:p w14:paraId="752536F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1572" w:type="dxa"/>
            <w:tcBorders>
              <w:top w:val="single" w:sz="4" w:space="0" w:color="auto"/>
              <w:left w:val="single" w:sz="4" w:space="0" w:color="auto"/>
              <w:bottom w:val="single" w:sz="4" w:space="0" w:color="auto"/>
              <w:right w:val="single" w:sz="4" w:space="0" w:color="auto"/>
            </w:tcBorders>
          </w:tcPr>
          <w:p w14:paraId="2FB9B5C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27EB73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52473D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42EA3FD9" w14:textId="77777777" w:rsidTr="00D575C3">
        <w:trPr>
          <w:trHeight w:val="187"/>
          <w:jc w:val="center"/>
        </w:trPr>
        <w:tc>
          <w:tcPr>
            <w:tcW w:w="2579" w:type="dxa"/>
            <w:tcBorders>
              <w:top w:val="nil"/>
              <w:left w:val="single" w:sz="4" w:space="0" w:color="auto"/>
              <w:bottom w:val="nil"/>
              <w:right w:val="single" w:sz="4" w:space="0" w:color="auto"/>
            </w:tcBorders>
          </w:tcPr>
          <w:p w14:paraId="332A57F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7A7CE9D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523611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95007D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CA_n258(A-H)</w:t>
            </w:r>
          </w:p>
        </w:tc>
        <w:tc>
          <w:tcPr>
            <w:tcW w:w="2380" w:type="dxa"/>
            <w:tcBorders>
              <w:top w:val="nil"/>
              <w:left w:val="single" w:sz="4" w:space="0" w:color="auto"/>
              <w:bottom w:val="single" w:sz="4" w:space="0" w:color="auto"/>
              <w:right w:val="single" w:sz="4" w:space="0" w:color="auto"/>
            </w:tcBorders>
          </w:tcPr>
          <w:p w14:paraId="6E4AB40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3E628B9" w14:textId="77777777" w:rsidTr="00D575C3">
        <w:trPr>
          <w:trHeight w:val="187"/>
          <w:jc w:val="center"/>
        </w:trPr>
        <w:tc>
          <w:tcPr>
            <w:tcW w:w="2579" w:type="dxa"/>
            <w:tcBorders>
              <w:top w:val="nil"/>
              <w:left w:val="single" w:sz="4" w:space="0" w:color="auto"/>
              <w:bottom w:val="nil"/>
              <w:right w:val="single" w:sz="4" w:space="0" w:color="auto"/>
            </w:tcBorders>
          </w:tcPr>
          <w:p w14:paraId="2FA03B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311E3F8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07701A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087D3B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15D2D2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794FFB" w14:paraId="6EC3EBD3" w14:textId="77777777" w:rsidTr="00FC55D3">
        <w:trPr>
          <w:trHeight w:val="187"/>
          <w:jc w:val="center"/>
        </w:trPr>
        <w:tc>
          <w:tcPr>
            <w:tcW w:w="2579" w:type="dxa"/>
            <w:tcBorders>
              <w:top w:val="nil"/>
              <w:left w:val="single" w:sz="4" w:space="0" w:color="auto"/>
              <w:bottom w:val="single" w:sz="4" w:space="0" w:color="auto"/>
              <w:right w:val="single" w:sz="4" w:space="0" w:color="auto"/>
            </w:tcBorders>
          </w:tcPr>
          <w:p w14:paraId="3FB525B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23739A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50161C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41109FA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CA_n258(A-</w:t>
            </w:r>
            <w:r>
              <w:rPr>
                <w:rFonts w:ascii="Arial" w:hAnsi="Arial" w:hint="eastAsia"/>
                <w:sz w:val="18"/>
                <w:lang w:val="en-US" w:eastAsia="zh-CN" w:bidi="ar"/>
              </w:rPr>
              <w:t>H</w:t>
            </w:r>
            <w:r>
              <w:rPr>
                <w:rFonts w:ascii="Arial" w:hAnsi="Arial"/>
                <w:sz w:val="18"/>
                <w:lang w:val="en-US" w:eastAsia="zh-CN" w:bidi="ar"/>
              </w:rPr>
              <w:t>)</w:t>
            </w:r>
          </w:p>
        </w:tc>
        <w:tc>
          <w:tcPr>
            <w:tcW w:w="2380" w:type="dxa"/>
            <w:tcBorders>
              <w:top w:val="nil"/>
              <w:left w:val="single" w:sz="4" w:space="0" w:color="auto"/>
              <w:bottom w:val="single" w:sz="4" w:space="0" w:color="auto"/>
              <w:right w:val="single" w:sz="4" w:space="0" w:color="auto"/>
            </w:tcBorders>
          </w:tcPr>
          <w:p w14:paraId="35C8ADE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671180" w14:paraId="7724A2B5"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D3B025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CA_n66A-n258(G-H)</w:t>
            </w:r>
          </w:p>
        </w:tc>
        <w:tc>
          <w:tcPr>
            <w:tcW w:w="3007" w:type="dxa"/>
            <w:tcBorders>
              <w:top w:val="single" w:sz="4" w:space="0" w:color="auto"/>
              <w:left w:val="single" w:sz="4" w:space="0" w:color="auto"/>
              <w:bottom w:val="nil"/>
              <w:right w:val="single" w:sz="4" w:space="0" w:color="auto"/>
            </w:tcBorders>
          </w:tcPr>
          <w:p w14:paraId="0BD6048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1572" w:type="dxa"/>
            <w:tcBorders>
              <w:top w:val="single" w:sz="4" w:space="0" w:color="auto"/>
              <w:left w:val="single" w:sz="4" w:space="0" w:color="auto"/>
              <w:bottom w:val="single" w:sz="4" w:space="0" w:color="auto"/>
              <w:right w:val="single" w:sz="4" w:space="0" w:color="auto"/>
            </w:tcBorders>
          </w:tcPr>
          <w:p w14:paraId="2C793E3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2545ECE"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39C5DFB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53DF20E4" w14:textId="77777777" w:rsidTr="00D575C3">
        <w:trPr>
          <w:trHeight w:val="187"/>
          <w:jc w:val="center"/>
        </w:trPr>
        <w:tc>
          <w:tcPr>
            <w:tcW w:w="2579" w:type="dxa"/>
            <w:tcBorders>
              <w:top w:val="nil"/>
              <w:left w:val="single" w:sz="4" w:space="0" w:color="auto"/>
              <w:bottom w:val="nil"/>
              <w:right w:val="single" w:sz="4" w:space="0" w:color="auto"/>
            </w:tcBorders>
          </w:tcPr>
          <w:p w14:paraId="5382E62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FC51FE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8655BF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38639B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2380" w:type="dxa"/>
            <w:tcBorders>
              <w:top w:val="nil"/>
              <w:left w:val="single" w:sz="4" w:space="0" w:color="auto"/>
              <w:bottom w:val="single" w:sz="4" w:space="0" w:color="auto"/>
              <w:right w:val="single" w:sz="4" w:space="0" w:color="auto"/>
            </w:tcBorders>
          </w:tcPr>
          <w:p w14:paraId="5F62298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7665002" w14:textId="77777777" w:rsidTr="00D575C3">
        <w:trPr>
          <w:trHeight w:val="187"/>
          <w:jc w:val="center"/>
        </w:trPr>
        <w:tc>
          <w:tcPr>
            <w:tcW w:w="2579" w:type="dxa"/>
            <w:tcBorders>
              <w:top w:val="nil"/>
              <w:left w:val="single" w:sz="4" w:space="0" w:color="auto"/>
              <w:bottom w:val="nil"/>
              <w:right w:val="single" w:sz="4" w:space="0" w:color="auto"/>
            </w:tcBorders>
          </w:tcPr>
          <w:p w14:paraId="31FD9B4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693BB5F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32C061C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974E199"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33FF622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7ACA8C46" w14:textId="77777777" w:rsidTr="00FC55D3">
        <w:trPr>
          <w:trHeight w:val="187"/>
          <w:jc w:val="center"/>
        </w:trPr>
        <w:tc>
          <w:tcPr>
            <w:tcW w:w="2579" w:type="dxa"/>
            <w:tcBorders>
              <w:top w:val="nil"/>
              <w:left w:val="single" w:sz="4" w:space="0" w:color="auto"/>
              <w:bottom w:val="single" w:sz="4" w:space="0" w:color="auto"/>
              <w:right w:val="single" w:sz="4" w:space="0" w:color="auto"/>
            </w:tcBorders>
          </w:tcPr>
          <w:p w14:paraId="5B1839A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4B68050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096673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5036CB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2380" w:type="dxa"/>
            <w:tcBorders>
              <w:top w:val="nil"/>
              <w:left w:val="single" w:sz="4" w:space="0" w:color="auto"/>
              <w:bottom w:val="single" w:sz="4" w:space="0" w:color="auto"/>
              <w:right w:val="single" w:sz="4" w:space="0" w:color="auto"/>
            </w:tcBorders>
          </w:tcPr>
          <w:p w14:paraId="7F6FB04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A9D339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7745CA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3007" w:type="dxa"/>
            <w:tcBorders>
              <w:top w:val="single" w:sz="4" w:space="0" w:color="auto"/>
              <w:left w:val="single" w:sz="4" w:space="0" w:color="auto"/>
              <w:bottom w:val="nil"/>
              <w:right w:val="single" w:sz="4" w:space="0" w:color="auto"/>
            </w:tcBorders>
          </w:tcPr>
          <w:p w14:paraId="5612686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1B3CF29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C327DC5"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80FA0E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8CEBB9D" w14:textId="77777777" w:rsidTr="00D575C3">
        <w:trPr>
          <w:trHeight w:val="187"/>
          <w:jc w:val="center"/>
        </w:trPr>
        <w:tc>
          <w:tcPr>
            <w:tcW w:w="2579" w:type="dxa"/>
            <w:tcBorders>
              <w:top w:val="nil"/>
              <w:left w:val="single" w:sz="4" w:space="0" w:color="auto"/>
              <w:bottom w:val="nil"/>
              <w:right w:val="single" w:sz="4" w:space="0" w:color="auto"/>
            </w:tcBorders>
          </w:tcPr>
          <w:p w14:paraId="5BD1B22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16AC4AC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ABD682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F512197"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6682890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152EC6C3" w14:textId="77777777" w:rsidTr="00D575C3">
        <w:trPr>
          <w:trHeight w:val="187"/>
          <w:jc w:val="center"/>
        </w:trPr>
        <w:tc>
          <w:tcPr>
            <w:tcW w:w="2579" w:type="dxa"/>
            <w:tcBorders>
              <w:top w:val="nil"/>
              <w:left w:val="single" w:sz="4" w:space="0" w:color="auto"/>
              <w:bottom w:val="nil"/>
              <w:right w:val="single" w:sz="4" w:space="0" w:color="auto"/>
            </w:tcBorders>
          </w:tcPr>
          <w:p w14:paraId="6E003E1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1A5BD4B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4FFB9BB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2926AC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1 Table 5.3.5-1</w:t>
            </w:r>
          </w:p>
        </w:tc>
        <w:tc>
          <w:tcPr>
            <w:tcW w:w="2380" w:type="dxa"/>
            <w:tcBorders>
              <w:top w:val="single" w:sz="4" w:space="0" w:color="auto"/>
              <w:left w:val="single" w:sz="4" w:space="0" w:color="auto"/>
              <w:bottom w:val="nil"/>
              <w:right w:val="single" w:sz="4" w:space="0" w:color="auto"/>
            </w:tcBorders>
          </w:tcPr>
          <w:p w14:paraId="4617AC0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2D975F2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E8BDEE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16F27F3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006FEC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5769E38D"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1 Table 5.3.5-1</w:t>
            </w:r>
          </w:p>
        </w:tc>
        <w:tc>
          <w:tcPr>
            <w:tcW w:w="2380" w:type="dxa"/>
            <w:tcBorders>
              <w:top w:val="nil"/>
              <w:left w:val="single" w:sz="4" w:space="0" w:color="auto"/>
              <w:bottom w:val="single" w:sz="4" w:space="0" w:color="auto"/>
              <w:right w:val="single" w:sz="4" w:space="0" w:color="auto"/>
            </w:tcBorders>
          </w:tcPr>
          <w:p w14:paraId="144B736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B6DA15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32A5D7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CA_n66A-n260(2A)</w:t>
            </w:r>
          </w:p>
        </w:tc>
        <w:tc>
          <w:tcPr>
            <w:tcW w:w="3007" w:type="dxa"/>
            <w:tcBorders>
              <w:top w:val="single" w:sz="4" w:space="0" w:color="auto"/>
              <w:left w:val="single" w:sz="4" w:space="0" w:color="auto"/>
              <w:bottom w:val="nil"/>
              <w:right w:val="single" w:sz="4" w:space="0" w:color="auto"/>
            </w:tcBorders>
          </w:tcPr>
          <w:p w14:paraId="2B50999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4E20026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D09022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DA3AE9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0C3C73D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7D328D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6AD2E70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37F6858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76CB77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CA_n260(2A)</w:t>
            </w:r>
          </w:p>
        </w:tc>
        <w:tc>
          <w:tcPr>
            <w:tcW w:w="2380" w:type="dxa"/>
            <w:tcBorders>
              <w:top w:val="nil"/>
              <w:left w:val="single" w:sz="4" w:space="0" w:color="auto"/>
              <w:bottom w:val="single" w:sz="4" w:space="0" w:color="auto"/>
              <w:right w:val="single" w:sz="4" w:space="0" w:color="auto"/>
            </w:tcBorders>
          </w:tcPr>
          <w:p w14:paraId="70C68DD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CFD111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635710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CA_n66A-n260(3A)</w:t>
            </w:r>
          </w:p>
        </w:tc>
        <w:tc>
          <w:tcPr>
            <w:tcW w:w="3007" w:type="dxa"/>
            <w:tcBorders>
              <w:top w:val="single" w:sz="4" w:space="0" w:color="auto"/>
              <w:left w:val="single" w:sz="4" w:space="0" w:color="auto"/>
              <w:bottom w:val="nil"/>
              <w:right w:val="single" w:sz="4" w:space="0" w:color="auto"/>
            </w:tcBorders>
          </w:tcPr>
          <w:p w14:paraId="4B3EC70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42673AE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D4C83F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B6E995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3842DC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386916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1C85E13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571E7E1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7D7C9D0"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CA_n260(3A)</w:t>
            </w:r>
          </w:p>
        </w:tc>
        <w:tc>
          <w:tcPr>
            <w:tcW w:w="2380" w:type="dxa"/>
            <w:tcBorders>
              <w:top w:val="nil"/>
              <w:left w:val="single" w:sz="4" w:space="0" w:color="auto"/>
              <w:bottom w:val="single" w:sz="4" w:space="0" w:color="auto"/>
              <w:right w:val="single" w:sz="4" w:space="0" w:color="auto"/>
            </w:tcBorders>
          </w:tcPr>
          <w:p w14:paraId="3C6616C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26B955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0DC02B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CA_n66A-n260(4A)</w:t>
            </w:r>
          </w:p>
        </w:tc>
        <w:tc>
          <w:tcPr>
            <w:tcW w:w="3007" w:type="dxa"/>
            <w:tcBorders>
              <w:top w:val="single" w:sz="4" w:space="0" w:color="auto"/>
              <w:left w:val="single" w:sz="4" w:space="0" w:color="auto"/>
              <w:bottom w:val="nil"/>
              <w:right w:val="single" w:sz="4" w:space="0" w:color="auto"/>
            </w:tcBorders>
          </w:tcPr>
          <w:p w14:paraId="4360991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6BDD0DB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A6539C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866FFA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02E0F47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44E2B3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55DC9E5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0BB2724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57D5DF8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CA_n260(4A)</w:t>
            </w:r>
          </w:p>
        </w:tc>
        <w:tc>
          <w:tcPr>
            <w:tcW w:w="2380" w:type="dxa"/>
            <w:tcBorders>
              <w:top w:val="nil"/>
              <w:left w:val="single" w:sz="4" w:space="0" w:color="auto"/>
              <w:bottom w:val="single" w:sz="4" w:space="0" w:color="auto"/>
              <w:right w:val="single" w:sz="4" w:space="0" w:color="auto"/>
            </w:tcBorders>
          </w:tcPr>
          <w:p w14:paraId="42EC6B6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519FC4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B0FF70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CA_n66A-n260(5A)</w:t>
            </w:r>
          </w:p>
        </w:tc>
        <w:tc>
          <w:tcPr>
            <w:tcW w:w="3007" w:type="dxa"/>
            <w:tcBorders>
              <w:top w:val="single" w:sz="4" w:space="0" w:color="auto"/>
              <w:left w:val="single" w:sz="4" w:space="0" w:color="auto"/>
              <w:bottom w:val="nil"/>
              <w:right w:val="single" w:sz="4" w:space="0" w:color="auto"/>
            </w:tcBorders>
          </w:tcPr>
          <w:p w14:paraId="7E84103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2B702FC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9E5830B"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4E0F4B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E999ED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0EF44A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0629518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A29448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1C3656B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CA_n260(5A)</w:t>
            </w:r>
          </w:p>
        </w:tc>
        <w:tc>
          <w:tcPr>
            <w:tcW w:w="2380" w:type="dxa"/>
            <w:tcBorders>
              <w:top w:val="nil"/>
              <w:left w:val="single" w:sz="4" w:space="0" w:color="auto"/>
              <w:bottom w:val="single" w:sz="4" w:space="0" w:color="auto"/>
              <w:right w:val="single" w:sz="4" w:space="0" w:color="auto"/>
            </w:tcBorders>
          </w:tcPr>
          <w:p w14:paraId="6BA89CF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BAA634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66EAD0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CA_n66A-n260(6A)</w:t>
            </w:r>
          </w:p>
        </w:tc>
        <w:tc>
          <w:tcPr>
            <w:tcW w:w="3007" w:type="dxa"/>
            <w:tcBorders>
              <w:top w:val="single" w:sz="4" w:space="0" w:color="auto"/>
              <w:left w:val="single" w:sz="4" w:space="0" w:color="auto"/>
              <w:bottom w:val="nil"/>
              <w:right w:val="single" w:sz="4" w:space="0" w:color="auto"/>
            </w:tcBorders>
          </w:tcPr>
          <w:p w14:paraId="7EF12EC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059D43F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D453E4F"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647445E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6EDAB5F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2B00CD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26E855D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3A32D20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AAF5E9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CA_n260(6A)</w:t>
            </w:r>
          </w:p>
        </w:tc>
        <w:tc>
          <w:tcPr>
            <w:tcW w:w="2380" w:type="dxa"/>
            <w:tcBorders>
              <w:top w:val="nil"/>
              <w:left w:val="single" w:sz="4" w:space="0" w:color="auto"/>
              <w:bottom w:val="single" w:sz="4" w:space="0" w:color="auto"/>
              <w:right w:val="single" w:sz="4" w:space="0" w:color="auto"/>
            </w:tcBorders>
          </w:tcPr>
          <w:p w14:paraId="44CC5B6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4394BEC"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78385C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CA_n66A-n260(7A)</w:t>
            </w:r>
          </w:p>
        </w:tc>
        <w:tc>
          <w:tcPr>
            <w:tcW w:w="3007" w:type="dxa"/>
            <w:tcBorders>
              <w:top w:val="single" w:sz="4" w:space="0" w:color="auto"/>
              <w:left w:val="single" w:sz="4" w:space="0" w:color="auto"/>
              <w:bottom w:val="nil"/>
              <w:right w:val="single" w:sz="4" w:space="0" w:color="auto"/>
            </w:tcBorders>
          </w:tcPr>
          <w:p w14:paraId="6BAFA38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4C20EDB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64BB17D"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0E4CA7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C1F5C0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52251C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50A8569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50E14F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84790E9"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CA_n260(7A)</w:t>
            </w:r>
          </w:p>
        </w:tc>
        <w:tc>
          <w:tcPr>
            <w:tcW w:w="2380" w:type="dxa"/>
            <w:tcBorders>
              <w:top w:val="nil"/>
              <w:left w:val="single" w:sz="4" w:space="0" w:color="auto"/>
              <w:bottom w:val="single" w:sz="4" w:space="0" w:color="auto"/>
              <w:right w:val="single" w:sz="4" w:space="0" w:color="auto"/>
            </w:tcBorders>
          </w:tcPr>
          <w:p w14:paraId="1C8F2F8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C19F8D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A1A80C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CA_n66A-n260(8A)</w:t>
            </w:r>
          </w:p>
        </w:tc>
        <w:tc>
          <w:tcPr>
            <w:tcW w:w="3007" w:type="dxa"/>
            <w:tcBorders>
              <w:top w:val="single" w:sz="4" w:space="0" w:color="auto"/>
              <w:left w:val="single" w:sz="4" w:space="0" w:color="auto"/>
              <w:bottom w:val="nil"/>
              <w:right w:val="single" w:sz="4" w:space="0" w:color="auto"/>
            </w:tcBorders>
          </w:tcPr>
          <w:p w14:paraId="05CA9B3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48B1A02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1595506"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B1FC01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50B1F48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B6B536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7F6C4CD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8CCE8E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81028F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CA_n260(8A)</w:t>
            </w:r>
          </w:p>
        </w:tc>
        <w:tc>
          <w:tcPr>
            <w:tcW w:w="2380" w:type="dxa"/>
            <w:tcBorders>
              <w:top w:val="nil"/>
              <w:left w:val="single" w:sz="4" w:space="0" w:color="auto"/>
              <w:bottom w:val="single" w:sz="4" w:space="0" w:color="auto"/>
              <w:right w:val="single" w:sz="4" w:space="0" w:color="auto"/>
            </w:tcBorders>
          </w:tcPr>
          <w:p w14:paraId="4F0011A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AC1C64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5FFD0F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CA_n66A-n260G</w:t>
            </w:r>
          </w:p>
        </w:tc>
        <w:tc>
          <w:tcPr>
            <w:tcW w:w="3007" w:type="dxa"/>
            <w:tcBorders>
              <w:top w:val="single" w:sz="4" w:space="0" w:color="auto"/>
              <w:left w:val="single" w:sz="4" w:space="0" w:color="auto"/>
              <w:bottom w:val="nil"/>
              <w:right w:val="single" w:sz="4" w:space="0" w:color="auto"/>
            </w:tcBorders>
          </w:tcPr>
          <w:p w14:paraId="5200645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w:t>
            </w:r>
          </w:p>
        </w:tc>
        <w:tc>
          <w:tcPr>
            <w:tcW w:w="1572" w:type="dxa"/>
            <w:tcBorders>
              <w:top w:val="single" w:sz="4" w:space="0" w:color="auto"/>
              <w:left w:val="single" w:sz="4" w:space="0" w:color="auto"/>
              <w:bottom w:val="single" w:sz="4" w:space="0" w:color="auto"/>
              <w:right w:val="single" w:sz="4" w:space="0" w:color="auto"/>
            </w:tcBorders>
          </w:tcPr>
          <w:p w14:paraId="7416BB9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7287DF5"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5774E6A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13F567E3" w14:textId="77777777" w:rsidTr="00D575C3">
        <w:trPr>
          <w:trHeight w:val="187"/>
          <w:jc w:val="center"/>
        </w:trPr>
        <w:tc>
          <w:tcPr>
            <w:tcW w:w="2579" w:type="dxa"/>
            <w:tcBorders>
              <w:top w:val="nil"/>
              <w:left w:val="single" w:sz="4" w:space="0" w:color="auto"/>
              <w:bottom w:val="nil"/>
              <w:right w:val="single" w:sz="4" w:space="0" w:color="auto"/>
            </w:tcBorders>
          </w:tcPr>
          <w:p w14:paraId="36DF4B7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2F5EA8E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5D82D19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EAEF9EC"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CA_n260G</w:t>
            </w:r>
          </w:p>
        </w:tc>
        <w:tc>
          <w:tcPr>
            <w:tcW w:w="2380" w:type="dxa"/>
            <w:tcBorders>
              <w:top w:val="nil"/>
              <w:left w:val="single" w:sz="4" w:space="0" w:color="auto"/>
              <w:bottom w:val="single" w:sz="4" w:space="0" w:color="auto"/>
              <w:right w:val="single" w:sz="4" w:space="0" w:color="auto"/>
            </w:tcBorders>
          </w:tcPr>
          <w:p w14:paraId="19B6C6C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430DDB5" w14:textId="77777777" w:rsidTr="00D575C3">
        <w:trPr>
          <w:trHeight w:val="187"/>
          <w:jc w:val="center"/>
        </w:trPr>
        <w:tc>
          <w:tcPr>
            <w:tcW w:w="2579" w:type="dxa"/>
            <w:tcBorders>
              <w:top w:val="nil"/>
              <w:left w:val="single" w:sz="4" w:space="0" w:color="auto"/>
              <w:bottom w:val="nil"/>
              <w:right w:val="single" w:sz="4" w:space="0" w:color="auto"/>
            </w:tcBorders>
          </w:tcPr>
          <w:p w14:paraId="489F38E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1F56835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4F91B0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38FFDB7" w14:textId="77777777" w:rsidR="00671180" w:rsidRDefault="00671180" w:rsidP="00671180">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76054B9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71180" w14:paraId="3F73480D" w14:textId="77777777" w:rsidTr="00D575C3">
        <w:trPr>
          <w:trHeight w:val="187"/>
          <w:jc w:val="center"/>
        </w:trPr>
        <w:tc>
          <w:tcPr>
            <w:tcW w:w="2579" w:type="dxa"/>
            <w:tcBorders>
              <w:top w:val="nil"/>
              <w:left w:val="single" w:sz="4" w:space="0" w:color="auto"/>
              <w:bottom w:val="nil"/>
              <w:right w:val="single" w:sz="4" w:space="0" w:color="auto"/>
            </w:tcBorders>
          </w:tcPr>
          <w:p w14:paraId="21B62F1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653A348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4FD82A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C89D3DA"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CA_n260G</w:t>
            </w:r>
          </w:p>
        </w:tc>
        <w:tc>
          <w:tcPr>
            <w:tcW w:w="2380" w:type="dxa"/>
            <w:tcBorders>
              <w:top w:val="nil"/>
              <w:left w:val="single" w:sz="4" w:space="0" w:color="auto"/>
              <w:bottom w:val="single" w:sz="4" w:space="0" w:color="auto"/>
              <w:right w:val="single" w:sz="4" w:space="0" w:color="auto"/>
            </w:tcBorders>
          </w:tcPr>
          <w:p w14:paraId="1E9118D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0E42A4D5" w14:textId="77777777" w:rsidTr="00D575C3">
        <w:trPr>
          <w:trHeight w:val="187"/>
          <w:jc w:val="center"/>
        </w:trPr>
        <w:tc>
          <w:tcPr>
            <w:tcW w:w="2579" w:type="dxa"/>
            <w:tcBorders>
              <w:top w:val="nil"/>
              <w:left w:val="single" w:sz="4" w:space="0" w:color="auto"/>
              <w:bottom w:val="nil"/>
              <w:right w:val="single" w:sz="4" w:space="0" w:color="auto"/>
            </w:tcBorders>
          </w:tcPr>
          <w:p w14:paraId="449FE0E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4484EBD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A59829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6F36D4A"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13B47D9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71180" w14:paraId="2BD4231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DBA41D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single" w:sz="4" w:space="0" w:color="auto"/>
              <w:right w:val="single" w:sz="4" w:space="0" w:color="auto"/>
            </w:tcBorders>
          </w:tcPr>
          <w:p w14:paraId="5D7CB35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3F9E3F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4AAFA6E"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380" w:type="dxa"/>
            <w:tcBorders>
              <w:top w:val="nil"/>
              <w:left w:val="single" w:sz="4" w:space="0" w:color="auto"/>
              <w:bottom w:val="single" w:sz="4" w:space="0" w:color="auto"/>
              <w:right w:val="single" w:sz="4" w:space="0" w:color="auto"/>
            </w:tcBorders>
          </w:tcPr>
          <w:p w14:paraId="5E56324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7071059C"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453EE6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CA_n66A-n260H</w:t>
            </w:r>
          </w:p>
        </w:tc>
        <w:tc>
          <w:tcPr>
            <w:tcW w:w="3007" w:type="dxa"/>
            <w:tcBorders>
              <w:top w:val="single" w:sz="4" w:space="0" w:color="auto"/>
              <w:left w:val="single" w:sz="4" w:space="0" w:color="auto"/>
              <w:bottom w:val="nil"/>
              <w:right w:val="single" w:sz="4" w:space="0" w:color="auto"/>
            </w:tcBorders>
          </w:tcPr>
          <w:p w14:paraId="22ED70E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CA_n66A-n260A/G/H</w:t>
            </w:r>
          </w:p>
        </w:tc>
        <w:tc>
          <w:tcPr>
            <w:tcW w:w="1572" w:type="dxa"/>
            <w:tcBorders>
              <w:top w:val="single" w:sz="4" w:space="0" w:color="auto"/>
              <w:left w:val="single" w:sz="4" w:space="0" w:color="auto"/>
              <w:bottom w:val="single" w:sz="4" w:space="0" w:color="auto"/>
              <w:right w:val="single" w:sz="4" w:space="0" w:color="auto"/>
            </w:tcBorders>
          </w:tcPr>
          <w:p w14:paraId="0A105FE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13CC810"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3D3D3C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6E14B67B" w14:textId="77777777" w:rsidTr="00D575C3">
        <w:trPr>
          <w:trHeight w:val="187"/>
          <w:jc w:val="center"/>
        </w:trPr>
        <w:tc>
          <w:tcPr>
            <w:tcW w:w="2579" w:type="dxa"/>
            <w:tcBorders>
              <w:top w:val="nil"/>
              <w:left w:val="single" w:sz="4" w:space="0" w:color="auto"/>
              <w:bottom w:val="nil"/>
              <w:right w:val="single" w:sz="4" w:space="0" w:color="auto"/>
            </w:tcBorders>
          </w:tcPr>
          <w:p w14:paraId="3AF11CF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4EF1342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669AE4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F4ECC67"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CA_n260H</w:t>
            </w:r>
          </w:p>
        </w:tc>
        <w:tc>
          <w:tcPr>
            <w:tcW w:w="2380" w:type="dxa"/>
            <w:tcBorders>
              <w:top w:val="nil"/>
              <w:left w:val="single" w:sz="4" w:space="0" w:color="auto"/>
              <w:bottom w:val="single" w:sz="4" w:space="0" w:color="auto"/>
              <w:right w:val="single" w:sz="4" w:space="0" w:color="auto"/>
            </w:tcBorders>
          </w:tcPr>
          <w:p w14:paraId="3D046EA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1D77D7D2" w14:textId="77777777" w:rsidTr="00D575C3">
        <w:trPr>
          <w:trHeight w:val="187"/>
          <w:jc w:val="center"/>
        </w:trPr>
        <w:tc>
          <w:tcPr>
            <w:tcW w:w="2579" w:type="dxa"/>
            <w:tcBorders>
              <w:top w:val="nil"/>
              <w:left w:val="single" w:sz="4" w:space="0" w:color="auto"/>
              <w:bottom w:val="nil"/>
              <w:right w:val="single" w:sz="4" w:space="0" w:color="auto"/>
            </w:tcBorders>
          </w:tcPr>
          <w:p w14:paraId="2BA97C0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2007EF6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B77707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021AA31" w14:textId="77777777" w:rsidR="00671180" w:rsidRDefault="00671180" w:rsidP="00671180">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068AFF7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71180" w14:paraId="2E327FB6" w14:textId="77777777" w:rsidTr="00D575C3">
        <w:trPr>
          <w:trHeight w:val="187"/>
          <w:jc w:val="center"/>
        </w:trPr>
        <w:tc>
          <w:tcPr>
            <w:tcW w:w="2579" w:type="dxa"/>
            <w:tcBorders>
              <w:top w:val="nil"/>
              <w:left w:val="single" w:sz="4" w:space="0" w:color="auto"/>
              <w:bottom w:val="nil"/>
              <w:right w:val="single" w:sz="4" w:space="0" w:color="auto"/>
            </w:tcBorders>
          </w:tcPr>
          <w:p w14:paraId="199F475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0E819DD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D911FE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3813F0C"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CA_n260H</w:t>
            </w:r>
          </w:p>
        </w:tc>
        <w:tc>
          <w:tcPr>
            <w:tcW w:w="2380" w:type="dxa"/>
            <w:tcBorders>
              <w:top w:val="nil"/>
              <w:left w:val="single" w:sz="4" w:space="0" w:color="auto"/>
              <w:bottom w:val="single" w:sz="4" w:space="0" w:color="auto"/>
              <w:right w:val="single" w:sz="4" w:space="0" w:color="auto"/>
            </w:tcBorders>
          </w:tcPr>
          <w:p w14:paraId="705CABA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55556A07" w14:textId="77777777" w:rsidTr="00D575C3">
        <w:trPr>
          <w:trHeight w:val="187"/>
          <w:jc w:val="center"/>
        </w:trPr>
        <w:tc>
          <w:tcPr>
            <w:tcW w:w="2579" w:type="dxa"/>
            <w:tcBorders>
              <w:top w:val="nil"/>
              <w:left w:val="single" w:sz="4" w:space="0" w:color="auto"/>
              <w:bottom w:val="nil"/>
              <w:right w:val="single" w:sz="4" w:space="0" w:color="auto"/>
            </w:tcBorders>
          </w:tcPr>
          <w:p w14:paraId="625A32C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395A9E9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483A7D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9CB4697"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765FD40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71180" w14:paraId="2783490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8D180F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single" w:sz="4" w:space="0" w:color="auto"/>
              <w:right w:val="single" w:sz="4" w:space="0" w:color="auto"/>
            </w:tcBorders>
          </w:tcPr>
          <w:p w14:paraId="284D1ED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1A587F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65D9806"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2380" w:type="dxa"/>
            <w:tcBorders>
              <w:top w:val="nil"/>
              <w:left w:val="single" w:sz="4" w:space="0" w:color="auto"/>
              <w:bottom w:val="single" w:sz="4" w:space="0" w:color="auto"/>
              <w:right w:val="single" w:sz="4" w:space="0" w:color="auto"/>
            </w:tcBorders>
          </w:tcPr>
          <w:p w14:paraId="3F9DE5B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17B60BC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2960C7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CA_n66A-n260I</w:t>
            </w:r>
          </w:p>
        </w:tc>
        <w:tc>
          <w:tcPr>
            <w:tcW w:w="3007" w:type="dxa"/>
            <w:tcBorders>
              <w:top w:val="single" w:sz="4" w:space="0" w:color="auto"/>
              <w:left w:val="single" w:sz="4" w:space="0" w:color="auto"/>
              <w:bottom w:val="nil"/>
              <w:right w:val="single" w:sz="4" w:space="0" w:color="auto"/>
            </w:tcBorders>
          </w:tcPr>
          <w:p w14:paraId="01698A3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w:t>
            </w:r>
          </w:p>
        </w:tc>
        <w:tc>
          <w:tcPr>
            <w:tcW w:w="1572" w:type="dxa"/>
            <w:tcBorders>
              <w:top w:val="single" w:sz="4" w:space="0" w:color="auto"/>
              <w:left w:val="single" w:sz="4" w:space="0" w:color="auto"/>
              <w:bottom w:val="single" w:sz="4" w:space="0" w:color="auto"/>
              <w:right w:val="single" w:sz="4" w:space="0" w:color="auto"/>
            </w:tcBorders>
          </w:tcPr>
          <w:p w14:paraId="48E887B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BAC7877"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296368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4EAA47E0" w14:textId="77777777" w:rsidTr="00D575C3">
        <w:trPr>
          <w:trHeight w:val="187"/>
          <w:jc w:val="center"/>
        </w:trPr>
        <w:tc>
          <w:tcPr>
            <w:tcW w:w="2579" w:type="dxa"/>
            <w:tcBorders>
              <w:top w:val="nil"/>
              <w:left w:val="single" w:sz="4" w:space="0" w:color="auto"/>
              <w:bottom w:val="nil"/>
              <w:right w:val="single" w:sz="4" w:space="0" w:color="auto"/>
            </w:tcBorders>
          </w:tcPr>
          <w:p w14:paraId="3DEF3A2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1D97722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5602A5D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EA13658"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CA_n260I</w:t>
            </w:r>
          </w:p>
        </w:tc>
        <w:tc>
          <w:tcPr>
            <w:tcW w:w="2380" w:type="dxa"/>
            <w:tcBorders>
              <w:top w:val="nil"/>
              <w:left w:val="single" w:sz="4" w:space="0" w:color="auto"/>
              <w:bottom w:val="single" w:sz="4" w:space="0" w:color="auto"/>
              <w:right w:val="single" w:sz="4" w:space="0" w:color="auto"/>
            </w:tcBorders>
          </w:tcPr>
          <w:p w14:paraId="49AEB6D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C27E822" w14:textId="77777777" w:rsidTr="00D575C3">
        <w:trPr>
          <w:trHeight w:val="187"/>
          <w:jc w:val="center"/>
        </w:trPr>
        <w:tc>
          <w:tcPr>
            <w:tcW w:w="2579" w:type="dxa"/>
            <w:tcBorders>
              <w:top w:val="nil"/>
              <w:left w:val="single" w:sz="4" w:space="0" w:color="auto"/>
              <w:bottom w:val="nil"/>
              <w:right w:val="single" w:sz="4" w:space="0" w:color="auto"/>
            </w:tcBorders>
          </w:tcPr>
          <w:p w14:paraId="7594456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5438336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B18B0F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D48BBB5" w14:textId="77777777" w:rsidR="00671180" w:rsidRDefault="00671180" w:rsidP="00671180">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7A55E46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71180" w14:paraId="1D6845E3" w14:textId="77777777" w:rsidTr="00D575C3">
        <w:trPr>
          <w:trHeight w:val="187"/>
          <w:jc w:val="center"/>
        </w:trPr>
        <w:tc>
          <w:tcPr>
            <w:tcW w:w="2579" w:type="dxa"/>
            <w:tcBorders>
              <w:top w:val="nil"/>
              <w:left w:val="single" w:sz="4" w:space="0" w:color="auto"/>
              <w:bottom w:val="nil"/>
              <w:right w:val="single" w:sz="4" w:space="0" w:color="auto"/>
            </w:tcBorders>
          </w:tcPr>
          <w:p w14:paraId="32013A7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742DBAF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96A11E9"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153DE772"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CA_n260I</w:t>
            </w:r>
          </w:p>
        </w:tc>
        <w:tc>
          <w:tcPr>
            <w:tcW w:w="2380" w:type="dxa"/>
            <w:tcBorders>
              <w:top w:val="nil"/>
              <w:left w:val="single" w:sz="4" w:space="0" w:color="auto"/>
              <w:bottom w:val="single" w:sz="4" w:space="0" w:color="auto"/>
              <w:right w:val="single" w:sz="4" w:space="0" w:color="auto"/>
            </w:tcBorders>
          </w:tcPr>
          <w:p w14:paraId="02E4C50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2664AAAD" w14:textId="77777777" w:rsidTr="00D575C3">
        <w:trPr>
          <w:trHeight w:val="187"/>
          <w:jc w:val="center"/>
        </w:trPr>
        <w:tc>
          <w:tcPr>
            <w:tcW w:w="2579" w:type="dxa"/>
            <w:tcBorders>
              <w:top w:val="nil"/>
              <w:left w:val="single" w:sz="4" w:space="0" w:color="auto"/>
              <w:bottom w:val="nil"/>
              <w:right w:val="single" w:sz="4" w:space="0" w:color="auto"/>
            </w:tcBorders>
          </w:tcPr>
          <w:p w14:paraId="444DD7D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795EB47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413F07A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A14C52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79DCCB0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71180" w14:paraId="1AF0592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EF4631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single" w:sz="4" w:space="0" w:color="auto"/>
              <w:right w:val="single" w:sz="4" w:space="0" w:color="auto"/>
            </w:tcBorders>
          </w:tcPr>
          <w:p w14:paraId="00899A89"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9FA29F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D282140"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2380" w:type="dxa"/>
            <w:tcBorders>
              <w:top w:val="nil"/>
              <w:left w:val="single" w:sz="4" w:space="0" w:color="auto"/>
              <w:bottom w:val="single" w:sz="4" w:space="0" w:color="auto"/>
              <w:right w:val="single" w:sz="4" w:space="0" w:color="auto"/>
            </w:tcBorders>
          </w:tcPr>
          <w:p w14:paraId="17906E9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22B008C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197DD2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CA_n66A-n260J</w:t>
            </w:r>
          </w:p>
        </w:tc>
        <w:tc>
          <w:tcPr>
            <w:tcW w:w="3007" w:type="dxa"/>
            <w:tcBorders>
              <w:top w:val="single" w:sz="4" w:space="0" w:color="auto"/>
              <w:left w:val="single" w:sz="4" w:space="0" w:color="auto"/>
              <w:bottom w:val="nil"/>
              <w:right w:val="single" w:sz="4" w:space="0" w:color="auto"/>
            </w:tcBorders>
          </w:tcPr>
          <w:p w14:paraId="0A0C8B7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w:t>
            </w:r>
          </w:p>
        </w:tc>
        <w:tc>
          <w:tcPr>
            <w:tcW w:w="1572" w:type="dxa"/>
            <w:tcBorders>
              <w:top w:val="single" w:sz="4" w:space="0" w:color="auto"/>
              <w:left w:val="single" w:sz="4" w:space="0" w:color="auto"/>
              <w:bottom w:val="single" w:sz="4" w:space="0" w:color="auto"/>
              <w:right w:val="single" w:sz="4" w:space="0" w:color="auto"/>
            </w:tcBorders>
          </w:tcPr>
          <w:p w14:paraId="1E4F540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45898A4"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5E4B99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0CB683F7" w14:textId="77777777" w:rsidTr="00D575C3">
        <w:trPr>
          <w:trHeight w:val="187"/>
          <w:jc w:val="center"/>
        </w:trPr>
        <w:tc>
          <w:tcPr>
            <w:tcW w:w="2579" w:type="dxa"/>
            <w:tcBorders>
              <w:top w:val="nil"/>
              <w:left w:val="single" w:sz="4" w:space="0" w:color="auto"/>
              <w:bottom w:val="nil"/>
              <w:right w:val="single" w:sz="4" w:space="0" w:color="auto"/>
            </w:tcBorders>
          </w:tcPr>
          <w:p w14:paraId="564CB17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741553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006FB65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58B1FAE5"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CA_n260J</w:t>
            </w:r>
          </w:p>
        </w:tc>
        <w:tc>
          <w:tcPr>
            <w:tcW w:w="2380" w:type="dxa"/>
            <w:tcBorders>
              <w:top w:val="nil"/>
              <w:left w:val="single" w:sz="4" w:space="0" w:color="auto"/>
              <w:bottom w:val="single" w:sz="4" w:space="0" w:color="auto"/>
              <w:right w:val="single" w:sz="4" w:space="0" w:color="auto"/>
            </w:tcBorders>
          </w:tcPr>
          <w:p w14:paraId="3EF3093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6565929" w14:textId="77777777" w:rsidTr="00D575C3">
        <w:trPr>
          <w:trHeight w:val="187"/>
          <w:jc w:val="center"/>
        </w:trPr>
        <w:tc>
          <w:tcPr>
            <w:tcW w:w="2579" w:type="dxa"/>
            <w:tcBorders>
              <w:top w:val="nil"/>
              <w:left w:val="single" w:sz="4" w:space="0" w:color="auto"/>
              <w:bottom w:val="nil"/>
              <w:right w:val="single" w:sz="4" w:space="0" w:color="auto"/>
            </w:tcBorders>
          </w:tcPr>
          <w:p w14:paraId="50F1588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55DEC71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E882A6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8CF669E" w14:textId="77777777" w:rsidR="00671180" w:rsidRDefault="00671180" w:rsidP="00671180">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37A093E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71180" w14:paraId="18028E18" w14:textId="77777777" w:rsidTr="00D575C3">
        <w:trPr>
          <w:trHeight w:val="187"/>
          <w:jc w:val="center"/>
        </w:trPr>
        <w:tc>
          <w:tcPr>
            <w:tcW w:w="2579" w:type="dxa"/>
            <w:tcBorders>
              <w:top w:val="nil"/>
              <w:left w:val="single" w:sz="4" w:space="0" w:color="auto"/>
              <w:bottom w:val="nil"/>
              <w:right w:val="single" w:sz="4" w:space="0" w:color="auto"/>
            </w:tcBorders>
          </w:tcPr>
          <w:p w14:paraId="59A750B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02D12A2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D4A8BD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1FE4362A"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CA_n260J</w:t>
            </w:r>
          </w:p>
        </w:tc>
        <w:tc>
          <w:tcPr>
            <w:tcW w:w="2380" w:type="dxa"/>
            <w:tcBorders>
              <w:top w:val="nil"/>
              <w:left w:val="single" w:sz="4" w:space="0" w:color="auto"/>
              <w:bottom w:val="single" w:sz="4" w:space="0" w:color="auto"/>
              <w:right w:val="single" w:sz="4" w:space="0" w:color="auto"/>
            </w:tcBorders>
          </w:tcPr>
          <w:p w14:paraId="10FEBF6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0C8ACC3A" w14:textId="77777777" w:rsidTr="00D575C3">
        <w:trPr>
          <w:trHeight w:val="187"/>
          <w:jc w:val="center"/>
        </w:trPr>
        <w:tc>
          <w:tcPr>
            <w:tcW w:w="2579" w:type="dxa"/>
            <w:tcBorders>
              <w:top w:val="nil"/>
              <w:left w:val="single" w:sz="4" w:space="0" w:color="auto"/>
              <w:bottom w:val="nil"/>
              <w:right w:val="single" w:sz="4" w:space="0" w:color="auto"/>
            </w:tcBorders>
          </w:tcPr>
          <w:p w14:paraId="3511EBD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0B92392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3A76C0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8E820BC"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0C3C9E1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71180" w14:paraId="5F21548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3C9930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single" w:sz="4" w:space="0" w:color="auto"/>
              <w:right w:val="single" w:sz="4" w:space="0" w:color="auto"/>
            </w:tcBorders>
          </w:tcPr>
          <w:p w14:paraId="271B4C9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D5601C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78F806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J</w:t>
            </w:r>
          </w:p>
        </w:tc>
        <w:tc>
          <w:tcPr>
            <w:tcW w:w="2380" w:type="dxa"/>
            <w:tcBorders>
              <w:top w:val="nil"/>
              <w:left w:val="single" w:sz="4" w:space="0" w:color="auto"/>
              <w:bottom w:val="single" w:sz="4" w:space="0" w:color="auto"/>
              <w:right w:val="single" w:sz="4" w:space="0" w:color="auto"/>
            </w:tcBorders>
          </w:tcPr>
          <w:p w14:paraId="673E612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6B3B40F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CB3BC1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CA_n66A-n260K</w:t>
            </w:r>
          </w:p>
        </w:tc>
        <w:tc>
          <w:tcPr>
            <w:tcW w:w="3007" w:type="dxa"/>
            <w:tcBorders>
              <w:top w:val="single" w:sz="4" w:space="0" w:color="auto"/>
              <w:left w:val="single" w:sz="4" w:space="0" w:color="auto"/>
              <w:bottom w:val="nil"/>
              <w:right w:val="single" w:sz="4" w:space="0" w:color="auto"/>
            </w:tcBorders>
          </w:tcPr>
          <w:p w14:paraId="3642C4E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w:t>
            </w:r>
          </w:p>
        </w:tc>
        <w:tc>
          <w:tcPr>
            <w:tcW w:w="1572" w:type="dxa"/>
            <w:tcBorders>
              <w:top w:val="single" w:sz="4" w:space="0" w:color="auto"/>
              <w:left w:val="single" w:sz="4" w:space="0" w:color="auto"/>
              <w:bottom w:val="single" w:sz="4" w:space="0" w:color="auto"/>
              <w:right w:val="single" w:sz="4" w:space="0" w:color="auto"/>
            </w:tcBorders>
          </w:tcPr>
          <w:p w14:paraId="3A88748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FEB8277"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8F8C8C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7BB51A69" w14:textId="77777777" w:rsidTr="00D575C3">
        <w:trPr>
          <w:trHeight w:val="187"/>
          <w:jc w:val="center"/>
        </w:trPr>
        <w:tc>
          <w:tcPr>
            <w:tcW w:w="2579" w:type="dxa"/>
            <w:tcBorders>
              <w:top w:val="nil"/>
              <w:left w:val="single" w:sz="4" w:space="0" w:color="auto"/>
              <w:bottom w:val="nil"/>
              <w:right w:val="single" w:sz="4" w:space="0" w:color="auto"/>
            </w:tcBorders>
          </w:tcPr>
          <w:p w14:paraId="5B378F2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7D7AD1B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BCBFC1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B9321ED"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CA_n260K</w:t>
            </w:r>
          </w:p>
        </w:tc>
        <w:tc>
          <w:tcPr>
            <w:tcW w:w="2380" w:type="dxa"/>
            <w:tcBorders>
              <w:top w:val="nil"/>
              <w:left w:val="single" w:sz="4" w:space="0" w:color="auto"/>
              <w:bottom w:val="single" w:sz="4" w:space="0" w:color="auto"/>
              <w:right w:val="single" w:sz="4" w:space="0" w:color="auto"/>
            </w:tcBorders>
          </w:tcPr>
          <w:p w14:paraId="268948A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B877352" w14:textId="77777777" w:rsidTr="00D575C3">
        <w:trPr>
          <w:trHeight w:val="187"/>
          <w:jc w:val="center"/>
        </w:trPr>
        <w:tc>
          <w:tcPr>
            <w:tcW w:w="2579" w:type="dxa"/>
            <w:tcBorders>
              <w:top w:val="nil"/>
              <w:left w:val="single" w:sz="4" w:space="0" w:color="auto"/>
              <w:bottom w:val="nil"/>
              <w:right w:val="single" w:sz="4" w:space="0" w:color="auto"/>
            </w:tcBorders>
          </w:tcPr>
          <w:p w14:paraId="6DC335F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74FB10E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EC3B68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53EE9DC" w14:textId="77777777" w:rsidR="00671180" w:rsidRDefault="00671180" w:rsidP="00671180">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299E5DF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71180" w14:paraId="39D182DB" w14:textId="77777777" w:rsidTr="00D575C3">
        <w:trPr>
          <w:trHeight w:val="187"/>
          <w:jc w:val="center"/>
        </w:trPr>
        <w:tc>
          <w:tcPr>
            <w:tcW w:w="2579" w:type="dxa"/>
            <w:tcBorders>
              <w:top w:val="nil"/>
              <w:left w:val="single" w:sz="4" w:space="0" w:color="auto"/>
              <w:bottom w:val="nil"/>
              <w:right w:val="single" w:sz="4" w:space="0" w:color="auto"/>
            </w:tcBorders>
          </w:tcPr>
          <w:p w14:paraId="565FD92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361B324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4C6541C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3989980"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CA_n260K</w:t>
            </w:r>
          </w:p>
        </w:tc>
        <w:tc>
          <w:tcPr>
            <w:tcW w:w="2380" w:type="dxa"/>
            <w:tcBorders>
              <w:top w:val="nil"/>
              <w:left w:val="single" w:sz="4" w:space="0" w:color="auto"/>
              <w:bottom w:val="single" w:sz="4" w:space="0" w:color="auto"/>
              <w:right w:val="single" w:sz="4" w:space="0" w:color="auto"/>
            </w:tcBorders>
          </w:tcPr>
          <w:p w14:paraId="70459E2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27C6AB1B" w14:textId="77777777" w:rsidTr="00D575C3">
        <w:trPr>
          <w:trHeight w:val="187"/>
          <w:jc w:val="center"/>
        </w:trPr>
        <w:tc>
          <w:tcPr>
            <w:tcW w:w="2579" w:type="dxa"/>
            <w:tcBorders>
              <w:top w:val="nil"/>
              <w:left w:val="single" w:sz="4" w:space="0" w:color="auto"/>
              <w:bottom w:val="nil"/>
              <w:right w:val="single" w:sz="4" w:space="0" w:color="auto"/>
            </w:tcBorders>
          </w:tcPr>
          <w:p w14:paraId="3595DE0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5174986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1076EA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52DB2B9"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152E2ED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71180" w14:paraId="0A4A628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B9EFC3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single" w:sz="4" w:space="0" w:color="auto"/>
              <w:right w:val="single" w:sz="4" w:space="0" w:color="auto"/>
            </w:tcBorders>
          </w:tcPr>
          <w:p w14:paraId="6D3EC48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C06388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5B2C425"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K</w:t>
            </w:r>
          </w:p>
        </w:tc>
        <w:tc>
          <w:tcPr>
            <w:tcW w:w="2380" w:type="dxa"/>
            <w:tcBorders>
              <w:top w:val="nil"/>
              <w:left w:val="single" w:sz="4" w:space="0" w:color="auto"/>
              <w:bottom w:val="single" w:sz="4" w:space="0" w:color="auto"/>
              <w:right w:val="single" w:sz="4" w:space="0" w:color="auto"/>
            </w:tcBorders>
          </w:tcPr>
          <w:p w14:paraId="261B8F0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7F1D6DD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2B3636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CA_n66A-n260L</w:t>
            </w:r>
          </w:p>
        </w:tc>
        <w:tc>
          <w:tcPr>
            <w:tcW w:w="3007" w:type="dxa"/>
            <w:tcBorders>
              <w:top w:val="single" w:sz="4" w:space="0" w:color="auto"/>
              <w:left w:val="single" w:sz="4" w:space="0" w:color="auto"/>
              <w:bottom w:val="nil"/>
              <w:right w:val="single" w:sz="4" w:space="0" w:color="auto"/>
            </w:tcBorders>
          </w:tcPr>
          <w:p w14:paraId="16F88E3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/G/H/I/J/K/L</w:t>
            </w:r>
          </w:p>
        </w:tc>
        <w:tc>
          <w:tcPr>
            <w:tcW w:w="1572" w:type="dxa"/>
            <w:tcBorders>
              <w:top w:val="single" w:sz="4" w:space="0" w:color="auto"/>
              <w:left w:val="single" w:sz="4" w:space="0" w:color="auto"/>
              <w:bottom w:val="single" w:sz="4" w:space="0" w:color="auto"/>
              <w:right w:val="single" w:sz="4" w:space="0" w:color="auto"/>
            </w:tcBorders>
          </w:tcPr>
          <w:p w14:paraId="587528E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1AFEE7B"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55CAB1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30824F97" w14:textId="77777777" w:rsidTr="00D575C3">
        <w:trPr>
          <w:trHeight w:val="187"/>
          <w:jc w:val="center"/>
        </w:trPr>
        <w:tc>
          <w:tcPr>
            <w:tcW w:w="2579" w:type="dxa"/>
            <w:tcBorders>
              <w:top w:val="nil"/>
              <w:left w:val="single" w:sz="4" w:space="0" w:color="auto"/>
              <w:bottom w:val="nil"/>
              <w:right w:val="single" w:sz="4" w:space="0" w:color="auto"/>
            </w:tcBorders>
          </w:tcPr>
          <w:p w14:paraId="270BF07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10155FA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F03294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5753C862"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CA_n260L</w:t>
            </w:r>
          </w:p>
        </w:tc>
        <w:tc>
          <w:tcPr>
            <w:tcW w:w="2380" w:type="dxa"/>
            <w:tcBorders>
              <w:top w:val="nil"/>
              <w:left w:val="single" w:sz="4" w:space="0" w:color="auto"/>
              <w:bottom w:val="single" w:sz="4" w:space="0" w:color="auto"/>
              <w:right w:val="single" w:sz="4" w:space="0" w:color="auto"/>
            </w:tcBorders>
          </w:tcPr>
          <w:p w14:paraId="443B42E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9D17DC2" w14:textId="77777777" w:rsidTr="00D575C3">
        <w:trPr>
          <w:trHeight w:val="187"/>
          <w:jc w:val="center"/>
        </w:trPr>
        <w:tc>
          <w:tcPr>
            <w:tcW w:w="2579" w:type="dxa"/>
            <w:tcBorders>
              <w:top w:val="nil"/>
              <w:left w:val="single" w:sz="4" w:space="0" w:color="auto"/>
              <w:bottom w:val="nil"/>
              <w:right w:val="single" w:sz="4" w:space="0" w:color="auto"/>
            </w:tcBorders>
          </w:tcPr>
          <w:p w14:paraId="12342C2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768D7A0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C9027E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1589BD2" w14:textId="77777777" w:rsidR="00671180" w:rsidRDefault="00671180" w:rsidP="00671180">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2F5E904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71180" w14:paraId="5125986A" w14:textId="77777777" w:rsidTr="00D575C3">
        <w:trPr>
          <w:trHeight w:val="187"/>
          <w:jc w:val="center"/>
        </w:trPr>
        <w:tc>
          <w:tcPr>
            <w:tcW w:w="2579" w:type="dxa"/>
            <w:tcBorders>
              <w:top w:val="nil"/>
              <w:left w:val="single" w:sz="4" w:space="0" w:color="auto"/>
              <w:bottom w:val="nil"/>
              <w:right w:val="single" w:sz="4" w:space="0" w:color="auto"/>
            </w:tcBorders>
          </w:tcPr>
          <w:p w14:paraId="54D25B6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2508ABA0"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8ACD79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9D88E9A"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CA_n260L</w:t>
            </w:r>
          </w:p>
        </w:tc>
        <w:tc>
          <w:tcPr>
            <w:tcW w:w="2380" w:type="dxa"/>
            <w:tcBorders>
              <w:top w:val="nil"/>
              <w:left w:val="single" w:sz="4" w:space="0" w:color="auto"/>
              <w:bottom w:val="single" w:sz="4" w:space="0" w:color="auto"/>
              <w:right w:val="single" w:sz="4" w:space="0" w:color="auto"/>
            </w:tcBorders>
          </w:tcPr>
          <w:p w14:paraId="03E3B1B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3350F5A1" w14:textId="77777777" w:rsidTr="00D575C3">
        <w:trPr>
          <w:trHeight w:val="187"/>
          <w:jc w:val="center"/>
        </w:trPr>
        <w:tc>
          <w:tcPr>
            <w:tcW w:w="2579" w:type="dxa"/>
            <w:tcBorders>
              <w:top w:val="nil"/>
              <w:left w:val="single" w:sz="4" w:space="0" w:color="auto"/>
              <w:bottom w:val="nil"/>
              <w:right w:val="single" w:sz="4" w:space="0" w:color="auto"/>
            </w:tcBorders>
          </w:tcPr>
          <w:p w14:paraId="2A54F9A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18FAE2D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BDC79F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440C7BD"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443B55A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71180" w14:paraId="050429A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3EBE9C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single" w:sz="4" w:space="0" w:color="auto"/>
              <w:right w:val="single" w:sz="4" w:space="0" w:color="auto"/>
            </w:tcBorders>
          </w:tcPr>
          <w:p w14:paraId="4C74F57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DF91B6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189D74CC"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L</w:t>
            </w:r>
          </w:p>
        </w:tc>
        <w:tc>
          <w:tcPr>
            <w:tcW w:w="2380" w:type="dxa"/>
            <w:tcBorders>
              <w:top w:val="nil"/>
              <w:left w:val="single" w:sz="4" w:space="0" w:color="auto"/>
              <w:bottom w:val="single" w:sz="4" w:space="0" w:color="auto"/>
              <w:right w:val="single" w:sz="4" w:space="0" w:color="auto"/>
            </w:tcBorders>
          </w:tcPr>
          <w:p w14:paraId="6B966DE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6A694E4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BBF2F4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CA_n66A-n260M</w:t>
            </w:r>
          </w:p>
        </w:tc>
        <w:tc>
          <w:tcPr>
            <w:tcW w:w="3007" w:type="dxa"/>
            <w:tcBorders>
              <w:top w:val="single" w:sz="4" w:space="0" w:color="auto"/>
              <w:left w:val="single" w:sz="4" w:space="0" w:color="auto"/>
              <w:bottom w:val="nil"/>
              <w:right w:val="single" w:sz="4" w:space="0" w:color="auto"/>
            </w:tcBorders>
          </w:tcPr>
          <w:p w14:paraId="4086A74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/G/H/I/J/K/L/M</w:t>
            </w:r>
          </w:p>
        </w:tc>
        <w:tc>
          <w:tcPr>
            <w:tcW w:w="1572" w:type="dxa"/>
            <w:tcBorders>
              <w:top w:val="single" w:sz="4" w:space="0" w:color="auto"/>
              <w:left w:val="single" w:sz="4" w:space="0" w:color="auto"/>
              <w:bottom w:val="single" w:sz="4" w:space="0" w:color="auto"/>
              <w:right w:val="single" w:sz="4" w:space="0" w:color="auto"/>
            </w:tcBorders>
          </w:tcPr>
          <w:p w14:paraId="08CCA79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E450572"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8EEC0D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44D7691F" w14:textId="77777777" w:rsidTr="00D575C3">
        <w:trPr>
          <w:trHeight w:val="187"/>
          <w:jc w:val="center"/>
        </w:trPr>
        <w:tc>
          <w:tcPr>
            <w:tcW w:w="2579" w:type="dxa"/>
            <w:tcBorders>
              <w:top w:val="nil"/>
              <w:left w:val="single" w:sz="4" w:space="0" w:color="auto"/>
              <w:bottom w:val="nil"/>
              <w:right w:val="single" w:sz="4" w:space="0" w:color="auto"/>
            </w:tcBorders>
          </w:tcPr>
          <w:p w14:paraId="64EBCC0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44FF467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04025B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7F3C470"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CA_n260M</w:t>
            </w:r>
          </w:p>
        </w:tc>
        <w:tc>
          <w:tcPr>
            <w:tcW w:w="2380" w:type="dxa"/>
            <w:tcBorders>
              <w:top w:val="nil"/>
              <w:left w:val="single" w:sz="4" w:space="0" w:color="auto"/>
              <w:bottom w:val="single" w:sz="4" w:space="0" w:color="auto"/>
              <w:right w:val="single" w:sz="4" w:space="0" w:color="auto"/>
            </w:tcBorders>
          </w:tcPr>
          <w:p w14:paraId="2DC39FD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047BF81" w14:textId="77777777" w:rsidTr="00D575C3">
        <w:trPr>
          <w:trHeight w:val="187"/>
          <w:jc w:val="center"/>
        </w:trPr>
        <w:tc>
          <w:tcPr>
            <w:tcW w:w="2579" w:type="dxa"/>
            <w:tcBorders>
              <w:top w:val="nil"/>
              <w:left w:val="single" w:sz="4" w:space="0" w:color="auto"/>
              <w:bottom w:val="nil"/>
              <w:right w:val="single" w:sz="4" w:space="0" w:color="auto"/>
            </w:tcBorders>
          </w:tcPr>
          <w:p w14:paraId="16E8B3B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7842303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E40A08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05BEA5C"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513A9A8C" w14:textId="77777777" w:rsidR="00671180" w:rsidRDefault="00671180" w:rsidP="0067118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1</w:t>
            </w:r>
          </w:p>
        </w:tc>
      </w:tr>
      <w:tr w:rsidR="00671180" w14:paraId="0ECA211B" w14:textId="77777777" w:rsidTr="00D575C3">
        <w:trPr>
          <w:trHeight w:val="187"/>
          <w:jc w:val="center"/>
        </w:trPr>
        <w:tc>
          <w:tcPr>
            <w:tcW w:w="2579" w:type="dxa"/>
            <w:tcBorders>
              <w:top w:val="nil"/>
              <w:left w:val="single" w:sz="4" w:space="0" w:color="auto"/>
              <w:bottom w:val="nil"/>
              <w:right w:val="single" w:sz="4" w:space="0" w:color="auto"/>
            </w:tcBorders>
          </w:tcPr>
          <w:p w14:paraId="6B8A9F1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400700E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7BAE1B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771A849"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CA_n260M</w:t>
            </w:r>
          </w:p>
        </w:tc>
        <w:tc>
          <w:tcPr>
            <w:tcW w:w="2380" w:type="dxa"/>
            <w:tcBorders>
              <w:top w:val="nil"/>
              <w:left w:val="single" w:sz="4" w:space="0" w:color="auto"/>
              <w:bottom w:val="single" w:sz="4" w:space="0" w:color="auto"/>
              <w:right w:val="single" w:sz="4" w:space="0" w:color="auto"/>
            </w:tcBorders>
          </w:tcPr>
          <w:p w14:paraId="2E51AF9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42D2673" w14:textId="77777777" w:rsidTr="00D575C3">
        <w:trPr>
          <w:trHeight w:val="187"/>
          <w:jc w:val="center"/>
        </w:trPr>
        <w:tc>
          <w:tcPr>
            <w:tcW w:w="2579" w:type="dxa"/>
            <w:tcBorders>
              <w:top w:val="nil"/>
              <w:left w:val="single" w:sz="4" w:space="0" w:color="auto"/>
              <w:bottom w:val="nil"/>
              <w:right w:val="single" w:sz="4" w:space="0" w:color="auto"/>
            </w:tcBorders>
          </w:tcPr>
          <w:p w14:paraId="7B64B5D6"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61A0D950"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72BDB497" w14:textId="77777777" w:rsidR="00671180" w:rsidRDefault="00671180" w:rsidP="00671180">
            <w:pPr>
              <w:pStyle w:val="TAC"/>
            </w:pPr>
            <w:r>
              <w:rPr>
                <w:rFonts w:hint="eastAsia"/>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2C5FF96" w14:textId="77777777" w:rsidR="00671180" w:rsidRDefault="00671180" w:rsidP="00671180">
            <w:pPr>
              <w:pStyle w:val="TAC"/>
              <w:rPr>
                <w:lang w:val="en-US" w:eastAsia="zh-CN" w:bidi="ar"/>
              </w:rPr>
            </w:pPr>
            <w:r>
              <w:rPr>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30EB0BB7" w14:textId="77777777" w:rsidR="00671180" w:rsidRDefault="00671180" w:rsidP="00671180">
            <w:pPr>
              <w:pStyle w:val="TAC"/>
              <w:rPr>
                <w:lang w:eastAsia="zh-CN"/>
              </w:rPr>
            </w:pPr>
            <w:r>
              <w:rPr>
                <w:rFonts w:cs="Arial"/>
                <w:lang w:val="en-US" w:eastAsia="zh-CN"/>
              </w:rPr>
              <w:t>4 and 5</w:t>
            </w:r>
          </w:p>
        </w:tc>
      </w:tr>
      <w:tr w:rsidR="00671180" w14:paraId="62C62D9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328E1BF"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2269194E"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34FC92AA"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5893489E" w14:textId="77777777" w:rsidR="00671180" w:rsidRDefault="00671180" w:rsidP="00671180">
            <w:pPr>
              <w:pStyle w:val="TAC"/>
              <w:rPr>
                <w:lang w:val="en-US" w:eastAsia="zh-CN" w:bidi="ar"/>
              </w:rPr>
            </w:pPr>
            <w:r>
              <w:rPr>
                <w:lang w:val="en-US" w:eastAsia="zh-CN" w:bidi="ar"/>
              </w:rPr>
              <w:t>CA_n260</w:t>
            </w:r>
            <w:r>
              <w:rPr>
                <w:rFonts w:hint="eastAsia"/>
                <w:lang w:val="en-US" w:eastAsia="zh-CN" w:bidi="ar"/>
              </w:rPr>
              <w:t>M</w:t>
            </w:r>
          </w:p>
        </w:tc>
        <w:tc>
          <w:tcPr>
            <w:tcW w:w="2380" w:type="dxa"/>
            <w:tcBorders>
              <w:top w:val="nil"/>
              <w:left w:val="single" w:sz="4" w:space="0" w:color="auto"/>
              <w:bottom w:val="single" w:sz="4" w:space="0" w:color="auto"/>
              <w:right w:val="single" w:sz="4" w:space="0" w:color="auto"/>
            </w:tcBorders>
          </w:tcPr>
          <w:p w14:paraId="2555AC78" w14:textId="77777777" w:rsidR="00671180" w:rsidRDefault="00671180" w:rsidP="00671180">
            <w:pPr>
              <w:pStyle w:val="TAC"/>
              <w:rPr>
                <w:lang w:eastAsia="zh-CN"/>
              </w:rPr>
            </w:pPr>
          </w:p>
        </w:tc>
      </w:tr>
      <w:tr w:rsidR="00671180" w14:paraId="6547624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7D0DED0" w14:textId="77777777" w:rsidR="00671180" w:rsidRDefault="00671180" w:rsidP="00671180">
            <w:pPr>
              <w:keepNext/>
              <w:keepLines/>
              <w:spacing w:after="0"/>
              <w:jc w:val="center"/>
              <w:rPr>
                <w:rFonts w:ascii="Arial" w:hAnsi="Arial"/>
                <w:sz w:val="18"/>
                <w:lang w:eastAsia="ja-JP"/>
              </w:rPr>
            </w:pPr>
            <w:r>
              <w:rPr>
                <w:rFonts w:ascii="Arial" w:hAnsi="Arial"/>
                <w:sz w:val="18"/>
                <w:lang w:eastAsia="ja-JP"/>
              </w:rPr>
              <w:t>CA_n66A-n260O</w:t>
            </w:r>
          </w:p>
        </w:tc>
        <w:tc>
          <w:tcPr>
            <w:tcW w:w="3007" w:type="dxa"/>
            <w:tcBorders>
              <w:top w:val="single" w:sz="4" w:space="0" w:color="auto"/>
              <w:left w:val="single" w:sz="4" w:space="0" w:color="auto"/>
              <w:bottom w:val="nil"/>
              <w:right w:val="single" w:sz="4" w:space="0" w:color="auto"/>
            </w:tcBorders>
          </w:tcPr>
          <w:p w14:paraId="5300B84A" w14:textId="77777777" w:rsidR="00671180" w:rsidRDefault="00671180" w:rsidP="00671180">
            <w:pPr>
              <w:keepNext/>
              <w:keepLines/>
              <w:spacing w:after="0"/>
              <w:jc w:val="center"/>
              <w:rPr>
                <w:rFonts w:ascii="Arial" w:hAnsi="Arial"/>
                <w:sz w:val="18"/>
                <w:lang w:eastAsia="ja-JP"/>
              </w:rPr>
            </w:pPr>
            <w:r>
              <w:rPr>
                <w:rFonts w:ascii="Arial" w:hAnsi="Arial"/>
                <w:sz w:val="18"/>
                <w:lang w:eastAsia="ja-JP"/>
              </w:rPr>
              <w:t>CA_n66A-n260A/O</w:t>
            </w:r>
          </w:p>
        </w:tc>
        <w:tc>
          <w:tcPr>
            <w:tcW w:w="1572" w:type="dxa"/>
            <w:tcBorders>
              <w:top w:val="single" w:sz="4" w:space="0" w:color="auto"/>
              <w:left w:val="single" w:sz="4" w:space="0" w:color="auto"/>
              <w:bottom w:val="single" w:sz="4" w:space="0" w:color="auto"/>
              <w:right w:val="single" w:sz="4" w:space="0" w:color="auto"/>
            </w:tcBorders>
          </w:tcPr>
          <w:p w14:paraId="5DAAC9D8" w14:textId="77777777" w:rsidR="00671180" w:rsidRDefault="00671180" w:rsidP="00671180">
            <w:pPr>
              <w:keepNext/>
              <w:keepLines/>
              <w:spacing w:after="0"/>
              <w:jc w:val="center"/>
              <w:rPr>
                <w:rFonts w:ascii="Arial" w:hAnsi="Arial"/>
                <w:sz w:val="18"/>
              </w:rPr>
            </w:pPr>
            <w:r>
              <w:rPr>
                <w:rFonts w:ascii="Arial" w:hAnsi="Arial" w:hint="eastAsia"/>
                <w:sz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C0E50F0"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2380" w:type="dxa"/>
            <w:tcBorders>
              <w:top w:val="single" w:sz="4" w:space="0" w:color="auto"/>
              <w:left w:val="single" w:sz="4" w:space="0" w:color="auto"/>
              <w:bottom w:val="nil"/>
              <w:right w:val="single" w:sz="4" w:space="0" w:color="auto"/>
            </w:tcBorders>
          </w:tcPr>
          <w:p w14:paraId="4C43EF7D" w14:textId="77777777" w:rsidR="00671180" w:rsidRDefault="00671180" w:rsidP="00671180">
            <w:pPr>
              <w:keepNext/>
              <w:keepLines/>
              <w:spacing w:after="0"/>
              <w:jc w:val="center"/>
              <w:rPr>
                <w:rFonts w:ascii="Arial" w:hAnsi="Arial"/>
                <w:sz w:val="18"/>
                <w:lang w:eastAsia="zh-CN"/>
              </w:rPr>
            </w:pPr>
            <w:r>
              <w:rPr>
                <w:rFonts w:ascii="Arial" w:hAnsi="Arial" w:cs="Arial"/>
                <w:sz w:val="18"/>
                <w:lang w:val="en-US" w:eastAsia="zh-CN"/>
              </w:rPr>
              <w:t>0</w:t>
            </w:r>
          </w:p>
        </w:tc>
      </w:tr>
      <w:tr w:rsidR="00671180" w14:paraId="4A907A5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E913B44" w14:textId="77777777" w:rsidR="00671180" w:rsidRDefault="00671180" w:rsidP="00671180">
            <w:pPr>
              <w:keepNext/>
              <w:keepLines/>
              <w:spacing w:after="0"/>
              <w:jc w:val="center"/>
              <w:rPr>
                <w:rFonts w:ascii="Arial" w:hAnsi="Arial"/>
                <w:sz w:val="18"/>
                <w:lang w:eastAsia="ja-JP"/>
              </w:rPr>
            </w:pPr>
          </w:p>
        </w:tc>
        <w:tc>
          <w:tcPr>
            <w:tcW w:w="3007" w:type="dxa"/>
            <w:tcBorders>
              <w:top w:val="nil"/>
              <w:left w:val="single" w:sz="4" w:space="0" w:color="auto"/>
              <w:bottom w:val="single" w:sz="4" w:space="0" w:color="auto"/>
              <w:right w:val="single" w:sz="4" w:space="0" w:color="auto"/>
            </w:tcBorders>
          </w:tcPr>
          <w:p w14:paraId="249B8FDF" w14:textId="77777777" w:rsidR="00671180" w:rsidRDefault="00671180" w:rsidP="00671180">
            <w:pPr>
              <w:keepNext/>
              <w:keepLines/>
              <w:spacing w:after="0"/>
              <w:jc w:val="center"/>
              <w:rPr>
                <w:rFonts w:ascii="Arial" w:hAnsi="Arial"/>
                <w:sz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EEB34B3" w14:textId="77777777" w:rsidR="00671180" w:rsidRDefault="00671180" w:rsidP="00671180">
            <w:pPr>
              <w:keepNext/>
              <w:keepLines/>
              <w:spacing w:after="0"/>
              <w:jc w:val="center"/>
              <w:rPr>
                <w:rFonts w:ascii="Arial" w:hAnsi="Arial"/>
                <w:sz w:val="18"/>
              </w:rPr>
            </w:pPr>
            <w:r>
              <w:rPr>
                <w:rFonts w:ascii="Arial" w:hAnsi="Arial"/>
                <w:sz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2051BD4D"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CA_n260O</w:t>
            </w:r>
          </w:p>
        </w:tc>
        <w:tc>
          <w:tcPr>
            <w:tcW w:w="2380" w:type="dxa"/>
            <w:tcBorders>
              <w:top w:val="nil"/>
              <w:left w:val="single" w:sz="4" w:space="0" w:color="auto"/>
              <w:bottom w:val="single" w:sz="4" w:space="0" w:color="auto"/>
              <w:right w:val="single" w:sz="4" w:space="0" w:color="auto"/>
            </w:tcBorders>
          </w:tcPr>
          <w:p w14:paraId="7AD7F9A0" w14:textId="77777777" w:rsidR="00671180" w:rsidRDefault="00671180" w:rsidP="00671180">
            <w:pPr>
              <w:keepNext/>
              <w:keepLines/>
              <w:spacing w:after="0"/>
              <w:jc w:val="center"/>
              <w:rPr>
                <w:rFonts w:ascii="Arial" w:hAnsi="Arial"/>
                <w:sz w:val="18"/>
                <w:lang w:eastAsia="zh-CN"/>
              </w:rPr>
            </w:pPr>
          </w:p>
        </w:tc>
      </w:tr>
      <w:tr w:rsidR="00671180" w14:paraId="52BD03F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3B24854" w14:textId="77777777" w:rsidR="00671180" w:rsidRDefault="00671180" w:rsidP="00671180">
            <w:pPr>
              <w:keepNext/>
              <w:keepLines/>
              <w:spacing w:after="0"/>
              <w:jc w:val="center"/>
              <w:rPr>
                <w:rFonts w:ascii="Arial" w:hAnsi="Arial"/>
                <w:sz w:val="18"/>
                <w:lang w:eastAsia="ja-JP"/>
              </w:rPr>
            </w:pPr>
            <w:r>
              <w:rPr>
                <w:rFonts w:ascii="Arial" w:hAnsi="Arial"/>
                <w:sz w:val="18"/>
                <w:lang w:eastAsia="ja-JP"/>
              </w:rPr>
              <w:t>CA_n66A-n260P</w:t>
            </w:r>
          </w:p>
        </w:tc>
        <w:tc>
          <w:tcPr>
            <w:tcW w:w="3007" w:type="dxa"/>
            <w:tcBorders>
              <w:top w:val="single" w:sz="4" w:space="0" w:color="auto"/>
              <w:left w:val="single" w:sz="4" w:space="0" w:color="auto"/>
              <w:bottom w:val="nil"/>
              <w:right w:val="single" w:sz="4" w:space="0" w:color="auto"/>
            </w:tcBorders>
          </w:tcPr>
          <w:p w14:paraId="098D8780" w14:textId="77777777" w:rsidR="00671180" w:rsidRDefault="00671180" w:rsidP="00671180">
            <w:pPr>
              <w:keepNext/>
              <w:keepLines/>
              <w:spacing w:after="0"/>
              <w:jc w:val="center"/>
              <w:rPr>
                <w:rFonts w:ascii="Arial" w:hAnsi="Arial"/>
                <w:sz w:val="18"/>
                <w:lang w:eastAsia="ja-JP"/>
              </w:rPr>
            </w:pPr>
            <w:r>
              <w:rPr>
                <w:rFonts w:ascii="Arial" w:hAnsi="Arial"/>
                <w:sz w:val="18"/>
                <w:lang w:eastAsia="ja-JP"/>
              </w:rPr>
              <w:t>CA_n66A-n260A/O/P</w:t>
            </w:r>
          </w:p>
        </w:tc>
        <w:tc>
          <w:tcPr>
            <w:tcW w:w="1572" w:type="dxa"/>
            <w:tcBorders>
              <w:top w:val="single" w:sz="4" w:space="0" w:color="auto"/>
              <w:left w:val="single" w:sz="4" w:space="0" w:color="auto"/>
              <w:bottom w:val="single" w:sz="4" w:space="0" w:color="auto"/>
              <w:right w:val="single" w:sz="4" w:space="0" w:color="auto"/>
            </w:tcBorders>
          </w:tcPr>
          <w:p w14:paraId="1593E9D5" w14:textId="77777777" w:rsidR="00671180" w:rsidRDefault="00671180" w:rsidP="00671180">
            <w:pPr>
              <w:keepNext/>
              <w:keepLines/>
              <w:spacing w:after="0"/>
              <w:jc w:val="center"/>
              <w:rPr>
                <w:rFonts w:ascii="Arial" w:hAnsi="Arial"/>
                <w:sz w:val="18"/>
              </w:rPr>
            </w:pPr>
            <w:r>
              <w:rPr>
                <w:rFonts w:ascii="Arial" w:hAnsi="Arial" w:hint="eastAsia"/>
                <w:sz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67E49EC"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2380" w:type="dxa"/>
            <w:tcBorders>
              <w:top w:val="single" w:sz="4" w:space="0" w:color="auto"/>
              <w:left w:val="single" w:sz="4" w:space="0" w:color="auto"/>
              <w:bottom w:val="nil"/>
              <w:right w:val="single" w:sz="4" w:space="0" w:color="auto"/>
            </w:tcBorders>
          </w:tcPr>
          <w:p w14:paraId="15E6CFC2" w14:textId="77777777" w:rsidR="00671180" w:rsidRDefault="00671180" w:rsidP="00671180">
            <w:pPr>
              <w:keepNext/>
              <w:keepLines/>
              <w:spacing w:after="0"/>
              <w:jc w:val="center"/>
              <w:rPr>
                <w:rFonts w:ascii="Arial" w:hAnsi="Arial"/>
                <w:sz w:val="18"/>
                <w:lang w:eastAsia="zh-CN"/>
              </w:rPr>
            </w:pPr>
            <w:r>
              <w:rPr>
                <w:rFonts w:ascii="Arial" w:hAnsi="Arial" w:cs="Arial"/>
                <w:sz w:val="18"/>
                <w:lang w:val="en-US" w:eastAsia="zh-CN"/>
              </w:rPr>
              <w:t>0</w:t>
            </w:r>
          </w:p>
        </w:tc>
      </w:tr>
      <w:tr w:rsidR="00671180" w14:paraId="3E3BEED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84E074D" w14:textId="77777777" w:rsidR="00671180" w:rsidRDefault="00671180" w:rsidP="00671180">
            <w:pPr>
              <w:keepNext/>
              <w:keepLines/>
              <w:spacing w:after="0"/>
              <w:jc w:val="center"/>
              <w:rPr>
                <w:rFonts w:ascii="Arial" w:hAnsi="Arial"/>
                <w:sz w:val="18"/>
                <w:lang w:eastAsia="ja-JP"/>
              </w:rPr>
            </w:pPr>
          </w:p>
        </w:tc>
        <w:tc>
          <w:tcPr>
            <w:tcW w:w="3007" w:type="dxa"/>
            <w:tcBorders>
              <w:top w:val="nil"/>
              <w:left w:val="single" w:sz="4" w:space="0" w:color="auto"/>
              <w:bottom w:val="single" w:sz="4" w:space="0" w:color="auto"/>
              <w:right w:val="single" w:sz="4" w:space="0" w:color="auto"/>
            </w:tcBorders>
          </w:tcPr>
          <w:p w14:paraId="247AF662" w14:textId="77777777" w:rsidR="00671180" w:rsidRDefault="00671180" w:rsidP="00671180">
            <w:pPr>
              <w:keepNext/>
              <w:keepLines/>
              <w:spacing w:after="0"/>
              <w:jc w:val="center"/>
              <w:rPr>
                <w:rFonts w:ascii="Arial" w:hAnsi="Arial"/>
                <w:sz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C4AC62D" w14:textId="77777777" w:rsidR="00671180" w:rsidRDefault="00671180" w:rsidP="00671180">
            <w:pPr>
              <w:keepNext/>
              <w:keepLines/>
              <w:spacing w:after="0"/>
              <w:jc w:val="center"/>
              <w:rPr>
                <w:rFonts w:ascii="Arial" w:hAnsi="Arial"/>
                <w:sz w:val="18"/>
              </w:rPr>
            </w:pPr>
            <w:r>
              <w:rPr>
                <w:rFonts w:ascii="Arial" w:hAnsi="Arial"/>
                <w:sz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BA16524"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CA_n260P</w:t>
            </w:r>
          </w:p>
        </w:tc>
        <w:tc>
          <w:tcPr>
            <w:tcW w:w="2380" w:type="dxa"/>
            <w:tcBorders>
              <w:top w:val="nil"/>
              <w:left w:val="single" w:sz="4" w:space="0" w:color="auto"/>
              <w:bottom w:val="single" w:sz="4" w:space="0" w:color="auto"/>
              <w:right w:val="single" w:sz="4" w:space="0" w:color="auto"/>
            </w:tcBorders>
          </w:tcPr>
          <w:p w14:paraId="79B20A24" w14:textId="77777777" w:rsidR="00671180" w:rsidRDefault="00671180" w:rsidP="00671180">
            <w:pPr>
              <w:keepNext/>
              <w:keepLines/>
              <w:spacing w:after="0"/>
              <w:jc w:val="center"/>
              <w:rPr>
                <w:rFonts w:ascii="Arial" w:hAnsi="Arial"/>
                <w:sz w:val="18"/>
                <w:lang w:eastAsia="zh-CN"/>
              </w:rPr>
            </w:pPr>
          </w:p>
        </w:tc>
      </w:tr>
      <w:tr w:rsidR="00671180" w14:paraId="284238D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C471111" w14:textId="77777777" w:rsidR="00671180" w:rsidRDefault="00671180" w:rsidP="00671180">
            <w:pPr>
              <w:keepNext/>
              <w:keepLines/>
              <w:spacing w:after="0"/>
              <w:jc w:val="center"/>
              <w:rPr>
                <w:rFonts w:ascii="Arial" w:hAnsi="Arial"/>
                <w:sz w:val="18"/>
                <w:lang w:eastAsia="ja-JP"/>
              </w:rPr>
            </w:pPr>
            <w:r>
              <w:rPr>
                <w:rFonts w:ascii="Arial" w:hAnsi="Arial"/>
                <w:sz w:val="18"/>
                <w:lang w:eastAsia="ja-JP"/>
              </w:rPr>
              <w:t>CA_n66A-n260Q</w:t>
            </w:r>
          </w:p>
        </w:tc>
        <w:tc>
          <w:tcPr>
            <w:tcW w:w="3007" w:type="dxa"/>
            <w:tcBorders>
              <w:top w:val="single" w:sz="4" w:space="0" w:color="auto"/>
              <w:left w:val="single" w:sz="4" w:space="0" w:color="auto"/>
              <w:bottom w:val="nil"/>
              <w:right w:val="single" w:sz="4" w:space="0" w:color="auto"/>
            </w:tcBorders>
          </w:tcPr>
          <w:p w14:paraId="6D6673EB" w14:textId="77777777" w:rsidR="00671180" w:rsidRDefault="00671180" w:rsidP="00671180">
            <w:pPr>
              <w:keepNext/>
              <w:keepLines/>
              <w:spacing w:after="0"/>
              <w:jc w:val="center"/>
              <w:rPr>
                <w:rFonts w:ascii="Arial" w:hAnsi="Arial"/>
                <w:sz w:val="18"/>
                <w:lang w:eastAsia="ja-JP"/>
              </w:rPr>
            </w:pPr>
            <w:r>
              <w:rPr>
                <w:rFonts w:ascii="Arial" w:hAnsi="Arial"/>
                <w:sz w:val="18"/>
                <w:lang w:eastAsia="ja-JP"/>
              </w:rPr>
              <w:t>CA_n66A-n260A/O/P/Q</w:t>
            </w:r>
          </w:p>
        </w:tc>
        <w:tc>
          <w:tcPr>
            <w:tcW w:w="1572" w:type="dxa"/>
            <w:tcBorders>
              <w:top w:val="single" w:sz="4" w:space="0" w:color="auto"/>
              <w:left w:val="single" w:sz="4" w:space="0" w:color="auto"/>
              <w:bottom w:val="single" w:sz="4" w:space="0" w:color="auto"/>
              <w:right w:val="single" w:sz="4" w:space="0" w:color="auto"/>
            </w:tcBorders>
          </w:tcPr>
          <w:p w14:paraId="0E79E7CC" w14:textId="77777777" w:rsidR="00671180" w:rsidRDefault="00671180" w:rsidP="00671180">
            <w:pPr>
              <w:keepNext/>
              <w:keepLines/>
              <w:spacing w:after="0"/>
              <w:jc w:val="center"/>
              <w:rPr>
                <w:rFonts w:ascii="Arial" w:hAnsi="Arial"/>
                <w:sz w:val="18"/>
              </w:rPr>
            </w:pPr>
            <w:r>
              <w:rPr>
                <w:rFonts w:ascii="Arial" w:hAnsi="Arial" w:hint="eastAsia"/>
                <w:sz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5BE4676"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2380" w:type="dxa"/>
            <w:tcBorders>
              <w:top w:val="single" w:sz="4" w:space="0" w:color="auto"/>
              <w:left w:val="single" w:sz="4" w:space="0" w:color="auto"/>
              <w:bottom w:val="nil"/>
              <w:right w:val="single" w:sz="4" w:space="0" w:color="auto"/>
            </w:tcBorders>
          </w:tcPr>
          <w:p w14:paraId="1FA21667" w14:textId="77777777" w:rsidR="00671180" w:rsidRDefault="00671180" w:rsidP="00671180">
            <w:pPr>
              <w:keepNext/>
              <w:keepLines/>
              <w:spacing w:after="0"/>
              <w:jc w:val="center"/>
              <w:rPr>
                <w:rFonts w:ascii="Arial" w:hAnsi="Arial"/>
                <w:sz w:val="18"/>
                <w:lang w:eastAsia="zh-CN"/>
              </w:rPr>
            </w:pPr>
            <w:r>
              <w:rPr>
                <w:rFonts w:ascii="Arial" w:hAnsi="Arial" w:cs="Arial"/>
                <w:sz w:val="18"/>
                <w:lang w:val="en-US" w:eastAsia="zh-CN"/>
              </w:rPr>
              <w:t>0</w:t>
            </w:r>
          </w:p>
        </w:tc>
      </w:tr>
      <w:tr w:rsidR="00671180" w14:paraId="41EB8009"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F8C997B" w14:textId="77777777" w:rsidR="00671180" w:rsidRDefault="00671180" w:rsidP="00671180">
            <w:pPr>
              <w:keepNext/>
              <w:keepLines/>
              <w:spacing w:after="0"/>
              <w:jc w:val="center"/>
              <w:rPr>
                <w:rFonts w:ascii="Arial" w:hAnsi="Arial"/>
                <w:sz w:val="18"/>
                <w:lang w:eastAsia="ja-JP"/>
              </w:rPr>
            </w:pPr>
          </w:p>
        </w:tc>
        <w:tc>
          <w:tcPr>
            <w:tcW w:w="3007" w:type="dxa"/>
            <w:tcBorders>
              <w:top w:val="nil"/>
              <w:left w:val="single" w:sz="4" w:space="0" w:color="auto"/>
              <w:bottom w:val="single" w:sz="4" w:space="0" w:color="auto"/>
              <w:right w:val="single" w:sz="4" w:space="0" w:color="auto"/>
            </w:tcBorders>
          </w:tcPr>
          <w:p w14:paraId="1FE8CEB0" w14:textId="77777777" w:rsidR="00671180" w:rsidRDefault="00671180" w:rsidP="00671180">
            <w:pPr>
              <w:keepNext/>
              <w:keepLines/>
              <w:spacing w:after="0"/>
              <w:jc w:val="center"/>
              <w:rPr>
                <w:rFonts w:ascii="Arial" w:hAnsi="Arial"/>
                <w:sz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414E08F5" w14:textId="77777777" w:rsidR="00671180" w:rsidRDefault="00671180" w:rsidP="00671180">
            <w:pPr>
              <w:keepNext/>
              <w:keepLines/>
              <w:spacing w:after="0"/>
              <w:jc w:val="center"/>
              <w:rPr>
                <w:rFonts w:ascii="Arial" w:hAnsi="Arial"/>
                <w:sz w:val="18"/>
              </w:rPr>
            </w:pPr>
            <w:r>
              <w:rPr>
                <w:rFonts w:ascii="Arial" w:hAnsi="Arial"/>
                <w:sz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9BA82B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CA_n260Q</w:t>
            </w:r>
          </w:p>
        </w:tc>
        <w:tc>
          <w:tcPr>
            <w:tcW w:w="2380" w:type="dxa"/>
            <w:tcBorders>
              <w:top w:val="nil"/>
              <w:left w:val="single" w:sz="4" w:space="0" w:color="auto"/>
              <w:bottom w:val="single" w:sz="4" w:space="0" w:color="auto"/>
              <w:right w:val="single" w:sz="4" w:space="0" w:color="auto"/>
            </w:tcBorders>
          </w:tcPr>
          <w:p w14:paraId="33363712" w14:textId="77777777" w:rsidR="00671180" w:rsidRDefault="00671180" w:rsidP="00671180">
            <w:pPr>
              <w:keepNext/>
              <w:keepLines/>
              <w:spacing w:after="0"/>
              <w:jc w:val="center"/>
              <w:rPr>
                <w:rFonts w:ascii="Arial" w:hAnsi="Arial"/>
                <w:sz w:val="18"/>
                <w:lang w:eastAsia="zh-CN"/>
              </w:rPr>
            </w:pPr>
          </w:p>
        </w:tc>
      </w:tr>
      <w:tr w:rsidR="00671180" w14:paraId="3BB67E0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9BB297" w14:textId="77777777" w:rsidR="00671180" w:rsidRDefault="00671180" w:rsidP="00671180">
            <w:pPr>
              <w:pStyle w:val="TAC"/>
              <w:rPr>
                <w:lang w:eastAsia="ja-JP"/>
              </w:rPr>
            </w:pPr>
            <w:r>
              <w:rPr>
                <w:lang w:eastAsia="ja-JP"/>
              </w:rPr>
              <w:t>CA_n66A-n260R2</w:t>
            </w:r>
          </w:p>
        </w:tc>
        <w:tc>
          <w:tcPr>
            <w:tcW w:w="3007" w:type="dxa"/>
            <w:tcBorders>
              <w:top w:val="single" w:sz="4" w:space="0" w:color="auto"/>
              <w:left w:val="single" w:sz="4" w:space="0" w:color="auto"/>
              <w:bottom w:val="nil"/>
              <w:right w:val="single" w:sz="4" w:space="0" w:color="auto"/>
            </w:tcBorders>
          </w:tcPr>
          <w:p w14:paraId="2A1EEBC0" w14:textId="77777777" w:rsidR="00671180" w:rsidRDefault="00671180" w:rsidP="00671180">
            <w:pPr>
              <w:pStyle w:val="TAC"/>
              <w:rPr>
                <w:lang w:eastAsia="ja-JP"/>
              </w:rPr>
            </w:pPr>
            <w:r>
              <w:rPr>
                <w:lang w:eastAsia="ja-JP"/>
              </w:rPr>
              <w:t>CA_n66A-n260A/R2</w:t>
            </w:r>
          </w:p>
        </w:tc>
        <w:tc>
          <w:tcPr>
            <w:tcW w:w="1572" w:type="dxa"/>
            <w:tcBorders>
              <w:top w:val="single" w:sz="4" w:space="0" w:color="auto"/>
              <w:left w:val="single" w:sz="4" w:space="0" w:color="auto"/>
              <w:bottom w:val="single" w:sz="4" w:space="0" w:color="auto"/>
              <w:right w:val="single" w:sz="4" w:space="0" w:color="auto"/>
            </w:tcBorders>
          </w:tcPr>
          <w:p w14:paraId="7F46F49F"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602380BB"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D0E6145" w14:textId="77777777" w:rsidR="00671180" w:rsidRDefault="00671180" w:rsidP="00671180">
            <w:pPr>
              <w:pStyle w:val="TAC"/>
              <w:rPr>
                <w:lang w:eastAsia="zh-CN"/>
              </w:rPr>
            </w:pPr>
            <w:r>
              <w:rPr>
                <w:lang w:eastAsia="zh-CN"/>
              </w:rPr>
              <w:t>0</w:t>
            </w:r>
          </w:p>
        </w:tc>
      </w:tr>
      <w:tr w:rsidR="00671180" w14:paraId="11E5A51D" w14:textId="77777777" w:rsidTr="00D575C3">
        <w:trPr>
          <w:trHeight w:val="187"/>
          <w:jc w:val="center"/>
        </w:trPr>
        <w:tc>
          <w:tcPr>
            <w:tcW w:w="2579" w:type="dxa"/>
            <w:tcBorders>
              <w:top w:val="nil"/>
              <w:left w:val="single" w:sz="4" w:space="0" w:color="auto"/>
              <w:bottom w:val="nil"/>
              <w:right w:val="single" w:sz="4" w:space="0" w:color="auto"/>
            </w:tcBorders>
          </w:tcPr>
          <w:p w14:paraId="630D3325"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0C700E87"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41E9FCBA"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48914170" w14:textId="77777777" w:rsidR="00671180" w:rsidRDefault="00671180" w:rsidP="00671180">
            <w:pPr>
              <w:pStyle w:val="TAC"/>
              <w:rPr>
                <w:lang w:val="en-US" w:eastAsia="zh-CN" w:bidi="ar"/>
              </w:rPr>
            </w:pPr>
            <w:r>
              <w:rPr>
                <w:lang w:val="en-US" w:eastAsia="zh-CN" w:bidi="ar"/>
              </w:rPr>
              <w:t>CA_n260R2</w:t>
            </w:r>
          </w:p>
        </w:tc>
        <w:tc>
          <w:tcPr>
            <w:tcW w:w="2380" w:type="dxa"/>
            <w:tcBorders>
              <w:top w:val="nil"/>
              <w:left w:val="single" w:sz="4" w:space="0" w:color="auto"/>
              <w:bottom w:val="single" w:sz="4" w:space="0" w:color="auto"/>
              <w:right w:val="single" w:sz="4" w:space="0" w:color="auto"/>
            </w:tcBorders>
          </w:tcPr>
          <w:p w14:paraId="078845AD" w14:textId="77777777" w:rsidR="00671180" w:rsidRDefault="00671180" w:rsidP="00671180">
            <w:pPr>
              <w:pStyle w:val="TAC"/>
              <w:rPr>
                <w:lang w:eastAsia="zh-CN"/>
              </w:rPr>
            </w:pPr>
          </w:p>
        </w:tc>
      </w:tr>
      <w:tr w:rsidR="00671180" w14:paraId="713D702C" w14:textId="77777777" w:rsidTr="00D575C3">
        <w:trPr>
          <w:trHeight w:val="187"/>
          <w:jc w:val="center"/>
        </w:trPr>
        <w:tc>
          <w:tcPr>
            <w:tcW w:w="2579" w:type="dxa"/>
            <w:tcBorders>
              <w:top w:val="nil"/>
              <w:left w:val="single" w:sz="4" w:space="0" w:color="auto"/>
              <w:bottom w:val="nil"/>
              <w:right w:val="single" w:sz="4" w:space="0" w:color="auto"/>
            </w:tcBorders>
          </w:tcPr>
          <w:p w14:paraId="31FC03E8"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2C2EA1DE"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1404792C"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0AA95751"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1D877919" w14:textId="77777777" w:rsidR="00671180" w:rsidRDefault="00671180" w:rsidP="00671180">
            <w:pPr>
              <w:pStyle w:val="TAC"/>
              <w:rPr>
                <w:lang w:eastAsia="zh-CN"/>
              </w:rPr>
            </w:pPr>
            <w:r>
              <w:rPr>
                <w:lang w:eastAsia="zh-CN"/>
              </w:rPr>
              <w:t>1</w:t>
            </w:r>
          </w:p>
        </w:tc>
      </w:tr>
      <w:tr w:rsidR="00671180" w14:paraId="31347E5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D053BBF"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2CD200A7"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0F6FE096"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52078CC5" w14:textId="77777777" w:rsidR="00671180" w:rsidRDefault="00671180" w:rsidP="00671180">
            <w:pPr>
              <w:pStyle w:val="TAC"/>
              <w:rPr>
                <w:lang w:val="en-US" w:eastAsia="zh-CN" w:bidi="ar"/>
              </w:rPr>
            </w:pPr>
            <w:r>
              <w:rPr>
                <w:lang w:val="en-US" w:eastAsia="zh-CN" w:bidi="ar"/>
              </w:rPr>
              <w:t>CA_n260R2</w:t>
            </w:r>
          </w:p>
        </w:tc>
        <w:tc>
          <w:tcPr>
            <w:tcW w:w="2380" w:type="dxa"/>
            <w:tcBorders>
              <w:top w:val="nil"/>
              <w:left w:val="single" w:sz="4" w:space="0" w:color="auto"/>
              <w:bottom w:val="single" w:sz="4" w:space="0" w:color="auto"/>
              <w:right w:val="single" w:sz="4" w:space="0" w:color="auto"/>
            </w:tcBorders>
          </w:tcPr>
          <w:p w14:paraId="06B036D7" w14:textId="77777777" w:rsidR="00671180" w:rsidRDefault="00671180" w:rsidP="00671180">
            <w:pPr>
              <w:pStyle w:val="TAC"/>
              <w:rPr>
                <w:lang w:eastAsia="zh-CN"/>
              </w:rPr>
            </w:pPr>
          </w:p>
        </w:tc>
      </w:tr>
      <w:tr w:rsidR="00671180" w14:paraId="41FDF0A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5DFBE33" w14:textId="77777777" w:rsidR="00671180" w:rsidRDefault="00671180" w:rsidP="00671180">
            <w:pPr>
              <w:pStyle w:val="TAC"/>
              <w:rPr>
                <w:lang w:eastAsia="ja-JP"/>
              </w:rPr>
            </w:pPr>
            <w:r>
              <w:rPr>
                <w:lang w:eastAsia="ja-JP"/>
              </w:rPr>
              <w:t>CA_n66A-n260R3</w:t>
            </w:r>
          </w:p>
        </w:tc>
        <w:tc>
          <w:tcPr>
            <w:tcW w:w="3007" w:type="dxa"/>
            <w:tcBorders>
              <w:top w:val="single" w:sz="4" w:space="0" w:color="auto"/>
              <w:left w:val="single" w:sz="4" w:space="0" w:color="auto"/>
              <w:bottom w:val="nil"/>
              <w:right w:val="single" w:sz="4" w:space="0" w:color="auto"/>
            </w:tcBorders>
          </w:tcPr>
          <w:p w14:paraId="33908844" w14:textId="77777777" w:rsidR="00671180" w:rsidRDefault="00671180" w:rsidP="00671180">
            <w:pPr>
              <w:pStyle w:val="TAC"/>
              <w:rPr>
                <w:lang w:eastAsia="ja-JP"/>
              </w:rPr>
            </w:pPr>
            <w:r>
              <w:rPr>
                <w:lang w:eastAsia="ja-JP"/>
              </w:rPr>
              <w:t>CA_n66A-n260A/R2/R3</w:t>
            </w:r>
          </w:p>
        </w:tc>
        <w:tc>
          <w:tcPr>
            <w:tcW w:w="1572" w:type="dxa"/>
            <w:tcBorders>
              <w:top w:val="single" w:sz="4" w:space="0" w:color="auto"/>
              <w:left w:val="single" w:sz="4" w:space="0" w:color="auto"/>
              <w:bottom w:val="single" w:sz="4" w:space="0" w:color="auto"/>
              <w:right w:val="single" w:sz="4" w:space="0" w:color="auto"/>
            </w:tcBorders>
          </w:tcPr>
          <w:p w14:paraId="4AC85518"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027562FF"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6C638BFA" w14:textId="77777777" w:rsidR="00671180" w:rsidRDefault="00671180" w:rsidP="00671180">
            <w:pPr>
              <w:pStyle w:val="TAC"/>
              <w:rPr>
                <w:lang w:eastAsia="zh-CN"/>
              </w:rPr>
            </w:pPr>
            <w:r>
              <w:rPr>
                <w:lang w:eastAsia="zh-CN"/>
              </w:rPr>
              <w:t>0</w:t>
            </w:r>
          </w:p>
        </w:tc>
      </w:tr>
      <w:tr w:rsidR="00671180" w14:paraId="436F1FFD" w14:textId="77777777" w:rsidTr="00D575C3">
        <w:trPr>
          <w:trHeight w:val="187"/>
          <w:jc w:val="center"/>
        </w:trPr>
        <w:tc>
          <w:tcPr>
            <w:tcW w:w="2579" w:type="dxa"/>
            <w:tcBorders>
              <w:top w:val="nil"/>
              <w:left w:val="single" w:sz="4" w:space="0" w:color="auto"/>
              <w:bottom w:val="nil"/>
              <w:right w:val="single" w:sz="4" w:space="0" w:color="auto"/>
            </w:tcBorders>
          </w:tcPr>
          <w:p w14:paraId="4605362A"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50FBD5C1"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6844278D"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19AE2F48" w14:textId="77777777" w:rsidR="00671180" w:rsidRDefault="00671180" w:rsidP="00671180">
            <w:pPr>
              <w:pStyle w:val="TAC"/>
              <w:rPr>
                <w:lang w:val="en-US" w:eastAsia="zh-CN" w:bidi="ar"/>
              </w:rPr>
            </w:pPr>
            <w:r>
              <w:rPr>
                <w:lang w:val="en-US" w:eastAsia="zh-CN" w:bidi="ar"/>
              </w:rPr>
              <w:t>CA_n260R3</w:t>
            </w:r>
          </w:p>
        </w:tc>
        <w:tc>
          <w:tcPr>
            <w:tcW w:w="2380" w:type="dxa"/>
            <w:tcBorders>
              <w:top w:val="nil"/>
              <w:left w:val="single" w:sz="4" w:space="0" w:color="auto"/>
              <w:bottom w:val="single" w:sz="4" w:space="0" w:color="auto"/>
              <w:right w:val="single" w:sz="4" w:space="0" w:color="auto"/>
            </w:tcBorders>
          </w:tcPr>
          <w:p w14:paraId="4A589594" w14:textId="77777777" w:rsidR="00671180" w:rsidRDefault="00671180" w:rsidP="00671180">
            <w:pPr>
              <w:pStyle w:val="TAC"/>
              <w:rPr>
                <w:lang w:eastAsia="zh-CN"/>
              </w:rPr>
            </w:pPr>
          </w:p>
        </w:tc>
      </w:tr>
      <w:tr w:rsidR="00671180" w14:paraId="64E09D9E" w14:textId="77777777" w:rsidTr="00D575C3">
        <w:trPr>
          <w:trHeight w:val="187"/>
          <w:jc w:val="center"/>
        </w:trPr>
        <w:tc>
          <w:tcPr>
            <w:tcW w:w="2579" w:type="dxa"/>
            <w:tcBorders>
              <w:top w:val="nil"/>
              <w:left w:val="single" w:sz="4" w:space="0" w:color="auto"/>
              <w:bottom w:val="nil"/>
              <w:right w:val="single" w:sz="4" w:space="0" w:color="auto"/>
            </w:tcBorders>
          </w:tcPr>
          <w:p w14:paraId="192B02DB"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22194C26"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3F8B174F"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560A12CE"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5B805242" w14:textId="77777777" w:rsidR="00671180" w:rsidRDefault="00671180" w:rsidP="00671180">
            <w:pPr>
              <w:pStyle w:val="TAC"/>
              <w:rPr>
                <w:lang w:eastAsia="zh-CN"/>
              </w:rPr>
            </w:pPr>
            <w:r>
              <w:rPr>
                <w:lang w:eastAsia="zh-CN"/>
              </w:rPr>
              <w:t>1</w:t>
            </w:r>
          </w:p>
        </w:tc>
      </w:tr>
      <w:tr w:rsidR="00671180" w14:paraId="7845889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80BA8F7"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125DDB28"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35AD55B0"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55BD17B4" w14:textId="77777777" w:rsidR="00671180" w:rsidRDefault="00671180" w:rsidP="00671180">
            <w:pPr>
              <w:pStyle w:val="TAC"/>
              <w:rPr>
                <w:lang w:val="en-US" w:eastAsia="zh-CN" w:bidi="ar"/>
              </w:rPr>
            </w:pPr>
            <w:r>
              <w:rPr>
                <w:lang w:val="en-US" w:eastAsia="zh-CN" w:bidi="ar"/>
              </w:rPr>
              <w:t>CA_n260R3</w:t>
            </w:r>
          </w:p>
        </w:tc>
        <w:tc>
          <w:tcPr>
            <w:tcW w:w="2380" w:type="dxa"/>
            <w:tcBorders>
              <w:top w:val="nil"/>
              <w:left w:val="single" w:sz="4" w:space="0" w:color="auto"/>
              <w:bottom w:val="single" w:sz="4" w:space="0" w:color="auto"/>
              <w:right w:val="single" w:sz="4" w:space="0" w:color="auto"/>
            </w:tcBorders>
          </w:tcPr>
          <w:p w14:paraId="52433B44" w14:textId="77777777" w:rsidR="00671180" w:rsidRDefault="00671180" w:rsidP="00671180">
            <w:pPr>
              <w:pStyle w:val="TAC"/>
              <w:rPr>
                <w:lang w:eastAsia="zh-CN"/>
              </w:rPr>
            </w:pPr>
          </w:p>
        </w:tc>
      </w:tr>
      <w:tr w:rsidR="00671180" w14:paraId="707F8D3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E96612D" w14:textId="77777777" w:rsidR="00671180" w:rsidRDefault="00671180" w:rsidP="00671180">
            <w:pPr>
              <w:pStyle w:val="TAC"/>
              <w:rPr>
                <w:lang w:eastAsia="ja-JP"/>
              </w:rPr>
            </w:pPr>
            <w:r>
              <w:rPr>
                <w:lang w:eastAsia="ja-JP"/>
              </w:rPr>
              <w:t>CA_n66A-n260R4</w:t>
            </w:r>
          </w:p>
        </w:tc>
        <w:tc>
          <w:tcPr>
            <w:tcW w:w="3007" w:type="dxa"/>
            <w:tcBorders>
              <w:top w:val="single" w:sz="4" w:space="0" w:color="auto"/>
              <w:left w:val="single" w:sz="4" w:space="0" w:color="auto"/>
              <w:bottom w:val="nil"/>
              <w:right w:val="single" w:sz="4" w:space="0" w:color="auto"/>
            </w:tcBorders>
          </w:tcPr>
          <w:p w14:paraId="0A1ABE1D"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3EFC0BF1"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6662F93C"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E006715" w14:textId="77777777" w:rsidR="00671180" w:rsidRDefault="00671180" w:rsidP="00671180">
            <w:pPr>
              <w:pStyle w:val="TAC"/>
              <w:rPr>
                <w:lang w:eastAsia="zh-CN"/>
              </w:rPr>
            </w:pPr>
            <w:r>
              <w:rPr>
                <w:lang w:eastAsia="zh-CN"/>
              </w:rPr>
              <w:t>0</w:t>
            </w:r>
          </w:p>
        </w:tc>
      </w:tr>
      <w:tr w:rsidR="00671180" w14:paraId="03C14FE9" w14:textId="77777777" w:rsidTr="00D575C3">
        <w:trPr>
          <w:trHeight w:val="187"/>
          <w:jc w:val="center"/>
        </w:trPr>
        <w:tc>
          <w:tcPr>
            <w:tcW w:w="2579" w:type="dxa"/>
            <w:tcBorders>
              <w:top w:val="nil"/>
              <w:left w:val="single" w:sz="4" w:space="0" w:color="auto"/>
              <w:bottom w:val="nil"/>
              <w:right w:val="single" w:sz="4" w:space="0" w:color="auto"/>
            </w:tcBorders>
          </w:tcPr>
          <w:p w14:paraId="685A1355"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62A48A4E"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5D5AB7CA"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7C4997F8" w14:textId="77777777" w:rsidR="00671180" w:rsidRDefault="00671180" w:rsidP="00671180">
            <w:pPr>
              <w:pStyle w:val="TAC"/>
              <w:rPr>
                <w:lang w:val="en-US" w:eastAsia="zh-CN" w:bidi="ar"/>
              </w:rPr>
            </w:pPr>
            <w:r>
              <w:rPr>
                <w:lang w:val="en-US" w:eastAsia="zh-CN" w:bidi="ar"/>
              </w:rPr>
              <w:t>CA_n260R4</w:t>
            </w:r>
          </w:p>
        </w:tc>
        <w:tc>
          <w:tcPr>
            <w:tcW w:w="2380" w:type="dxa"/>
            <w:tcBorders>
              <w:top w:val="nil"/>
              <w:left w:val="single" w:sz="4" w:space="0" w:color="auto"/>
              <w:bottom w:val="single" w:sz="4" w:space="0" w:color="auto"/>
              <w:right w:val="single" w:sz="4" w:space="0" w:color="auto"/>
            </w:tcBorders>
          </w:tcPr>
          <w:p w14:paraId="2E581243" w14:textId="77777777" w:rsidR="00671180" w:rsidRDefault="00671180" w:rsidP="00671180">
            <w:pPr>
              <w:pStyle w:val="TAC"/>
              <w:rPr>
                <w:lang w:eastAsia="zh-CN"/>
              </w:rPr>
            </w:pPr>
          </w:p>
        </w:tc>
      </w:tr>
      <w:tr w:rsidR="00671180" w14:paraId="5C62EC56" w14:textId="77777777" w:rsidTr="00D575C3">
        <w:trPr>
          <w:trHeight w:val="187"/>
          <w:jc w:val="center"/>
        </w:trPr>
        <w:tc>
          <w:tcPr>
            <w:tcW w:w="2579" w:type="dxa"/>
            <w:tcBorders>
              <w:top w:val="nil"/>
              <w:left w:val="single" w:sz="4" w:space="0" w:color="auto"/>
              <w:bottom w:val="nil"/>
              <w:right w:val="single" w:sz="4" w:space="0" w:color="auto"/>
            </w:tcBorders>
          </w:tcPr>
          <w:p w14:paraId="2A2360A2"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2A3EE92A"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4A83C095"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3B7FE32E"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343B2764" w14:textId="77777777" w:rsidR="00671180" w:rsidRDefault="00671180" w:rsidP="00671180">
            <w:pPr>
              <w:pStyle w:val="TAC"/>
              <w:rPr>
                <w:lang w:eastAsia="zh-CN"/>
              </w:rPr>
            </w:pPr>
            <w:r>
              <w:rPr>
                <w:lang w:eastAsia="zh-CN"/>
              </w:rPr>
              <w:t>1</w:t>
            </w:r>
          </w:p>
        </w:tc>
      </w:tr>
      <w:tr w:rsidR="00671180" w14:paraId="35CC3E7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A11843F"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6D0B3907"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6297C112"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72D6AF5F" w14:textId="77777777" w:rsidR="00671180" w:rsidRDefault="00671180" w:rsidP="00671180">
            <w:pPr>
              <w:pStyle w:val="TAC"/>
              <w:rPr>
                <w:lang w:val="en-US" w:eastAsia="zh-CN" w:bidi="ar"/>
              </w:rPr>
            </w:pPr>
            <w:r>
              <w:rPr>
                <w:lang w:val="en-US" w:eastAsia="zh-CN" w:bidi="ar"/>
              </w:rPr>
              <w:t>CA_n260R4</w:t>
            </w:r>
          </w:p>
        </w:tc>
        <w:tc>
          <w:tcPr>
            <w:tcW w:w="2380" w:type="dxa"/>
            <w:tcBorders>
              <w:top w:val="nil"/>
              <w:left w:val="single" w:sz="4" w:space="0" w:color="auto"/>
              <w:bottom w:val="single" w:sz="4" w:space="0" w:color="auto"/>
              <w:right w:val="single" w:sz="4" w:space="0" w:color="auto"/>
            </w:tcBorders>
          </w:tcPr>
          <w:p w14:paraId="3112B591" w14:textId="77777777" w:rsidR="00671180" w:rsidRDefault="00671180" w:rsidP="00671180">
            <w:pPr>
              <w:pStyle w:val="TAC"/>
              <w:rPr>
                <w:lang w:eastAsia="zh-CN"/>
              </w:rPr>
            </w:pPr>
          </w:p>
        </w:tc>
      </w:tr>
      <w:tr w:rsidR="00671180" w14:paraId="7E2BC2C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7842274" w14:textId="77777777" w:rsidR="00671180" w:rsidRDefault="00671180" w:rsidP="00671180">
            <w:pPr>
              <w:pStyle w:val="TAC"/>
              <w:rPr>
                <w:lang w:eastAsia="ja-JP"/>
              </w:rPr>
            </w:pPr>
            <w:r>
              <w:rPr>
                <w:lang w:eastAsia="ja-JP"/>
              </w:rPr>
              <w:t>CA_n66A-n260R5</w:t>
            </w:r>
          </w:p>
        </w:tc>
        <w:tc>
          <w:tcPr>
            <w:tcW w:w="3007" w:type="dxa"/>
            <w:tcBorders>
              <w:top w:val="single" w:sz="4" w:space="0" w:color="auto"/>
              <w:left w:val="single" w:sz="4" w:space="0" w:color="auto"/>
              <w:bottom w:val="nil"/>
              <w:right w:val="single" w:sz="4" w:space="0" w:color="auto"/>
            </w:tcBorders>
          </w:tcPr>
          <w:p w14:paraId="232ABF31"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39F588CD"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1B8DFDB0"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149FAEA" w14:textId="77777777" w:rsidR="00671180" w:rsidRDefault="00671180" w:rsidP="00671180">
            <w:pPr>
              <w:pStyle w:val="TAC"/>
              <w:rPr>
                <w:lang w:eastAsia="zh-CN"/>
              </w:rPr>
            </w:pPr>
            <w:r>
              <w:rPr>
                <w:lang w:eastAsia="zh-CN"/>
              </w:rPr>
              <w:t>0</w:t>
            </w:r>
          </w:p>
        </w:tc>
      </w:tr>
      <w:tr w:rsidR="00671180" w14:paraId="159A3D37" w14:textId="77777777" w:rsidTr="00D575C3">
        <w:trPr>
          <w:trHeight w:val="187"/>
          <w:jc w:val="center"/>
        </w:trPr>
        <w:tc>
          <w:tcPr>
            <w:tcW w:w="2579" w:type="dxa"/>
            <w:tcBorders>
              <w:top w:val="nil"/>
              <w:left w:val="single" w:sz="4" w:space="0" w:color="auto"/>
              <w:bottom w:val="nil"/>
              <w:right w:val="single" w:sz="4" w:space="0" w:color="auto"/>
            </w:tcBorders>
          </w:tcPr>
          <w:p w14:paraId="6FDBB849"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5B39B5B0"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4FFC13CD"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14908AC6" w14:textId="77777777" w:rsidR="00671180" w:rsidRDefault="00671180" w:rsidP="00671180">
            <w:pPr>
              <w:pStyle w:val="TAC"/>
              <w:rPr>
                <w:lang w:val="en-US" w:eastAsia="zh-CN" w:bidi="ar"/>
              </w:rPr>
            </w:pPr>
            <w:r>
              <w:rPr>
                <w:lang w:val="en-US" w:eastAsia="zh-CN" w:bidi="ar"/>
              </w:rPr>
              <w:t>CA_n260R5</w:t>
            </w:r>
          </w:p>
        </w:tc>
        <w:tc>
          <w:tcPr>
            <w:tcW w:w="2380" w:type="dxa"/>
            <w:tcBorders>
              <w:top w:val="nil"/>
              <w:left w:val="single" w:sz="4" w:space="0" w:color="auto"/>
              <w:bottom w:val="single" w:sz="4" w:space="0" w:color="auto"/>
              <w:right w:val="single" w:sz="4" w:space="0" w:color="auto"/>
            </w:tcBorders>
          </w:tcPr>
          <w:p w14:paraId="0828859B" w14:textId="77777777" w:rsidR="00671180" w:rsidRDefault="00671180" w:rsidP="00671180">
            <w:pPr>
              <w:pStyle w:val="TAC"/>
              <w:rPr>
                <w:lang w:eastAsia="zh-CN"/>
              </w:rPr>
            </w:pPr>
          </w:p>
        </w:tc>
      </w:tr>
      <w:tr w:rsidR="00671180" w14:paraId="4C9FB6A1" w14:textId="77777777" w:rsidTr="00D575C3">
        <w:trPr>
          <w:trHeight w:val="187"/>
          <w:jc w:val="center"/>
        </w:trPr>
        <w:tc>
          <w:tcPr>
            <w:tcW w:w="2579" w:type="dxa"/>
            <w:tcBorders>
              <w:top w:val="nil"/>
              <w:left w:val="single" w:sz="4" w:space="0" w:color="auto"/>
              <w:bottom w:val="nil"/>
              <w:right w:val="single" w:sz="4" w:space="0" w:color="auto"/>
            </w:tcBorders>
          </w:tcPr>
          <w:p w14:paraId="592B1968"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657A8DFC"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29A5E945"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5CF2C50C"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687E340D" w14:textId="77777777" w:rsidR="00671180" w:rsidRDefault="00671180" w:rsidP="00671180">
            <w:pPr>
              <w:pStyle w:val="TAC"/>
              <w:rPr>
                <w:lang w:eastAsia="zh-CN"/>
              </w:rPr>
            </w:pPr>
            <w:r>
              <w:rPr>
                <w:lang w:eastAsia="zh-CN"/>
              </w:rPr>
              <w:t>1</w:t>
            </w:r>
          </w:p>
        </w:tc>
      </w:tr>
      <w:tr w:rsidR="00671180" w14:paraId="534112D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62E2B83"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5447FF14"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69118ED6"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61A18926" w14:textId="77777777" w:rsidR="00671180" w:rsidRDefault="00671180" w:rsidP="00671180">
            <w:pPr>
              <w:pStyle w:val="TAC"/>
              <w:rPr>
                <w:lang w:val="en-US" w:eastAsia="zh-CN" w:bidi="ar"/>
              </w:rPr>
            </w:pPr>
            <w:r>
              <w:rPr>
                <w:lang w:val="en-US" w:eastAsia="zh-CN" w:bidi="ar"/>
              </w:rPr>
              <w:t>CA_n260R5</w:t>
            </w:r>
          </w:p>
        </w:tc>
        <w:tc>
          <w:tcPr>
            <w:tcW w:w="2380" w:type="dxa"/>
            <w:tcBorders>
              <w:top w:val="nil"/>
              <w:left w:val="single" w:sz="4" w:space="0" w:color="auto"/>
              <w:bottom w:val="single" w:sz="4" w:space="0" w:color="auto"/>
              <w:right w:val="single" w:sz="4" w:space="0" w:color="auto"/>
            </w:tcBorders>
          </w:tcPr>
          <w:p w14:paraId="0D1755BE" w14:textId="77777777" w:rsidR="00671180" w:rsidRDefault="00671180" w:rsidP="00671180">
            <w:pPr>
              <w:pStyle w:val="TAC"/>
              <w:rPr>
                <w:lang w:eastAsia="zh-CN"/>
              </w:rPr>
            </w:pPr>
          </w:p>
        </w:tc>
      </w:tr>
      <w:tr w:rsidR="00671180" w14:paraId="0CD7A12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7BCFFE" w14:textId="77777777" w:rsidR="00671180" w:rsidRDefault="00671180" w:rsidP="00671180">
            <w:pPr>
              <w:pStyle w:val="TAC"/>
              <w:rPr>
                <w:lang w:eastAsia="ja-JP"/>
              </w:rPr>
            </w:pPr>
            <w:r>
              <w:rPr>
                <w:lang w:eastAsia="ja-JP"/>
              </w:rPr>
              <w:t>CA_n66A-n260R6</w:t>
            </w:r>
          </w:p>
        </w:tc>
        <w:tc>
          <w:tcPr>
            <w:tcW w:w="3007" w:type="dxa"/>
            <w:tcBorders>
              <w:top w:val="single" w:sz="4" w:space="0" w:color="auto"/>
              <w:left w:val="single" w:sz="4" w:space="0" w:color="auto"/>
              <w:bottom w:val="nil"/>
              <w:right w:val="single" w:sz="4" w:space="0" w:color="auto"/>
            </w:tcBorders>
          </w:tcPr>
          <w:p w14:paraId="62E7049C"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53A8BD7F"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0B7AA667"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B4E7B28" w14:textId="77777777" w:rsidR="00671180" w:rsidRDefault="00671180" w:rsidP="00671180">
            <w:pPr>
              <w:pStyle w:val="TAC"/>
              <w:rPr>
                <w:lang w:eastAsia="zh-CN"/>
              </w:rPr>
            </w:pPr>
            <w:r>
              <w:rPr>
                <w:lang w:eastAsia="zh-CN"/>
              </w:rPr>
              <w:t>0</w:t>
            </w:r>
          </w:p>
        </w:tc>
      </w:tr>
      <w:tr w:rsidR="00671180" w14:paraId="3F7FE890" w14:textId="77777777" w:rsidTr="00D575C3">
        <w:trPr>
          <w:trHeight w:val="187"/>
          <w:jc w:val="center"/>
        </w:trPr>
        <w:tc>
          <w:tcPr>
            <w:tcW w:w="2579" w:type="dxa"/>
            <w:tcBorders>
              <w:top w:val="nil"/>
              <w:left w:val="single" w:sz="4" w:space="0" w:color="auto"/>
              <w:bottom w:val="nil"/>
              <w:right w:val="single" w:sz="4" w:space="0" w:color="auto"/>
            </w:tcBorders>
          </w:tcPr>
          <w:p w14:paraId="474DECC5"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138123BA"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5C444819"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428EC365" w14:textId="77777777" w:rsidR="00671180" w:rsidRDefault="00671180" w:rsidP="00671180">
            <w:pPr>
              <w:pStyle w:val="TAC"/>
              <w:rPr>
                <w:lang w:val="en-US" w:eastAsia="zh-CN" w:bidi="ar"/>
              </w:rPr>
            </w:pPr>
            <w:r>
              <w:rPr>
                <w:lang w:val="en-US" w:eastAsia="zh-CN" w:bidi="ar"/>
              </w:rPr>
              <w:t>CA_n260R6</w:t>
            </w:r>
          </w:p>
        </w:tc>
        <w:tc>
          <w:tcPr>
            <w:tcW w:w="2380" w:type="dxa"/>
            <w:tcBorders>
              <w:top w:val="nil"/>
              <w:left w:val="single" w:sz="4" w:space="0" w:color="auto"/>
              <w:bottom w:val="single" w:sz="4" w:space="0" w:color="auto"/>
              <w:right w:val="single" w:sz="4" w:space="0" w:color="auto"/>
            </w:tcBorders>
          </w:tcPr>
          <w:p w14:paraId="79EACB23" w14:textId="77777777" w:rsidR="00671180" w:rsidRDefault="00671180" w:rsidP="00671180">
            <w:pPr>
              <w:pStyle w:val="TAC"/>
              <w:rPr>
                <w:lang w:eastAsia="zh-CN"/>
              </w:rPr>
            </w:pPr>
          </w:p>
        </w:tc>
      </w:tr>
      <w:tr w:rsidR="00671180" w14:paraId="05B1C7E2" w14:textId="77777777" w:rsidTr="00D575C3">
        <w:trPr>
          <w:trHeight w:val="187"/>
          <w:jc w:val="center"/>
        </w:trPr>
        <w:tc>
          <w:tcPr>
            <w:tcW w:w="2579" w:type="dxa"/>
            <w:tcBorders>
              <w:top w:val="nil"/>
              <w:left w:val="single" w:sz="4" w:space="0" w:color="auto"/>
              <w:bottom w:val="nil"/>
              <w:right w:val="single" w:sz="4" w:space="0" w:color="auto"/>
            </w:tcBorders>
          </w:tcPr>
          <w:p w14:paraId="2909B70D"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74C04649"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0F555330"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576504DE"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5978ADD6" w14:textId="77777777" w:rsidR="00671180" w:rsidRDefault="00671180" w:rsidP="00671180">
            <w:pPr>
              <w:pStyle w:val="TAC"/>
              <w:rPr>
                <w:lang w:eastAsia="zh-CN"/>
              </w:rPr>
            </w:pPr>
            <w:r>
              <w:rPr>
                <w:lang w:eastAsia="zh-CN"/>
              </w:rPr>
              <w:t>1</w:t>
            </w:r>
          </w:p>
        </w:tc>
      </w:tr>
      <w:tr w:rsidR="00671180" w14:paraId="2EE2519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04DD41D"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14CF1A0E"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6827436E"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4552C394" w14:textId="77777777" w:rsidR="00671180" w:rsidRDefault="00671180" w:rsidP="00671180">
            <w:pPr>
              <w:pStyle w:val="TAC"/>
              <w:rPr>
                <w:lang w:val="en-US" w:eastAsia="zh-CN" w:bidi="ar"/>
              </w:rPr>
            </w:pPr>
            <w:r>
              <w:rPr>
                <w:lang w:val="en-US" w:eastAsia="zh-CN" w:bidi="ar"/>
              </w:rPr>
              <w:t>CA_n260R6</w:t>
            </w:r>
          </w:p>
        </w:tc>
        <w:tc>
          <w:tcPr>
            <w:tcW w:w="2380" w:type="dxa"/>
            <w:tcBorders>
              <w:top w:val="nil"/>
              <w:left w:val="single" w:sz="4" w:space="0" w:color="auto"/>
              <w:bottom w:val="single" w:sz="4" w:space="0" w:color="auto"/>
              <w:right w:val="single" w:sz="4" w:space="0" w:color="auto"/>
            </w:tcBorders>
          </w:tcPr>
          <w:p w14:paraId="1325DED5" w14:textId="77777777" w:rsidR="00671180" w:rsidRDefault="00671180" w:rsidP="00671180">
            <w:pPr>
              <w:pStyle w:val="TAC"/>
              <w:rPr>
                <w:lang w:eastAsia="zh-CN"/>
              </w:rPr>
            </w:pPr>
          </w:p>
        </w:tc>
      </w:tr>
      <w:tr w:rsidR="00671180" w14:paraId="1D6C4BE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B61013F" w14:textId="77777777" w:rsidR="00671180" w:rsidRDefault="00671180" w:rsidP="00671180">
            <w:pPr>
              <w:pStyle w:val="TAC"/>
              <w:rPr>
                <w:lang w:eastAsia="ja-JP"/>
              </w:rPr>
            </w:pPr>
            <w:r>
              <w:rPr>
                <w:lang w:eastAsia="ja-JP"/>
              </w:rPr>
              <w:t>CA_n66A-n260R7</w:t>
            </w:r>
          </w:p>
        </w:tc>
        <w:tc>
          <w:tcPr>
            <w:tcW w:w="3007" w:type="dxa"/>
            <w:tcBorders>
              <w:top w:val="single" w:sz="4" w:space="0" w:color="auto"/>
              <w:left w:val="single" w:sz="4" w:space="0" w:color="auto"/>
              <w:bottom w:val="nil"/>
              <w:right w:val="single" w:sz="4" w:space="0" w:color="auto"/>
            </w:tcBorders>
          </w:tcPr>
          <w:p w14:paraId="13799D3D"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3B91EE59"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6871A738"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6B28F5D8" w14:textId="77777777" w:rsidR="00671180" w:rsidRDefault="00671180" w:rsidP="00671180">
            <w:pPr>
              <w:pStyle w:val="TAC"/>
              <w:rPr>
                <w:lang w:eastAsia="zh-CN"/>
              </w:rPr>
            </w:pPr>
            <w:r>
              <w:rPr>
                <w:lang w:eastAsia="zh-CN"/>
              </w:rPr>
              <w:t>0</w:t>
            </w:r>
          </w:p>
        </w:tc>
      </w:tr>
      <w:tr w:rsidR="00671180" w14:paraId="26C6A411" w14:textId="77777777" w:rsidTr="00D575C3">
        <w:trPr>
          <w:trHeight w:val="187"/>
          <w:jc w:val="center"/>
        </w:trPr>
        <w:tc>
          <w:tcPr>
            <w:tcW w:w="2579" w:type="dxa"/>
            <w:tcBorders>
              <w:top w:val="nil"/>
              <w:left w:val="single" w:sz="4" w:space="0" w:color="auto"/>
              <w:bottom w:val="nil"/>
              <w:right w:val="single" w:sz="4" w:space="0" w:color="auto"/>
            </w:tcBorders>
          </w:tcPr>
          <w:p w14:paraId="5EA83D5F"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774753A7"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06612E53"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593AD4FB" w14:textId="77777777" w:rsidR="00671180" w:rsidRDefault="00671180" w:rsidP="00671180">
            <w:pPr>
              <w:pStyle w:val="TAC"/>
              <w:rPr>
                <w:lang w:val="en-US" w:eastAsia="zh-CN" w:bidi="ar"/>
              </w:rPr>
            </w:pPr>
            <w:r>
              <w:rPr>
                <w:lang w:val="en-US" w:eastAsia="zh-CN" w:bidi="ar"/>
              </w:rPr>
              <w:t>CA_n260R7</w:t>
            </w:r>
          </w:p>
        </w:tc>
        <w:tc>
          <w:tcPr>
            <w:tcW w:w="2380" w:type="dxa"/>
            <w:tcBorders>
              <w:top w:val="nil"/>
              <w:left w:val="single" w:sz="4" w:space="0" w:color="auto"/>
              <w:bottom w:val="single" w:sz="4" w:space="0" w:color="auto"/>
              <w:right w:val="single" w:sz="4" w:space="0" w:color="auto"/>
            </w:tcBorders>
          </w:tcPr>
          <w:p w14:paraId="41098F2E" w14:textId="77777777" w:rsidR="00671180" w:rsidRDefault="00671180" w:rsidP="00671180">
            <w:pPr>
              <w:pStyle w:val="TAC"/>
              <w:rPr>
                <w:lang w:eastAsia="zh-CN"/>
              </w:rPr>
            </w:pPr>
          </w:p>
        </w:tc>
      </w:tr>
      <w:tr w:rsidR="00671180" w14:paraId="7529B315" w14:textId="77777777" w:rsidTr="00D575C3">
        <w:trPr>
          <w:trHeight w:val="187"/>
          <w:jc w:val="center"/>
        </w:trPr>
        <w:tc>
          <w:tcPr>
            <w:tcW w:w="2579" w:type="dxa"/>
            <w:tcBorders>
              <w:top w:val="nil"/>
              <w:left w:val="single" w:sz="4" w:space="0" w:color="auto"/>
              <w:bottom w:val="nil"/>
              <w:right w:val="single" w:sz="4" w:space="0" w:color="auto"/>
            </w:tcBorders>
          </w:tcPr>
          <w:p w14:paraId="2D90D72D"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289B9943"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745376DA"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41038F64"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40A0D575" w14:textId="77777777" w:rsidR="00671180" w:rsidRDefault="00671180" w:rsidP="00671180">
            <w:pPr>
              <w:pStyle w:val="TAC"/>
              <w:rPr>
                <w:lang w:eastAsia="zh-CN"/>
              </w:rPr>
            </w:pPr>
            <w:r>
              <w:rPr>
                <w:lang w:eastAsia="zh-CN"/>
              </w:rPr>
              <w:t>1</w:t>
            </w:r>
          </w:p>
        </w:tc>
      </w:tr>
      <w:tr w:rsidR="00671180" w14:paraId="5A6091B1" w14:textId="77777777" w:rsidTr="00D575C3">
        <w:trPr>
          <w:trHeight w:val="187"/>
          <w:jc w:val="center"/>
        </w:trPr>
        <w:tc>
          <w:tcPr>
            <w:tcW w:w="2579" w:type="dxa"/>
            <w:tcBorders>
              <w:top w:val="nil"/>
              <w:left w:val="single" w:sz="4" w:space="0" w:color="auto"/>
              <w:bottom w:val="nil"/>
              <w:right w:val="single" w:sz="4" w:space="0" w:color="auto"/>
            </w:tcBorders>
          </w:tcPr>
          <w:p w14:paraId="5BC814B4"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25CF22C5"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1675B031"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3BF50C5C" w14:textId="77777777" w:rsidR="00671180" w:rsidRDefault="00671180" w:rsidP="00671180">
            <w:pPr>
              <w:pStyle w:val="TAC"/>
              <w:rPr>
                <w:lang w:val="en-US" w:eastAsia="zh-CN" w:bidi="ar"/>
              </w:rPr>
            </w:pPr>
            <w:r>
              <w:rPr>
                <w:lang w:val="en-US" w:eastAsia="zh-CN" w:bidi="ar"/>
              </w:rPr>
              <w:t>CA_n260R7</w:t>
            </w:r>
          </w:p>
        </w:tc>
        <w:tc>
          <w:tcPr>
            <w:tcW w:w="2380" w:type="dxa"/>
            <w:tcBorders>
              <w:top w:val="nil"/>
              <w:left w:val="single" w:sz="4" w:space="0" w:color="auto"/>
              <w:bottom w:val="single" w:sz="4" w:space="0" w:color="auto"/>
              <w:right w:val="single" w:sz="4" w:space="0" w:color="auto"/>
            </w:tcBorders>
          </w:tcPr>
          <w:p w14:paraId="42E806FB" w14:textId="77777777" w:rsidR="00671180" w:rsidRDefault="00671180" w:rsidP="00671180">
            <w:pPr>
              <w:pStyle w:val="TAC"/>
              <w:rPr>
                <w:lang w:eastAsia="zh-CN"/>
              </w:rPr>
            </w:pPr>
          </w:p>
        </w:tc>
      </w:tr>
      <w:tr w:rsidR="00671180" w14:paraId="7E8C5DFA"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5C20A38" w14:textId="77777777" w:rsidR="00671180" w:rsidRDefault="00671180" w:rsidP="00671180">
            <w:pPr>
              <w:pStyle w:val="TAC"/>
              <w:rPr>
                <w:lang w:eastAsia="ja-JP"/>
              </w:rPr>
            </w:pPr>
            <w:r>
              <w:rPr>
                <w:lang w:eastAsia="ja-JP"/>
              </w:rPr>
              <w:t>CA_n66A-n260R8</w:t>
            </w:r>
          </w:p>
        </w:tc>
        <w:tc>
          <w:tcPr>
            <w:tcW w:w="3007" w:type="dxa"/>
            <w:tcBorders>
              <w:top w:val="single" w:sz="4" w:space="0" w:color="auto"/>
              <w:left w:val="single" w:sz="4" w:space="0" w:color="auto"/>
              <w:bottom w:val="nil"/>
              <w:right w:val="single" w:sz="4" w:space="0" w:color="auto"/>
            </w:tcBorders>
          </w:tcPr>
          <w:p w14:paraId="400ED4CB"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14065068"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51476565"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B09B5B3" w14:textId="77777777" w:rsidR="00671180" w:rsidRDefault="00671180" w:rsidP="00671180">
            <w:pPr>
              <w:pStyle w:val="TAC"/>
              <w:rPr>
                <w:lang w:eastAsia="zh-CN"/>
              </w:rPr>
            </w:pPr>
            <w:r>
              <w:rPr>
                <w:lang w:eastAsia="zh-CN"/>
              </w:rPr>
              <w:t>0</w:t>
            </w:r>
          </w:p>
        </w:tc>
      </w:tr>
      <w:tr w:rsidR="00671180" w14:paraId="3D36B0EB" w14:textId="77777777" w:rsidTr="00D575C3">
        <w:trPr>
          <w:trHeight w:val="187"/>
          <w:jc w:val="center"/>
        </w:trPr>
        <w:tc>
          <w:tcPr>
            <w:tcW w:w="2579" w:type="dxa"/>
            <w:tcBorders>
              <w:top w:val="nil"/>
              <w:left w:val="single" w:sz="4" w:space="0" w:color="auto"/>
              <w:bottom w:val="nil"/>
              <w:right w:val="single" w:sz="4" w:space="0" w:color="auto"/>
            </w:tcBorders>
          </w:tcPr>
          <w:p w14:paraId="69FE4ABC"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5B860582"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3F8E25B1"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4B48CC7E" w14:textId="77777777" w:rsidR="00671180" w:rsidRDefault="00671180" w:rsidP="00671180">
            <w:pPr>
              <w:pStyle w:val="TAC"/>
              <w:rPr>
                <w:lang w:val="en-US" w:eastAsia="zh-CN" w:bidi="ar"/>
              </w:rPr>
            </w:pPr>
            <w:r>
              <w:rPr>
                <w:lang w:val="en-US" w:eastAsia="zh-CN" w:bidi="ar"/>
              </w:rPr>
              <w:t>CA_n260R8</w:t>
            </w:r>
          </w:p>
        </w:tc>
        <w:tc>
          <w:tcPr>
            <w:tcW w:w="2380" w:type="dxa"/>
            <w:tcBorders>
              <w:top w:val="nil"/>
              <w:left w:val="single" w:sz="4" w:space="0" w:color="auto"/>
              <w:bottom w:val="single" w:sz="4" w:space="0" w:color="auto"/>
              <w:right w:val="single" w:sz="4" w:space="0" w:color="auto"/>
            </w:tcBorders>
          </w:tcPr>
          <w:p w14:paraId="42D9EBC5" w14:textId="77777777" w:rsidR="00671180" w:rsidRDefault="00671180" w:rsidP="00671180">
            <w:pPr>
              <w:pStyle w:val="TAC"/>
              <w:rPr>
                <w:lang w:eastAsia="zh-CN"/>
              </w:rPr>
            </w:pPr>
          </w:p>
        </w:tc>
      </w:tr>
      <w:tr w:rsidR="00671180" w14:paraId="659D54CD" w14:textId="77777777" w:rsidTr="00D575C3">
        <w:trPr>
          <w:trHeight w:val="187"/>
          <w:jc w:val="center"/>
        </w:trPr>
        <w:tc>
          <w:tcPr>
            <w:tcW w:w="2579" w:type="dxa"/>
            <w:tcBorders>
              <w:top w:val="nil"/>
              <w:left w:val="single" w:sz="4" w:space="0" w:color="auto"/>
              <w:bottom w:val="nil"/>
              <w:right w:val="single" w:sz="4" w:space="0" w:color="auto"/>
            </w:tcBorders>
          </w:tcPr>
          <w:p w14:paraId="762E04BB"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5E786036"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4B0FCF35"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388D0B0E"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15EDFA05" w14:textId="77777777" w:rsidR="00671180" w:rsidRDefault="00671180" w:rsidP="00671180">
            <w:pPr>
              <w:pStyle w:val="TAC"/>
              <w:rPr>
                <w:lang w:eastAsia="zh-CN"/>
              </w:rPr>
            </w:pPr>
            <w:r>
              <w:rPr>
                <w:lang w:eastAsia="zh-CN"/>
              </w:rPr>
              <w:t>1</w:t>
            </w:r>
          </w:p>
        </w:tc>
      </w:tr>
      <w:tr w:rsidR="00671180" w14:paraId="2A3FDC49"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FCB2525"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0F5CF322"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7BE80809"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0F893350" w14:textId="77777777" w:rsidR="00671180" w:rsidRDefault="00671180" w:rsidP="00671180">
            <w:pPr>
              <w:pStyle w:val="TAC"/>
              <w:rPr>
                <w:lang w:val="en-US" w:eastAsia="zh-CN" w:bidi="ar"/>
              </w:rPr>
            </w:pPr>
            <w:r>
              <w:rPr>
                <w:lang w:val="en-US" w:eastAsia="zh-CN" w:bidi="ar"/>
              </w:rPr>
              <w:t>CA_n260R8</w:t>
            </w:r>
          </w:p>
        </w:tc>
        <w:tc>
          <w:tcPr>
            <w:tcW w:w="2380" w:type="dxa"/>
            <w:tcBorders>
              <w:top w:val="nil"/>
              <w:left w:val="single" w:sz="4" w:space="0" w:color="auto"/>
              <w:bottom w:val="single" w:sz="4" w:space="0" w:color="auto"/>
              <w:right w:val="single" w:sz="4" w:space="0" w:color="auto"/>
            </w:tcBorders>
          </w:tcPr>
          <w:p w14:paraId="1D824939" w14:textId="77777777" w:rsidR="00671180" w:rsidRDefault="00671180" w:rsidP="00671180">
            <w:pPr>
              <w:pStyle w:val="TAC"/>
              <w:rPr>
                <w:lang w:eastAsia="zh-CN"/>
              </w:rPr>
            </w:pPr>
          </w:p>
        </w:tc>
      </w:tr>
      <w:tr w:rsidR="00671180" w14:paraId="747C257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EF2A86B" w14:textId="77777777" w:rsidR="00671180" w:rsidRDefault="00671180" w:rsidP="00671180">
            <w:pPr>
              <w:pStyle w:val="TAC"/>
              <w:rPr>
                <w:lang w:eastAsia="ja-JP"/>
              </w:rPr>
            </w:pPr>
            <w:r>
              <w:rPr>
                <w:lang w:eastAsia="ja-JP"/>
              </w:rPr>
              <w:t>CA_n66A-n260R9</w:t>
            </w:r>
          </w:p>
        </w:tc>
        <w:tc>
          <w:tcPr>
            <w:tcW w:w="3007" w:type="dxa"/>
            <w:tcBorders>
              <w:top w:val="single" w:sz="4" w:space="0" w:color="auto"/>
              <w:left w:val="single" w:sz="4" w:space="0" w:color="auto"/>
              <w:bottom w:val="nil"/>
              <w:right w:val="single" w:sz="4" w:space="0" w:color="auto"/>
            </w:tcBorders>
          </w:tcPr>
          <w:p w14:paraId="6E341125"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5E82B771"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57C465C2"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480990C" w14:textId="77777777" w:rsidR="00671180" w:rsidRDefault="00671180" w:rsidP="00671180">
            <w:pPr>
              <w:pStyle w:val="TAC"/>
              <w:rPr>
                <w:lang w:eastAsia="zh-CN"/>
              </w:rPr>
            </w:pPr>
            <w:r>
              <w:rPr>
                <w:lang w:eastAsia="zh-CN"/>
              </w:rPr>
              <w:t>0</w:t>
            </w:r>
          </w:p>
        </w:tc>
      </w:tr>
      <w:tr w:rsidR="00671180" w14:paraId="740B936E" w14:textId="77777777" w:rsidTr="00D575C3">
        <w:trPr>
          <w:trHeight w:val="187"/>
          <w:jc w:val="center"/>
        </w:trPr>
        <w:tc>
          <w:tcPr>
            <w:tcW w:w="2579" w:type="dxa"/>
            <w:tcBorders>
              <w:top w:val="nil"/>
              <w:left w:val="single" w:sz="4" w:space="0" w:color="auto"/>
              <w:bottom w:val="nil"/>
              <w:right w:val="single" w:sz="4" w:space="0" w:color="auto"/>
            </w:tcBorders>
          </w:tcPr>
          <w:p w14:paraId="59B64AB4"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415CBAA0"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1D7060CC"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7B3E2F53" w14:textId="77777777" w:rsidR="00671180" w:rsidRDefault="00671180" w:rsidP="00671180">
            <w:pPr>
              <w:pStyle w:val="TAC"/>
              <w:rPr>
                <w:lang w:val="en-US" w:eastAsia="zh-CN" w:bidi="ar"/>
              </w:rPr>
            </w:pPr>
            <w:r>
              <w:rPr>
                <w:lang w:val="en-US" w:eastAsia="zh-CN" w:bidi="ar"/>
              </w:rPr>
              <w:t>CA_n260R9</w:t>
            </w:r>
          </w:p>
        </w:tc>
        <w:tc>
          <w:tcPr>
            <w:tcW w:w="2380" w:type="dxa"/>
            <w:tcBorders>
              <w:top w:val="nil"/>
              <w:left w:val="single" w:sz="4" w:space="0" w:color="auto"/>
              <w:bottom w:val="single" w:sz="4" w:space="0" w:color="auto"/>
              <w:right w:val="single" w:sz="4" w:space="0" w:color="auto"/>
            </w:tcBorders>
          </w:tcPr>
          <w:p w14:paraId="1BAA6C5B" w14:textId="77777777" w:rsidR="00671180" w:rsidRDefault="00671180" w:rsidP="00671180">
            <w:pPr>
              <w:pStyle w:val="TAC"/>
              <w:rPr>
                <w:lang w:eastAsia="zh-CN"/>
              </w:rPr>
            </w:pPr>
          </w:p>
        </w:tc>
      </w:tr>
      <w:tr w:rsidR="00671180" w14:paraId="0ABD682A" w14:textId="77777777" w:rsidTr="00D575C3">
        <w:trPr>
          <w:trHeight w:val="187"/>
          <w:jc w:val="center"/>
        </w:trPr>
        <w:tc>
          <w:tcPr>
            <w:tcW w:w="2579" w:type="dxa"/>
            <w:tcBorders>
              <w:top w:val="nil"/>
              <w:left w:val="single" w:sz="4" w:space="0" w:color="auto"/>
              <w:bottom w:val="nil"/>
              <w:right w:val="single" w:sz="4" w:space="0" w:color="auto"/>
            </w:tcBorders>
          </w:tcPr>
          <w:p w14:paraId="7B23E1E3"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2A9DB648"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7F66A286"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1F75DBA1"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0777672A" w14:textId="77777777" w:rsidR="00671180" w:rsidRDefault="00671180" w:rsidP="00671180">
            <w:pPr>
              <w:pStyle w:val="TAC"/>
              <w:rPr>
                <w:lang w:eastAsia="zh-CN"/>
              </w:rPr>
            </w:pPr>
            <w:r>
              <w:rPr>
                <w:lang w:eastAsia="zh-CN"/>
              </w:rPr>
              <w:t>1</w:t>
            </w:r>
          </w:p>
        </w:tc>
      </w:tr>
      <w:tr w:rsidR="00671180" w14:paraId="4433585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F51C5B0"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1F19ADC8"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372C9804"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44D09A6F" w14:textId="77777777" w:rsidR="00671180" w:rsidRDefault="00671180" w:rsidP="00671180">
            <w:pPr>
              <w:pStyle w:val="TAC"/>
              <w:rPr>
                <w:lang w:val="en-US" w:eastAsia="zh-CN" w:bidi="ar"/>
              </w:rPr>
            </w:pPr>
            <w:r>
              <w:rPr>
                <w:lang w:val="en-US" w:eastAsia="zh-CN" w:bidi="ar"/>
              </w:rPr>
              <w:t>CA_n260R9</w:t>
            </w:r>
          </w:p>
        </w:tc>
        <w:tc>
          <w:tcPr>
            <w:tcW w:w="2380" w:type="dxa"/>
            <w:tcBorders>
              <w:top w:val="nil"/>
              <w:left w:val="single" w:sz="4" w:space="0" w:color="auto"/>
              <w:bottom w:val="single" w:sz="4" w:space="0" w:color="auto"/>
              <w:right w:val="single" w:sz="4" w:space="0" w:color="auto"/>
            </w:tcBorders>
          </w:tcPr>
          <w:p w14:paraId="11C16B05" w14:textId="77777777" w:rsidR="00671180" w:rsidRDefault="00671180" w:rsidP="00671180">
            <w:pPr>
              <w:pStyle w:val="TAC"/>
              <w:rPr>
                <w:lang w:eastAsia="zh-CN"/>
              </w:rPr>
            </w:pPr>
          </w:p>
        </w:tc>
      </w:tr>
      <w:tr w:rsidR="00671180" w14:paraId="1D734C4D"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0D1AE72" w14:textId="77777777" w:rsidR="00671180" w:rsidRDefault="00671180" w:rsidP="00671180">
            <w:pPr>
              <w:pStyle w:val="TAC"/>
              <w:rPr>
                <w:lang w:eastAsia="ja-JP"/>
              </w:rPr>
            </w:pPr>
            <w:r>
              <w:rPr>
                <w:lang w:eastAsia="ja-JP"/>
              </w:rPr>
              <w:t>CA_n66A-n260R10</w:t>
            </w:r>
          </w:p>
        </w:tc>
        <w:tc>
          <w:tcPr>
            <w:tcW w:w="3007" w:type="dxa"/>
            <w:tcBorders>
              <w:top w:val="single" w:sz="4" w:space="0" w:color="auto"/>
              <w:left w:val="single" w:sz="4" w:space="0" w:color="auto"/>
              <w:bottom w:val="nil"/>
              <w:right w:val="single" w:sz="4" w:space="0" w:color="auto"/>
            </w:tcBorders>
          </w:tcPr>
          <w:p w14:paraId="071E09E8"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266ECF7E"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041ADB53"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55CA003" w14:textId="77777777" w:rsidR="00671180" w:rsidRDefault="00671180" w:rsidP="00671180">
            <w:pPr>
              <w:pStyle w:val="TAC"/>
              <w:rPr>
                <w:lang w:eastAsia="zh-CN"/>
              </w:rPr>
            </w:pPr>
            <w:r>
              <w:rPr>
                <w:lang w:eastAsia="zh-CN"/>
              </w:rPr>
              <w:t>0</w:t>
            </w:r>
          </w:p>
        </w:tc>
      </w:tr>
      <w:tr w:rsidR="00671180" w14:paraId="625FBA36" w14:textId="77777777" w:rsidTr="00D575C3">
        <w:trPr>
          <w:trHeight w:val="187"/>
          <w:jc w:val="center"/>
        </w:trPr>
        <w:tc>
          <w:tcPr>
            <w:tcW w:w="2579" w:type="dxa"/>
            <w:tcBorders>
              <w:top w:val="nil"/>
              <w:left w:val="single" w:sz="4" w:space="0" w:color="auto"/>
              <w:bottom w:val="nil"/>
              <w:right w:val="single" w:sz="4" w:space="0" w:color="auto"/>
            </w:tcBorders>
          </w:tcPr>
          <w:p w14:paraId="6B42E074"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7FA9A65B"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2A5FDBFC"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3A870DD1" w14:textId="77777777" w:rsidR="00671180" w:rsidRDefault="00671180" w:rsidP="00671180">
            <w:pPr>
              <w:pStyle w:val="TAC"/>
              <w:rPr>
                <w:lang w:val="en-US" w:eastAsia="zh-CN" w:bidi="ar"/>
              </w:rPr>
            </w:pPr>
            <w:r>
              <w:rPr>
                <w:lang w:val="en-US" w:eastAsia="zh-CN" w:bidi="ar"/>
              </w:rPr>
              <w:t>CA_n260R10</w:t>
            </w:r>
          </w:p>
        </w:tc>
        <w:tc>
          <w:tcPr>
            <w:tcW w:w="2380" w:type="dxa"/>
            <w:tcBorders>
              <w:top w:val="nil"/>
              <w:left w:val="single" w:sz="4" w:space="0" w:color="auto"/>
              <w:bottom w:val="single" w:sz="4" w:space="0" w:color="auto"/>
              <w:right w:val="single" w:sz="4" w:space="0" w:color="auto"/>
            </w:tcBorders>
          </w:tcPr>
          <w:p w14:paraId="6A29D866" w14:textId="77777777" w:rsidR="00671180" w:rsidRDefault="00671180" w:rsidP="00671180">
            <w:pPr>
              <w:pStyle w:val="TAC"/>
              <w:rPr>
                <w:lang w:eastAsia="zh-CN"/>
              </w:rPr>
            </w:pPr>
          </w:p>
        </w:tc>
      </w:tr>
      <w:tr w:rsidR="00671180" w14:paraId="61DDF92C" w14:textId="77777777" w:rsidTr="00D575C3">
        <w:trPr>
          <w:trHeight w:val="187"/>
          <w:jc w:val="center"/>
        </w:trPr>
        <w:tc>
          <w:tcPr>
            <w:tcW w:w="2579" w:type="dxa"/>
            <w:tcBorders>
              <w:top w:val="nil"/>
              <w:left w:val="single" w:sz="4" w:space="0" w:color="auto"/>
              <w:bottom w:val="nil"/>
              <w:right w:val="single" w:sz="4" w:space="0" w:color="auto"/>
            </w:tcBorders>
          </w:tcPr>
          <w:p w14:paraId="0D779ECF"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411421F9"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3C681ED4"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01738EE6"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493DC5E7" w14:textId="77777777" w:rsidR="00671180" w:rsidRDefault="00671180" w:rsidP="00671180">
            <w:pPr>
              <w:pStyle w:val="TAC"/>
              <w:rPr>
                <w:lang w:eastAsia="zh-CN"/>
              </w:rPr>
            </w:pPr>
            <w:r>
              <w:rPr>
                <w:lang w:eastAsia="zh-CN"/>
              </w:rPr>
              <w:t>1</w:t>
            </w:r>
          </w:p>
        </w:tc>
      </w:tr>
      <w:tr w:rsidR="00671180" w14:paraId="0AAB5FC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BACF284"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54E06A26"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4055167C"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1B4C755B" w14:textId="77777777" w:rsidR="00671180" w:rsidRDefault="00671180" w:rsidP="00671180">
            <w:pPr>
              <w:pStyle w:val="TAC"/>
              <w:rPr>
                <w:lang w:val="en-US" w:eastAsia="zh-CN" w:bidi="ar"/>
              </w:rPr>
            </w:pPr>
            <w:r>
              <w:rPr>
                <w:lang w:val="en-US" w:eastAsia="zh-CN" w:bidi="ar"/>
              </w:rPr>
              <w:t>CA_n260R10</w:t>
            </w:r>
          </w:p>
        </w:tc>
        <w:tc>
          <w:tcPr>
            <w:tcW w:w="2380" w:type="dxa"/>
            <w:tcBorders>
              <w:top w:val="nil"/>
              <w:left w:val="single" w:sz="4" w:space="0" w:color="auto"/>
              <w:bottom w:val="single" w:sz="4" w:space="0" w:color="auto"/>
              <w:right w:val="single" w:sz="4" w:space="0" w:color="auto"/>
            </w:tcBorders>
          </w:tcPr>
          <w:p w14:paraId="5F3EE385" w14:textId="77777777" w:rsidR="00671180" w:rsidRDefault="00671180" w:rsidP="00671180">
            <w:pPr>
              <w:pStyle w:val="TAC"/>
              <w:rPr>
                <w:lang w:eastAsia="zh-CN"/>
              </w:rPr>
            </w:pPr>
          </w:p>
        </w:tc>
      </w:tr>
      <w:tr w:rsidR="00671180" w14:paraId="1C2DA03C"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B851AF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CA_n66(2A)-n260A</w:t>
            </w:r>
          </w:p>
        </w:tc>
        <w:tc>
          <w:tcPr>
            <w:tcW w:w="3007" w:type="dxa"/>
            <w:tcBorders>
              <w:top w:val="single" w:sz="4" w:space="0" w:color="auto"/>
              <w:left w:val="single" w:sz="4" w:space="0" w:color="auto"/>
              <w:bottom w:val="nil"/>
              <w:right w:val="single" w:sz="4" w:space="0" w:color="auto"/>
            </w:tcBorders>
          </w:tcPr>
          <w:p w14:paraId="6C6799B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w:t>
            </w:r>
          </w:p>
        </w:tc>
        <w:tc>
          <w:tcPr>
            <w:tcW w:w="1572" w:type="dxa"/>
            <w:tcBorders>
              <w:top w:val="single" w:sz="4" w:space="0" w:color="auto"/>
              <w:left w:val="single" w:sz="4" w:space="0" w:color="auto"/>
              <w:bottom w:val="single" w:sz="4" w:space="0" w:color="auto"/>
              <w:right w:val="single" w:sz="4" w:space="0" w:color="auto"/>
            </w:tcBorders>
          </w:tcPr>
          <w:p w14:paraId="5D80FF9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8D9EBF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380" w:type="dxa"/>
            <w:tcBorders>
              <w:top w:val="single" w:sz="4" w:space="0" w:color="auto"/>
              <w:left w:val="single" w:sz="4" w:space="0" w:color="auto"/>
              <w:bottom w:val="nil"/>
              <w:right w:val="single" w:sz="4" w:space="0" w:color="auto"/>
            </w:tcBorders>
          </w:tcPr>
          <w:p w14:paraId="1B3D5D3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6833979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D68D97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5A6A8E0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44D6A0E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8E8281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7D56061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1C470D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E4C28F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CA_n66(2A)-n260G</w:t>
            </w:r>
          </w:p>
        </w:tc>
        <w:tc>
          <w:tcPr>
            <w:tcW w:w="3007" w:type="dxa"/>
            <w:tcBorders>
              <w:top w:val="single" w:sz="4" w:space="0" w:color="auto"/>
              <w:left w:val="single" w:sz="4" w:space="0" w:color="auto"/>
              <w:bottom w:val="nil"/>
              <w:right w:val="single" w:sz="4" w:space="0" w:color="auto"/>
            </w:tcBorders>
          </w:tcPr>
          <w:p w14:paraId="6ACD72A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w:t>
            </w:r>
          </w:p>
        </w:tc>
        <w:tc>
          <w:tcPr>
            <w:tcW w:w="1572" w:type="dxa"/>
            <w:tcBorders>
              <w:top w:val="single" w:sz="4" w:space="0" w:color="auto"/>
              <w:left w:val="single" w:sz="4" w:space="0" w:color="auto"/>
              <w:bottom w:val="single" w:sz="4" w:space="0" w:color="auto"/>
              <w:right w:val="single" w:sz="4" w:space="0" w:color="auto"/>
            </w:tcBorders>
          </w:tcPr>
          <w:p w14:paraId="66B3B34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6F273F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380" w:type="dxa"/>
            <w:tcBorders>
              <w:top w:val="single" w:sz="4" w:space="0" w:color="auto"/>
              <w:left w:val="single" w:sz="4" w:space="0" w:color="auto"/>
              <w:bottom w:val="nil"/>
              <w:right w:val="single" w:sz="4" w:space="0" w:color="auto"/>
            </w:tcBorders>
          </w:tcPr>
          <w:p w14:paraId="6E572F7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1D9B377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82A0A7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4FE0B56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A9BE40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988599B"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CA_n260G</w:t>
            </w:r>
          </w:p>
        </w:tc>
        <w:tc>
          <w:tcPr>
            <w:tcW w:w="2380" w:type="dxa"/>
            <w:tcBorders>
              <w:top w:val="nil"/>
              <w:left w:val="single" w:sz="4" w:space="0" w:color="auto"/>
              <w:bottom w:val="single" w:sz="4" w:space="0" w:color="auto"/>
              <w:right w:val="single" w:sz="4" w:space="0" w:color="auto"/>
            </w:tcBorders>
          </w:tcPr>
          <w:p w14:paraId="0EE2607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521965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6AC2E6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CA_n66(2A)-n260H</w:t>
            </w:r>
          </w:p>
        </w:tc>
        <w:tc>
          <w:tcPr>
            <w:tcW w:w="3007" w:type="dxa"/>
            <w:tcBorders>
              <w:top w:val="single" w:sz="4" w:space="0" w:color="auto"/>
              <w:left w:val="single" w:sz="4" w:space="0" w:color="auto"/>
              <w:bottom w:val="nil"/>
              <w:right w:val="single" w:sz="4" w:space="0" w:color="auto"/>
            </w:tcBorders>
          </w:tcPr>
          <w:p w14:paraId="767CA1D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w:t>
            </w:r>
          </w:p>
        </w:tc>
        <w:tc>
          <w:tcPr>
            <w:tcW w:w="1572" w:type="dxa"/>
            <w:tcBorders>
              <w:top w:val="single" w:sz="4" w:space="0" w:color="auto"/>
              <w:left w:val="single" w:sz="4" w:space="0" w:color="auto"/>
              <w:bottom w:val="single" w:sz="4" w:space="0" w:color="auto"/>
              <w:right w:val="single" w:sz="4" w:space="0" w:color="auto"/>
            </w:tcBorders>
          </w:tcPr>
          <w:p w14:paraId="2658D9E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9ACE41D"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380" w:type="dxa"/>
            <w:tcBorders>
              <w:top w:val="single" w:sz="4" w:space="0" w:color="auto"/>
              <w:left w:val="single" w:sz="4" w:space="0" w:color="auto"/>
              <w:bottom w:val="nil"/>
              <w:right w:val="single" w:sz="4" w:space="0" w:color="auto"/>
            </w:tcBorders>
          </w:tcPr>
          <w:p w14:paraId="38B7FAE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7037941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49124F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7F446C7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F016BB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48D3F23"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CA_n260H</w:t>
            </w:r>
          </w:p>
        </w:tc>
        <w:tc>
          <w:tcPr>
            <w:tcW w:w="2380" w:type="dxa"/>
            <w:tcBorders>
              <w:top w:val="nil"/>
              <w:left w:val="single" w:sz="4" w:space="0" w:color="auto"/>
              <w:bottom w:val="single" w:sz="4" w:space="0" w:color="auto"/>
              <w:right w:val="single" w:sz="4" w:space="0" w:color="auto"/>
            </w:tcBorders>
          </w:tcPr>
          <w:p w14:paraId="69BC19D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B0FF5E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F38E11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CA_n66(2A)-n260I</w:t>
            </w:r>
          </w:p>
        </w:tc>
        <w:tc>
          <w:tcPr>
            <w:tcW w:w="3007" w:type="dxa"/>
            <w:tcBorders>
              <w:top w:val="single" w:sz="4" w:space="0" w:color="auto"/>
              <w:left w:val="single" w:sz="4" w:space="0" w:color="auto"/>
              <w:bottom w:val="nil"/>
              <w:right w:val="single" w:sz="4" w:space="0" w:color="auto"/>
            </w:tcBorders>
          </w:tcPr>
          <w:p w14:paraId="641F115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w:t>
            </w:r>
          </w:p>
        </w:tc>
        <w:tc>
          <w:tcPr>
            <w:tcW w:w="1572" w:type="dxa"/>
            <w:tcBorders>
              <w:top w:val="single" w:sz="4" w:space="0" w:color="auto"/>
              <w:left w:val="single" w:sz="4" w:space="0" w:color="auto"/>
              <w:bottom w:val="single" w:sz="4" w:space="0" w:color="auto"/>
              <w:right w:val="single" w:sz="4" w:space="0" w:color="auto"/>
            </w:tcBorders>
          </w:tcPr>
          <w:p w14:paraId="16E8C0A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A3360D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380" w:type="dxa"/>
            <w:tcBorders>
              <w:top w:val="single" w:sz="4" w:space="0" w:color="auto"/>
              <w:left w:val="single" w:sz="4" w:space="0" w:color="auto"/>
              <w:bottom w:val="nil"/>
              <w:right w:val="single" w:sz="4" w:space="0" w:color="auto"/>
            </w:tcBorders>
          </w:tcPr>
          <w:p w14:paraId="20161AD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01FBB63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E58A1C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29438F3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FD8DEF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5DEE3186"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CA_n260I</w:t>
            </w:r>
          </w:p>
        </w:tc>
        <w:tc>
          <w:tcPr>
            <w:tcW w:w="2380" w:type="dxa"/>
            <w:tcBorders>
              <w:top w:val="nil"/>
              <w:left w:val="single" w:sz="4" w:space="0" w:color="auto"/>
              <w:bottom w:val="single" w:sz="4" w:space="0" w:color="auto"/>
              <w:right w:val="single" w:sz="4" w:space="0" w:color="auto"/>
            </w:tcBorders>
          </w:tcPr>
          <w:p w14:paraId="15EEB75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AF9F4D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08ACF6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CA_n66(2A)-n260J</w:t>
            </w:r>
          </w:p>
        </w:tc>
        <w:tc>
          <w:tcPr>
            <w:tcW w:w="3007" w:type="dxa"/>
            <w:tcBorders>
              <w:top w:val="single" w:sz="4" w:space="0" w:color="auto"/>
              <w:left w:val="single" w:sz="4" w:space="0" w:color="auto"/>
              <w:bottom w:val="nil"/>
              <w:right w:val="single" w:sz="4" w:space="0" w:color="auto"/>
            </w:tcBorders>
          </w:tcPr>
          <w:p w14:paraId="584441D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w:t>
            </w:r>
          </w:p>
        </w:tc>
        <w:tc>
          <w:tcPr>
            <w:tcW w:w="1572" w:type="dxa"/>
            <w:tcBorders>
              <w:top w:val="single" w:sz="4" w:space="0" w:color="auto"/>
              <w:left w:val="single" w:sz="4" w:space="0" w:color="auto"/>
              <w:bottom w:val="single" w:sz="4" w:space="0" w:color="auto"/>
              <w:right w:val="single" w:sz="4" w:space="0" w:color="auto"/>
            </w:tcBorders>
          </w:tcPr>
          <w:p w14:paraId="4D9EE39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38F10AB"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380" w:type="dxa"/>
            <w:tcBorders>
              <w:top w:val="single" w:sz="4" w:space="0" w:color="auto"/>
              <w:left w:val="single" w:sz="4" w:space="0" w:color="auto"/>
              <w:bottom w:val="nil"/>
              <w:right w:val="single" w:sz="4" w:space="0" w:color="auto"/>
            </w:tcBorders>
          </w:tcPr>
          <w:p w14:paraId="027F5C0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5A7BF093"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233ECA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6D0B755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BA1C2A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7B47886"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CA_n260J</w:t>
            </w:r>
          </w:p>
        </w:tc>
        <w:tc>
          <w:tcPr>
            <w:tcW w:w="2380" w:type="dxa"/>
            <w:tcBorders>
              <w:top w:val="nil"/>
              <w:left w:val="single" w:sz="4" w:space="0" w:color="auto"/>
              <w:bottom w:val="single" w:sz="4" w:space="0" w:color="auto"/>
              <w:right w:val="single" w:sz="4" w:space="0" w:color="auto"/>
            </w:tcBorders>
          </w:tcPr>
          <w:p w14:paraId="2180850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544BEDA"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FC9167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CA_n66(2A)-n260K</w:t>
            </w:r>
          </w:p>
        </w:tc>
        <w:tc>
          <w:tcPr>
            <w:tcW w:w="3007" w:type="dxa"/>
            <w:tcBorders>
              <w:top w:val="single" w:sz="4" w:space="0" w:color="auto"/>
              <w:left w:val="single" w:sz="4" w:space="0" w:color="auto"/>
              <w:bottom w:val="nil"/>
              <w:right w:val="single" w:sz="4" w:space="0" w:color="auto"/>
            </w:tcBorders>
          </w:tcPr>
          <w:p w14:paraId="4070802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w:t>
            </w:r>
          </w:p>
        </w:tc>
        <w:tc>
          <w:tcPr>
            <w:tcW w:w="1572" w:type="dxa"/>
            <w:tcBorders>
              <w:top w:val="single" w:sz="4" w:space="0" w:color="auto"/>
              <w:left w:val="single" w:sz="4" w:space="0" w:color="auto"/>
              <w:bottom w:val="single" w:sz="4" w:space="0" w:color="auto"/>
              <w:right w:val="single" w:sz="4" w:space="0" w:color="auto"/>
            </w:tcBorders>
          </w:tcPr>
          <w:p w14:paraId="36F0D0E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F8AF00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380" w:type="dxa"/>
            <w:tcBorders>
              <w:top w:val="single" w:sz="4" w:space="0" w:color="auto"/>
              <w:left w:val="single" w:sz="4" w:space="0" w:color="auto"/>
              <w:bottom w:val="nil"/>
              <w:right w:val="single" w:sz="4" w:space="0" w:color="auto"/>
            </w:tcBorders>
          </w:tcPr>
          <w:p w14:paraId="2026382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4F137EC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95AA21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550A022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C02A22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C12E31F"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CA_n260K</w:t>
            </w:r>
          </w:p>
        </w:tc>
        <w:tc>
          <w:tcPr>
            <w:tcW w:w="2380" w:type="dxa"/>
            <w:tcBorders>
              <w:top w:val="nil"/>
              <w:left w:val="single" w:sz="4" w:space="0" w:color="auto"/>
              <w:bottom w:val="single" w:sz="4" w:space="0" w:color="auto"/>
              <w:right w:val="single" w:sz="4" w:space="0" w:color="auto"/>
            </w:tcBorders>
          </w:tcPr>
          <w:p w14:paraId="4B9FDDF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849E24D"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9F2C87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CA_n66(2A)-n260L</w:t>
            </w:r>
          </w:p>
        </w:tc>
        <w:tc>
          <w:tcPr>
            <w:tcW w:w="3007" w:type="dxa"/>
            <w:tcBorders>
              <w:top w:val="single" w:sz="4" w:space="0" w:color="auto"/>
              <w:left w:val="single" w:sz="4" w:space="0" w:color="auto"/>
              <w:bottom w:val="nil"/>
              <w:right w:val="single" w:sz="4" w:space="0" w:color="auto"/>
            </w:tcBorders>
          </w:tcPr>
          <w:p w14:paraId="320278D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-n260A/G/H/I/J/K/L</w:t>
            </w:r>
          </w:p>
        </w:tc>
        <w:tc>
          <w:tcPr>
            <w:tcW w:w="1572" w:type="dxa"/>
            <w:tcBorders>
              <w:top w:val="single" w:sz="4" w:space="0" w:color="auto"/>
              <w:left w:val="single" w:sz="4" w:space="0" w:color="auto"/>
              <w:bottom w:val="single" w:sz="4" w:space="0" w:color="auto"/>
              <w:right w:val="single" w:sz="4" w:space="0" w:color="auto"/>
            </w:tcBorders>
          </w:tcPr>
          <w:p w14:paraId="23E1CB1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839BB3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380" w:type="dxa"/>
            <w:tcBorders>
              <w:top w:val="single" w:sz="4" w:space="0" w:color="auto"/>
              <w:left w:val="single" w:sz="4" w:space="0" w:color="auto"/>
              <w:bottom w:val="nil"/>
              <w:right w:val="single" w:sz="4" w:space="0" w:color="auto"/>
            </w:tcBorders>
          </w:tcPr>
          <w:p w14:paraId="49CF7F0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486DFC0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57B6FE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6B7FBE4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EB3F58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8DEEB05"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CA_n260L</w:t>
            </w:r>
          </w:p>
        </w:tc>
        <w:tc>
          <w:tcPr>
            <w:tcW w:w="2380" w:type="dxa"/>
            <w:tcBorders>
              <w:top w:val="nil"/>
              <w:left w:val="single" w:sz="4" w:space="0" w:color="auto"/>
              <w:bottom w:val="single" w:sz="4" w:space="0" w:color="auto"/>
              <w:right w:val="single" w:sz="4" w:space="0" w:color="auto"/>
            </w:tcBorders>
          </w:tcPr>
          <w:p w14:paraId="1AEB1AC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CF8438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E69C4C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CA_n66(2A)-n260M</w:t>
            </w:r>
          </w:p>
        </w:tc>
        <w:tc>
          <w:tcPr>
            <w:tcW w:w="3007" w:type="dxa"/>
            <w:tcBorders>
              <w:top w:val="single" w:sz="4" w:space="0" w:color="auto"/>
              <w:left w:val="single" w:sz="4" w:space="0" w:color="auto"/>
              <w:bottom w:val="nil"/>
              <w:right w:val="single" w:sz="4" w:space="0" w:color="auto"/>
            </w:tcBorders>
          </w:tcPr>
          <w:p w14:paraId="7AAEB6E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-n260A/G/H/I/J/K/L/M</w:t>
            </w:r>
          </w:p>
        </w:tc>
        <w:tc>
          <w:tcPr>
            <w:tcW w:w="1572" w:type="dxa"/>
            <w:tcBorders>
              <w:top w:val="single" w:sz="4" w:space="0" w:color="auto"/>
              <w:left w:val="single" w:sz="4" w:space="0" w:color="auto"/>
              <w:bottom w:val="single" w:sz="4" w:space="0" w:color="auto"/>
              <w:right w:val="single" w:sz="4" w:space="0" w:color="auto"/>
            </w:tcBorders>
          </w:tcPr>
          <w:p w14:paraId="1BAC512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CB221B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380" w:type="dxa"/>
            <w:tcBorders>
              <w:top w:val="single" w:sz="4" w:space="0" w:color="auto"/>
              <w:left w:val="single" w:sz="4" w:space="0" w:color="auto"/>
              <w:bottom w:val="nil"/>
              <w:right w:val="single" w:sz="4" w:space="0" w:color="auto"/>
            </w:tcBorders>
          </w:tcPr>
          <w:p w14:paraId="18C3DCB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56FC456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B42ADF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5817B69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0C58A7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555EB500"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CA_n260M</w:t>
            </w:r>
          </w:p>
        </w:tc>
        <w:tc>
          <w:tcPr>
            <w:tcW w:w="2380" w:type="dxa"/>
            <w:tcBorders>
              <w:top w:val="nil"/>
              <w:left w:val="single" w:sz="4" w:space="0" w:color="auto"/>
              <w:bottom w:val="single" w:sz="4" w:space="0" w:color="auto"/>
              <w:right w:val="single" w:sz="4" w:space="0" w:color="auto"/>
            </w:tcBorders>
          </w:tcPr>
          <w:p w14:paraId="2D52A7C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39715B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6FF69C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3007" w:type="dxa"/>
            <w:tcBorders>
              <w:top w:val="single" w:sz="4" w:space="0" w:color="auto"/>
              <w:left w:val="single" w:sz="4" w:space="0" w:color="auto"/>
              <w:bottom w:val="nil"/>
              <w:right w:val="single" w:sz="4" w:space="0" w:color="auto"/>
            </w:tcBorders>
          </w:tcPr>
          <w:p w14:paraId="2F896CE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572" w:type="dxa"/>
            <w:tcBorders>
              <w:top w:val="single" w:sz="4" w:space="0" w:color="auto"/>
              <w:left w:val="single" w:sz="4" w:space="0" w:color="auto"/>
              <w:bottom w:val="single" w:sz="4" w:space="0" w:color="auto"/>
              <w:right w:val="single" w:sz="4" w:space="0" w:color="auto"/>
            </w:tcBorders>
          </w:tcPr>
          <w:p w14:paraId="4622C41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EC868DD"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96BB1F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48D03582" w14:textId="77777777" w:rsidTr="00D575C3">
        <w:trPr>
          <w:trHeight w:val="187"/>
          <w:jc w:val="center"/>
        </w:trPr>
        <w:tc>
          <w:tcPr>
            <w:tcW w:w="2579" w:type="dxa"/>
            <w:tcBorders>
              <w:top w:val="nil"/>
              <w:left w:val="single" w:sz="4" w:space="0" w:color="auto"/>
              <w:bottom w:val="nil"/>
              <w:right w:val="single" w:sz="4" w:space="0" w:color="auto"/>
            </w:tcBorders>
          </w:tcPr>
          <w:p w14:paraId="7629D8A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3E69C5E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ADA082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1977CD30"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2407583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ADEC172" w14:textId="77777777" w:rsidTr="00D575C3">
        <w:trPr>
          <w:trHeight w:val="187"/>
          <w:jc w:val="center"/>
        </w:trPr>
        <w:tc>
          <w:tcPr>
            <w:tcW w:w="2579" w:type="dxa"/>
            <w:tcBorders>
              <w:top w:val="nil"/>
              <w:left w:val="single" w:sz="4" w:space="0" w:color="auto"/>
              <w:bottom w:val="nil"/>
              <w:right w:val="single" w:sz="4" w:space="0" w:color="auto"/>
            </w:tcBorders>
          </w:tcPr>
          <w:p w14:paraId="76A19BE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30E711C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BA130B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1D5E1B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6542485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72EBFD8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EB00BF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12C76BC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077F815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4192000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2380" w:type="dxa"/>
            <w:tcBorders>
              <w:top w:val="nil"/>
              <w:left w:val="single" w:sz="4" w:space="0" w:color="auto"/>
              <w:bottom w:val="single" w:sz="4" w:space="0" w:color="auto"/>
              <w:right w:val="single" w:sz="4" w:space="0" w:color="auto"/>
            </w:tcBorders>
          </w:tcPr>
          <w:p w14:paraId="1919194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D70CDC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26B09F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CA_n66A-n261(2A)</w:t>
            </w:r>
          </w:p>
        </w:tc>
        <w:tc>
          <w:tcPr>
            <w:tcW w:w="3007" w:type="dxa"/>
            <w:tcBorders>
              <w:top w:val="single" w:sz="4" w:space="0" w:color="auto"/>
              <w:left w:val="single" w:sz="4" w:space="0" w:color="auto"/>
              <w:bottom w:val="nil"/>
              <w:right w:val="single" w:sz="4" w:space="0" w:color="auto"/>
            </w:tcBorders>
          </w:tcPr>
          <w:p w14:paraId="3F6A8A1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572" w:type="dxa"/>
            <w:tcBorders>
              <w:top w:val="single" w:sz="4" w:space="0" w:color="auto"/>
              <w:left w:val="single" w:sz="4" w:space="0" w:color="auto"/>
              <w:bottom w:val="single" w:sz="4" w:space="0" w:color="auto"/>
              <w:right w:val="single" w:sz="4" w:space="0" w:color="auto"/>
            </w:tcBorders>
          </w:tcPr>
          <w:p w14:paraId="754199F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0BD2067"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290F0C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6802FA48" w14:textId="77777777" w:rsidTr="00D575C3">
        <w:trPr>
          <w:trHeight w:val="187"/>
          <w:jc w:val="center"/>
        </w:trPr>
        <w:tc>
          <w:tcPr>
            <w:tcW w:w="2579" w:type="dxa"/>
            <w:tcBorders>
              <w:top w:val="nil"/>
              <w:left w:val="single" w:sz="4" w:space="0" w:color="auto"/>
              <w:bottom w:val="nil"/>
              <w:right w:val="single" w:sz="4" w:space="0" w:color="auto"/>
            </w:tcBorders>
          </w:tcPr>
          <w:p w14:paraId="5B93A8A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4AB9180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39DCBCA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643F591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CA_n261(2A)</w:t>
            </w:r>
          </w:p>
        </w:tc>
        <w:tc>
          <w:tcPr>
            <w:tcW w:w="2380" w:type="dxa"/>
            <w:tcBorders>
              <w:top w:val="nil"/>
              <w:left w:val="single" w:sz="4" w:space="0" w:color="auto"/>
              <w:bottom w:val="single" w:sz="4" w:space="0" w:color="auto"/>
              <w:right w:val="single" w:sz="4" w:space="0" w:color="auto"/>
            </w:tcBorders>
          </w:tcPr>
          <w:p w14:paraId="6D4AC20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E2C11FA" w14:textId="77777777" w:rsidTr="00D575C3">
        <w:trPr>
          <w:trHeight w:val="187"/>
          <w:jc w:val="center"/>
        </w:trPr>
        <w:tc>
          <w:tcPr>
            <w:tcW w:w="2579" w:type="dxa"/>
            <w:tcBorders>
              <w:top w:val="nil"/>
              <w:left w:val="single" w:sz="4" w:space="0" w:color="auto"/>
              <w:bottom w:val="nil"/>
              <w:right w:val="single" w:sz="4" w:space="0" w:color="auto"/>
            </w:tcBorders>
          </w:tcPr>
          <w:p w14:paraId="554897B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CF10F1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6DD97E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E18BCD4"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3610D0E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7D6698B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BBA83A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7D5983B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E1F12D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3921C833"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380" w:type="dxa"/>
            <w:tcBorders>
              <w:top w:val="nil"/>
              <w:left w:val="single" w:sz="4" w:space="0" w:color="auto"/>
              <w:bottom w:val="single" w:sz="4" w:space="0" w:color="auto"/>
              <w:right w:val="single" w:sz="4" w:space="0" w:color="auto"/>
            </w:tcBorders>
          </w:tcPr>
          <w:p w14:paraId="600A122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5B7AB1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3FE643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CA_n66A-n261(3A)</w:t>
            </w:r>
          </w:p>
        </w:tc>
        <w:tc>
          <w:tcPr>
            <w:tcW w:w="3007" w:type="dxa"/>
            <w:tcBorders>
              <w:top w:val="single" w:sz="4" w:space="0" w:color="auto"/>
              <w:left w:val="single" w:sz="4" w:space="0" w:color="auto"/>
              <w:bottom w:val="nil"/>
              <w:right w:val="single" w:sz="4" w:space="0" w:color="auto"/>
            </w:tcBorders>
          </w:tcPr>
          <w:p w14:paraId="3156D4C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572" w:type="dxa"/>
            <w:tcBorders>
              <w:top w:val="single" w:sz="4" w:space="0" w:color="auto"/>
              <w:left w:val="single" w:sz="4" w:space="0" w:color="auto"/>
              <w:bottom w:val="single" w:sz="4" w:space="0" w:color="auto"/>
              <w:right w:val="single" w:sz="4" w:space="0" w:color="auto"/>
            </w:tcBorders>
          </w:tcPr>
          <w:p w14:paraId="6B2D2DA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F3E5B2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563CCE0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54DA71E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22C84E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20F448A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5693C5E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7E1BC7D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CA_n261(3A)</w:t>
            </w:r>
          </w:p>
        </w:tc>
        <w:tc>
          <w:tcPr>
            <w:tcW w:w="2380" w:type="dxa"/>
            <w:tcBorders>
              <w:top w:val="nil"/>
              <w:left w:val="single" w:sz="4" w:space="0" w:color="auto"/>
              <w:bottom w:val="single" w:sz="4" w:space="0" w:color="auto"/>
              <w:right w:val="single" w:sz="4" w:space="0" w:color="auto"/>
            </w:tcBorders>
          </w:tcPr>
          <w:p w14:paraId="0ACF7C2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443796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B4FA7C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CA_n66A-n261(4A)</w:t>
            </w:r>
          </w:p>
        </w:tc>
        <w:tc>
          <w:tcPr>
            <w:tcW w:w="3007" w:type="dxa"/>
            <w:tcBorders>
              <w:top w:val="single" w:sz="4" w:space="0" w:color="auto"/>
              <w:left w:val="single" w:sz="4" w:space="0" w:color="auto"/>
              <w:bottom w:val="nil"/>
              <w:right w:val="single" w:sz="4" w:space="0" w:color="auto"/>
            </w:tcBorders>
          </w:tcPr>
          <w:p w14:paraId="19E4F58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CA_n66A-n261A</w:t>
            </w:r>
          </w:p>
        </w:tc>
        <w:tc>
          <w:tcPr>
            <w:tcW w:w="1572" w:type="dxa"/>
            <w:tcBorders>
              <w:top w:val="single" w:sz="4" w:space="0" w:color="auto"/>
              <w:left w:val="single" w:sz="4" w:space="0" w:color="auto"/>
              <w:bottom w:val="single" w:sz="4" w:space="0" w:color="auto"/>
              <w:right w:val="single" w:sz="4" w:space="0" w:color="auto"/>
            </w:tcBorders>
          </w:tcPr>
          <w:p w14:paraId="7FAC33A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C457D6F"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60E9CBF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38B639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B94819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7B3C414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1A1A00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40842466"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CA_n261(4A)</w:t>
            </w:r>
          </w:p>
        </w:tc>
        <w:tc>
          <w:tcPr>
            <w:tcW w:w="2380" w:type="dxa"/>
            <w:tcBorders>
              <w:top w:val="nil"/>
              <w:left w:val="single" w:sz="4" w:space="0" w:color="auto"/>
              <w:bottom w:val="single" w:sz="4" w:space="0" w:color="auto"/>
              <w:right w:val="single" w:sz="4" w:space="0" w:color="auto"/>
            </w:tcBorders>
          </w:tcPr>
          <w:p w14:paraId="2875355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EB529C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57807F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CA_n66A-n261G</w:t>
            </w:r>
          </w:p>
        </w:tc>
        <w:tc>
          <w:tcPr>
            <w:tcW w:w="3007" w:type="dxa"/>
            <w:tcBorders>
              <w:top w:val="single" w:sz="4" w:space="0" w:color="auto"/>
              <w:left w:val="single" w:sz="4" w:space="0" w:color="auto"/>
              <w:bottom w:val="nil"/>
              <w:right w:val="single" w:sz="4" w:space="0" w:color="auto"/>
            </w:tcBorders>
          </w:tcPr>
          <w:p w14:paraId="68D6A1D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CA_n66A-n261A/G</w:t>
            </w:r>
          </w:p>
        </w:tc>
        <w:tc>
          <w:tcPr>
            <w:tcW w:w="1572" w:type="dxa"/>
            <w:tcBorders>
              <w:top w:val="single" w:sz="4" w:space="0" w:color="auto"/>
              <w:left w:val="single" w:sz="4" w:space="0" w:color="auto"/>
              <w:bottom w:val="single" w:sz="4" w:space="0" w:color="auto"/>
              <w:right w:val="single" w:sz="4" w:space="0" w:color="auto"/>
            </w:tcBorders>
          </w:tcPr>
          <w:p w14:paraId="0D0A97E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A7275F9"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424B15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53C4656A" w14:textId="77777777" w:rsidTr="00D575C3">
        <w:trPr>
          <w:trHeight w:val="187"/>
          <w:jc w:val="center"/>
        </w:trPr>
        <w:tc>
          <w:tcPr>
            <w:tcW w:w="2579" w:type="dxa"/>
            <w:tcBorders>
              <w:top w:val="nil"/>
              <w:left w:val="single" w:sz="4" w:space="0" w:color="auto"/>
              <w:bottom w:val="nil"/>
              <w:right w:val="single" w:sz="4" w:space="0" w:color="auto"/>
            </w:tcBorders>
          </w:tcPr>
          <w:p w14:paraId="1711A8B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1B81548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4B93E0A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031D85CA"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CA_n261G</w:t>
            </w:r>
          </w:p>
        </w:tc>
        <w:tc>
          <w:tcPr>
            <w:tcW w:w="2380" w:type="dxa"/>
            <w:tcBorders>
              <w:top w:val="nil"/>
              <w:left w:val="single" w:sz="4" w:space="0" w:color="auto"/>
              <w:bottom w:val="single" w:sz="4" w:space="0" w:color="auto"/>
              <w:right w:val="single" w:sz="4" w:space="0" w:color="auto"/>
            </w:tcBorders>
          </w:tcPr>
          <w:p w14:paraId="1EA24F2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0065246" w14:textId="77777777" w:rsidTr="00D575C3">
        <w:trPr>
          <w:trHeight w:val="187"/>
          <w:jc w:val="center"/>
        </w:trPr>
        <w:tc>
          <w:tcPr>
            <w:tcW w:w="2579" w:type="dxa"/>
            <w:tcBorders>
              <w:top w:val="nil"/>
              <w:left w:val="single" w:sz="4" w:space="0" w:color="auto"/>
              <w:bottom w:val="nil"/>
              <w:right w:val="single" w:sz="4" w:space="0" w:color="auto"/>
            </w:tcBorders>
          </w:tcPr>
          <w:p w14:paraId="30736BD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6FD439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4D16D6F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040A24A"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4A9E8FF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63B67FE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D8F113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0495016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364187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120ABE8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CA_n261G</w:t>
            </w:r>
          </w:p>
        </w:tc>
        <w:tc>
          <w:tcPr>
            <w:tcW w:w="2380" w:type="dxa"/>
            <w:tcBorders>
              <w:top w:val="nil"/>
              <w:left w:val="single" w:sz="4" w:space="0" w:color="auto"/>
              <w:bottom w:val="single" w:sz="4" w:space="0" w:color="auto"/>
              <w:right w:val="single" w:sz="4" w:space="0" w:color="auto"/>
            </w:tcBorders>
          </w:tcPr>
          <w:p w14:paraId="413D321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7E997D5"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B55B6E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CA_n66A-n261H</w:t>
            </w:r>
          </w:p>
        </w:tc>
        <w:tc>
          <w:tcPr>
            <w:tcW w:w="3007" w:type="dxa"/>
            <w:tcBorders>
              <w:top w:val="single" w:sz="4" w:space="0" w:color="auto"/>
              <w:left w:val="single" w:sz="4" w:space="0" w:color="auto"/>
              <w:bottom w:val="nil"/>
              <w:right w:val="single" w:sz="4" w:space="0" w:color="auto"/>
            </w:tcBorders>
          </w:tcPr>
          <w:p w14:paraId="5257A58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CA_n66A-n261A/G/H</w:t>
            </w:r>
          </w:p>
        </w:tc>
        <w:tc>
          <w:tcPr>
            <w:tcW w:w="1572" w:type="dxa"/>
            <w:tcBorders>
              <w:top w:val="single" w:sz="4" w:space="0" w:color="auto"/>
              <w:left w:val="single" w:sz="4" w:space="0" w:color="auto"/>
              <w:bottom w:val="single" w:sz="4" w:space="0" w:color="auto"/>
              <w:right w:val="single" w:sz="4" w:space="0" w:color="auto"/>
            </w:tcBorders>
          </w:tcPr>
          <w:p w14:paraId="0775D03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DC25D5F"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484DB9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17B37FA3" w14:textId="77777777" w:rsidTr="00D575C3">
        <w:trPr>
          <w:trHeight w:val="187"/>
          <w:jc w:val="center"/>
        </w:trPr>
        <w:tc>
          <w:tcPr>
            <w:tcW w:w="2579" w:type="dxa"/>
            <w:tcBorders>
              <w:top w:val="nil"/>
              <w:left w:val="single" w:sz="4" w:space="0" w:color="auto"/>
              <w:bottom w:val="nil"/>
              <w:right w:val="single" w:sz="4" w:space="0" w:color="auto"/>
            </w:tcBorders>
          </w:tcPr>
          <w:p w14:paraId="0772AE0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58A3E3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381CCB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1597C20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CA_n261H</w:t>
            </w:r>
          </w:p>
        </w:tc>
        <w:tc>
          <w:tcPr>
            <w:tcW w:w="2380" w:type="dxa"/>
            <w:tcBorders>
              <w:top w:val="nil"/>
              <w:left w:val="single" w:sz="4" w:space="0" w:color="auto"/>
              <w:bottom w:val="single" w:sz="4" w:space="0" w:color="auto"/>
              <w:right w:val="single" w:sz="4" w:space="0" w:color="auto"/>
            </w:tcBorders>
          </w:tcPr>
          <w:p w14:paraId="79FA704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1E99BA2" w14:textId="77777777" w:rsidTr="00D575C3">
        <w:trPr>
          <w:trHeight w:val="187"/>
          <w:jc w:val="center"/>
        </w:trPr>
        <w:tc>
          <w:tcPr>
            <w:tcW w:w="2579" w:type="dxa"/>
            <w:tcBorders>
              <w:top w:val="nil"/>
              <w:left w:val="single" w:sz="4" w:space="0" w:color="auto"/>
              <w:bottom w:val="nil"/>
              <w:right w:val="single" w:sz="4" w:space="0" w:color="auto"/>
            </w:tcBorders>
          </w:tcPr>
          <w:p w14:paraId="5C344A4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D12A39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F1AC63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13367E7"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1C25D1A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79B07A3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A04822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0A00CB3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B818CD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14042DD5"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H</w:t>
            </w:r>
          </w:p>
        </w:tc>
        <w:tc>
          <w:tcPr>
            <w:tcW w:w="2380" w:type="dxa"/>
            <w:tcBorders>
              <w:top w:val="nil"/>
              <w:left w:val="single" w:sz="4" w:space="0" w:color="auto"/>
              <w:bottom w:val="single" w:sz="4" w:space="0" w:color="auto"/>
              <w:right w:val="single" w:sz="4" w:space="0" w:color="auto"/>
            </w:tcBorders>
          </w:tcPr>
          <w:p w14:paraId="7F5EFA2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E5E6875"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4DA98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CA_n66A-n261I</w:t>
            </w:r>
          </w:p>
        </w:tc>
        <w:tc>
          <w:tcPr>
            <w:tcW w:w="3007" w:type="dxa"/>
            <w:tcBorders>
              <w:top w:val="single" w:sz="4" w:space="0" w:color="auto"/>
              <w:left w:val="single" w:sz="4" w:space="0" w:color="auto"/>
              <w:bottom w:val="nil"/>
              <w:right w:val="single" w:sz="4" w:space="0" w:color="auto"/>
            </w:tcBorders>
          </w:tcPr>
          <w:p w14:paraId="786CC11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7F3923B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E1B2A0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327F13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0CCF2A87" w14:textId="77777777" w:rsidTr="00D575C3">
        <w:trPr>
          <w:trHeight w:val="187"/>
          <w:jc w:val="center"/>
        </w:trPr>
        <w:tc>
          <w:tcPr>
            <w:tcW w:w="2579" w:type="dxa"/>
            <w:tcBorders>
              <w:top w:val="nil"/>
              <w:left w:val="single" w:sz="4" w:space="0" w:color="auto"/>
              <w:bottom w:val="nil"/>
              <w:right w:val="single" w:sz="4" w:space="0" w:color="auto"/>
            </w:tcBorders>
          </w:tcPr>
          <w:p w14:paraId="76DA2C4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2AE2174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EA3FD7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3440D0E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CA_n261I</w:t>
            </w:r>
          </w:p>
        </w:tc>
        <w:tc>
          <w:tcPr>
            <w:tcW w:w="2380" w:type="dxa"/>
            <w:tcBorders>
              <w:top w:val="nil"/>
              <w:left w:val="single" w:sz="4" w:space="0" w:color="auto"/>
              <w:bottom w:val="single" w:sz="4" w:space="0" w:color="auto"/>
              <w:right w:val="single" w:sz="4" w:space="0" w:color="auto"/>
            </w:tcBorders>
          </w:tcPr>
          <w:p w14:paraId="359AC04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1013421E" w14:textId="77777777" w:rsidTr="00D575C3">
        <w:trPr>
          <w:trHeight w:val="187"/>
          <w:jc w:val="center"/>
        </w:trPr>
        <w:tc>
          <w:tcPr>
            <w:tcW w:w="2579" w:type="dxa"/>
            <w:tcBorders>
              <w:top w:val="nil"/>
              <w:left w:val="single" w:sz="4" w:space="0" w:color="auto"/>
              <w:bottom w:val="nil"/>
              <w:right w:val="single" w:sz="4" w:space="0" w:color="auto"/>
            </w:tcBorders>
          </w:tcPr>
          <w:p w14:paraId="029F428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32C710F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9E21C1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25B5DDE"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562CCF2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3FA835A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DDC288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120C972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80F2BD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49111F22"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I</w:t>
            </w:r>
          </w:p>
        </w:tc>
        <w:tc>
          <w:tcPr>
            <w:tcW w:w="2380" w:type="dxa"/>
            <w:tcBorders>
              <w:top w:val="nil"/>
              <w:left w:val="single" w:sz="4" w:space="0" w:color="auto"/>
              <w:bottom w:val="single" w:sz="4" w:space="0" w:color="auto"/>
              <w:right w:val="single" w:sz="4" w:space="0" w:color="auto"/>
            </w:tcBorders>
          </w:tcPr>
          <w:p w14:paraId="30E4414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F6E6A0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31F15B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CA_n66A-n261J</w:t>
            </w:r>
          </w:p>
        </w:tc>
        <w:tc>
          <w:tcPr>
            <w:tcW w:w="3007" w:type="dxa"/>
            <w:tcBorders>
              <w:top w:val="single" w:sz="4" w:space="0" w:color="auto"/>
              <w:left w:val="single" w:sz="4" w:space="0" w:color="auto"/>
              <w:bottom w:val="nil"/>
              <w:right w:val="single" w:sz="4" w:space="0" w:color="auto"/>
            </w:tcBorders>
          </w:tcPr>
          <w:p w14:paraId="4A91FE3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5DD1E51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584F434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3D5E2E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7347CCF" w14:textId="77777777" w:rsidTr="00D575C3">
        <w:trPr>
          <w:trHeight w:val="187"/>
          <w:jc w:val="center"/>
        </w:trPr>
        <w:tc>
          <w:tcPr>
            <w:tcW w:w="2579" w:type="dxa"/>
            <w:tcBorders>
              <w:top w:val="nil"/>
              <w:left w:val="single" w:sz="4" w:space="0" w:color="auto"/>
              <w:bottom w:val="nil"/>
              <w:right w:val="single" w:sz="4" w:space="0" w:color="auto"/>
            </w:tcBorders>
          </w:tcPr>
          <w:p w14:paraId="79E715C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313ADE1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A66E2C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1816147B"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CA_n261J</w:t>
            </w:r>
          </w:p>
        </w:tc>
        <w:tc>
          <w:tcPr>
            <w:tcW w:w="2380" w:type="dxa"/>
            <w:tcBorders>
              <w:top w:val="nil"/>
              <w:left w:val="single" w:sz="4" w:space="0" w:color="auto"/>
              <w:bottom w:val="single" w:sz="4" w:space="0" w:color="auto"/>
              <w:right w:val="single" w:sz="4" w:space="0" w:color="auto"/>
            </w:tcBorders>
          </w:tcPr>
          <w:p w14:paraId="221C6AA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6F7BD28" w14:textId="77777777" w:rsidTr="00D575C3">
        <w:trPr>
          <w:trHeight w:val="187"/>
          <w:jc w:val="center"/>
        </w:trPr>
        <w:tc>
          <w:tcPr>
            <w:tcW w:w="2579" w:type="dxa"/>
            <w:tcBorders>
              <w:top w:val="nil"/>
              <w:left w:val="single" w:sz="4" w:space="0" w:color="auto"/>
              <w:bottom w:val="nil"/>
              <w:right w:val="single" w:sz="4" w:space="0" w:color="auto"/>
            </w:tcBorders>
          </w:tcPr>
          <w:p w14:paraId="73A4D98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single" w:sz="4" w:space="0" w:color="auto"/>
              <w:left w:val="single" w:sz="4" w:space="0" w:color="auto"/>
              <w:bottom w:val="nil"/>
              <w:right w:val="single" w:sz="4" w:space="0" w:color="auto"/>
            </w:tcBorders>
          </w:tcPr>
          <w:p w14:paraId="16390E9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w:t>
            </w:r>
          </w:p>
        </w:tc>
        <w:tc>
          <w:tcPr>
            <w:tcW w:w="1572" w:type="dxa"/>
            <w:tcBorders>
              <w:top w:val="single" w:sz="4" w:space="0" w:color="auto"/>
              <w:left w:val="single" w:sz="4" w:space="0" w:color="auto"/>
              <w:bottom w:val="single" w:sz="4" w:space="0" w:color="auto"/>
              <w:right w:val="single" w:sz="4" w:space="0" w:color="auto"/>
            </w:tcBorders>
          </w:tcPr>
          <w:p w14:paraId="25F0AF5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D82535A"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2BC45B8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2B7F158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920781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3DAB7B3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76A2F90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65382150"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CA_n261J</w:t>
            </w:r>
          </w:p>
        </w:tc>
        <w:tc>
          <w:tcPr>
            <w:tcW w:w="2380" w:type="dxa"/>
            <w:tcBorders>
              <w:top w:val="nil"/>
              <w:left w:val="single" w:sz="4" w:space="0" w:color="auto"/>
              <w:bottom w:val="single" w:sz="4" w:space="0" w:color="auto"/>
              <w:right w:val="single" w:sz="4" w:space="0" w:color="auto"/>
            </w:tcBorders>
          </w:tcPr>
          <w:p w14:paraId="3562D48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56D3FB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56AC75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CA_n66A-n261K</w:t>
            </w:r>
          </w:p>
        </w:tc>
        <w:tc>
          <w:tcPr>
            <w:tcW w:w="3007" w:type="dxa"/>
            <w:tcBorders>
              <w:top w:val="single" w:sz="4" w:space="0" w:color="auto"/>
              <w:left w:val="single" w:sz="4" w:space="0" w:color="auto"/>
              <w:bottom w:val="nil"/>
              <w:right w:val="single" w:sz="4" w:space="0" w:color="auto"/>
            </w:tcBorders>
          </w:tcPr>
          <w:p w14:paraId="2C6F58B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46ABFA3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EABDD1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24E6B0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5A8C2357" w14:textId="77777777" w:rsidTr="00D575C3">
        <w:trPr>
          <w:trHeight w:val="187"/>
          <w:jc w:val="center"/>
        </w:trPr>
        <w:tc>
          <w:tcPr>
            <w:tcW w:w="2579" w:type="dxa"/>
            <w:tcBorders>
              <w:top w:val="nil"/>
              <w:left w:val="single" w:sz="4" w:space="0" w:color="auto"/>
              <w:bottom w:val="nil"/>
              <w:right w:val="single" w:sz="4" w:space="0" w:color="auto"/>
            </w:tcBorders>
          </w:tcPr>
          <w:p w14:paraId="4B331F1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033C584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D1341A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26C9B348"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CA_n261K</w:t>
            </w:r>
          </w:p>
        </w:tc>
        <w:tc>
          <w:tcPr>
            <w:tcW w:w="2380" w:type="dxa"/>
            <w:tcBorders>
              <w:top w:val="nil"/>
              <w:left w:val="single" w:sz="4" w:space="0" w:color="auto"/>
              <w:bottom w:val="single" w:sz="4" w:space="0" w:color="auto"/>
              <w:right w:val="single" w:sz="4" w:space="0" w:color="auto"/>
            </w:tcBorders>
          </w:tcPr>
          <w:p w14:paraId="22EF89F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126CB5F7" w14:textId="77777777" w:rsidTr="00D575C3">
        <w:trPr>
          <w:trHeight w:val="187"/>
          <w:jc w:val="center"/>
        </w:trPr>
        <w:tc>
          <w:tcPr>
            <w:tcW w:w="2579" w:type="dxa"/>
            <w:tcBorders>
              <w:top w:val="nil"/>
              <w:left w:val="single" w:sz="4" w:space="0" w:color="auto"/>
              <w:bottom w:val="nil"/>
              <w:right w:val="single" w:sz="4" w:space="0" w:color="auto"/>
            </w:tcBorders>
          </w:tcPr>
          <w:p w14:paraId="4D34A84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single" w:sz="4" w:space="0" w:color="auto"/>
              <w:left w:val="single" w:sz="4" w:space="0" w:color="auto"/>
              <w:bottom w:val="nil"/>
              <w:right w:val="single" w:sz="4" w:space="0" w:color="auto"/>
            </w:tcBorders>
          </w:tcPr>
          <w:p w14:paraId="7829A12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w:t>
            </w:r>
          </w:p>
        </w:tc>
        <w:tc>
          <w:tcPr>
            <w:tcW w:w="1572" w:type="dxa"/>
            <w:tcBorders>
              <w:top w:val="single" w:sz="4" w:space="0" w:color="auto"/>
              <w:left w:val="single" w:sz="4" w:space="0" w:color="auto"/>
              <w:bottom w:val="single" w:sz="4" w:space="0" w:color="auto"/>
              <w:right w:val="single" w:sz="4" w:space="0" w:color="auto"/>
            </w:tcBorders>
          </w:tcPr>
          <w:p w14:paraId="7018802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6F9457C"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53EBA6D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2B71086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F8D841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2312665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3EDD42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25F1ACB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CA_n261K</w:t>
            </w:r>
          </w:p>
        </w:tc>
        <w:tc>
          <w:tcPr>
            <w:tcW w:w="2380" w:type="dxa"/>
            <w:tcBorders>
              <w:top w:val="nil"/>
              <w:left w:val="single" w:sz="4" w:space="0" w:color="auto"/>
              <w:bottom w:val="single" w:sz="4" w:space="0" w:color="auto"/>
              <w:right w:val="single" w:sz="4" w:space="0" w:color="auto"/>
            </w:tcBorders>
          </w:tcPr>
          <w:p w14:paraId="437CF28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BA8DFE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A5C055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CA_n66A-n261L</w:t>
            </w:r>
          </w:p>
        </w:tc>
        <w:tc>
          <w:tcPr>
            <w:tcW w:w="3007" w:type="dxa"/>
            <w:tcBorders>
              <w:top w:val="single" w:sz="4" w:space="0" w:color="auto"/>
              <w:left w:val="single" w:sz="4" w:space="0" w:color="auto"/>
              <w:bottom w:val="nil"/>
              <w:right w:val="single" w:sz="4" w:space="0" w:color="auto"/>
            </w:tcBorders>
          </w:tcPr>
          <w:p w14:paraId="27460E6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45A48FC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552C2B1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A7D155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2C1713F9" w14:textId="77777777" w:rsidTr="00D575C3">
        <w:trPr>
          <w:trHeight w:val="187"/>
          <w:jc w:val="center"/>
        </w:trPr>
        <w:tc>
          <w:tcPr>
            <w:tcW w:w="2579" w:type="dxa"/>
            <w:tcBorders>
              <w:top w:val="nil"/>
              <w:left w:val="single" w:sz="4" w:space="0" w:color="auto"/>
              <w:bottom w:val="nil"/>
              <w:right w:val="single" w:sz="4" w:space="0" w:color="auto"/>
            </w:tcBorders>
          </w:tcPr>
          <w:p w14:paraId="28A39D2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27D1C0E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4E1696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46958350"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CA_n261L</w:t>
            </w:r>
          </w:p>
        </w:tc>
        <w:tc>
          <w:tcPr>
            <w:tcW w:w="2380" w:type="dxa"/>
            <w:tcBorders>
              <w:top w:val="nil"/>
              <w:left w:val="single" w:sz="4" w:space="0" w:color="auto"/>
              <w:bottom w:val="single" w:sz="4" w:space="0" w:color="auto"/>
              <w:right w:val="single" w:sz="4" w:space="0" w:color="auto"/>
            </w:tcBorders>
          </w:tcPr>
          <w:p w14:paraId="70DB674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8C38F03" w14:textId="77777777" w:rsidTr="00D575C3">
        <w:trPr>
          <w:trHeight w:val="187"/>
          <w:jc w:val="center"/>
        </w:trPr>
        <w:tc>
          <w:tcPr>
            <w:tcW w:w="2579" w:type="dxa"/>
            <w:tcBorders>
              <w:top w:val="nil"/>
              <w:left w:val="single" w:sz="4" w:space="0" w:color="auto"/>
              <w:bottom w:val="nil"/>
              <w:right w:val="single" w:sz="4" w:space="0" w:color="auto"/>
            </w:tcBorders>
          </w:tcPr>
          <w:p w14:paraId="0C65FC0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single" w:sz="4" w:space="0" w:color="auto"/>
              <w:left w:val="single" w:sz="4" w:space="0" w:color="auto"/>
              <w:bottom w:val="nil"/>
              <w:right w:val="single" w:sz="4" w:space="0" w:color="auto"/>
            </w:tcBorders>
          </w:tcPr>
          <w:p w14:paraId="3F82070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/G/H/I/J/K/L</w:t>
            </w:r>
          </w:p>
        </w:tc>
        <w:tc>
          <w:tcPr>
            <w:tcW w:w="1572" w:type="dxa"/>
            <w:tcBorders>
              <w:top w:val="single" w:sz="4" w:space="0" w:color="auto"/>
              <w:left w:val="single" w:sz="4" w:space="0" w:color="auto"/>
              <w:bottom w:val="single" w:sz="4" w:space="0" w:color="auto"/>
              <w:right w:val="single" w:sz="4" w:space="0" w:color="auto"/>
            </w:tcBorders>
          </w:tcPr>
          <w:p w14:paraId="7A53C49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AA9F87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65AF14F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408EC163"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1522CA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5888A05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C7D26D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3847E723"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L</w:t>
            </w:r>
          </w:p>
        </w:tc>
        <w:tc>
          <w:tcPr>
            <w:tcW w:w="2380" w:type="dxa"/>
            <w:tcBorders>
              <w:top w:val="nil"/>
              <w:left w:val="single" w:sz="4" w:space="0" w:color="auto"/>
              <w:bottom w:val="single" w:sz="4" w:space="0" w:color="auto"/>
              <w:right w:val="single" w:sz="4" w:space="0" w:color="auto"/>
            </w:tcBorders>
          </w:tcPr>
          <w:p w14:paraId="397B0C2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42AF83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F9DBEC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CA_n66A-n261M</w:t>
            </w:r>
          </w:p>
        </w:tc>
        <w:tc>
          <w:tcPr>
            <w:tcW w:w="3007" w:type="dxa"/>
            <w:tcBorders>
              <w:top w:val="single" w:sz="4" w:space="0" w:color="auto"/>
              <w:left w:val="single" w:sz="4" w:space="0" w:color="auto"/>
              <w:bottom w:val="nil"/>
              <w:right w:val="single" w:sz="4" w:space="0" w:color="auto"/>
            </w:tcBorders>
          </w:tcPr>
          <w:p w14:paraId="21AD44B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0F31171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94E95B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6D212E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01590AB" w14:textId="77777777" w:rsidTr="00D575C3">
        <w:trPr>
          <w:trHeight w:val="187"/>
          <w:jc w:val="center"/>
        </w:trPr>
        <w:tc>
          <w:tcPr>
            <w:tcW w:w="2579" w:type="dxa"/>
            <w:tcBorders>
              <w:top w:val="nil"/>
              <w:left w:val="single" w:sz="4" w:space="0" w:color="auto"/>
              <w:bottom w:val="nil"/>
              <w:right w:val="single" w:sz="4" w:space="0" w:color="auto"/>
            </w:tcBorders>
          </w:tcPr>
          <w:p w14:paraId="3F810B7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4A23BA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6ED885C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0391485D"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CA_n261M</w:t>
            </w:r>
          </w:p>
        </w:tc>
        <w:tc>
          <w:tcPr>
            <w:tcW w:w="2380" w:type="dxa"/>
            <w:tcBorders>
              <w:top w:val="nil"/>
              <w:left w:val="single" w:sz="4" w:space="0" w:color="auto"/>
              <w:bottom w:val="single" w:sz="4" w:space="0" w:color="auto"/>
              <w:right w:val="single" w:sz="4" w:space="0" w:color="auto"/>
            </w:tcBorders>
          </w:tcPr>
          <w:p w14:paraId="7791D14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8D216A4" w14:textId="77777777" w:rsidTr="00D575C3">
        <w:trPr>
          <w:trHeight w:val="187"/>
          <w:jc w:val="center"/>
        </w:trPr>
        <w:tc>
          <w:tcPr>
            <w:tcW w:w="2579" w:type="dxa"/>
            <w:tcBorders>
              <w:top w:val="nil"/>
              <w:left w:val="single" w:sz="4" w:space="0" w:color="auto"/>
              <w:bottom w:val="nil"/>
              <w:right w:val="single" w:sz="4" w:space="0" w:color="auto"/>
            </w:tcBorders>
          </w:tcPr>
          <w:p w14:paraId="465BB2E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single" w:sz="4" w:space="0" w:color="auto"/>
              <w:left w:val="single" w:sz="4" w:space="0" w:color="auto"/>
              <w:bottom w:val="nil"/>
              <w:right w:val="single" w:sz="4" w:space="0" w:color="auto"/>
            </w:tcBorders>
          </w:tcPr>
          <w:p w14:paraId="46EA5BD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CA_n66A-n261A</w:t>
            </w:r>
            <w:r>
              <w:rPr>
                <w:rFonts w:ascii="Arial" w:hAnsi="Arial"/>
                <w:sz w:val="18"/>
                <w:szCs w:val="18"/>
              </w:rPr>
              <w:t>/G/H/I/J/K/L/M</w:t>
            </w:r>
          </w:p>
        </w:tc>
        <w:tc>
          <w:tcPr>
            <w:tcW w:w="1572" w:type="dxa"/>
            <w:tcBorders>
              <w:top w:val="single" w:sz="4" w:space="0" w:color="auto"/>
              <w:left w:val="single" w:sz="4" w:space="0" w:color="auto"/>
              <w:bottom w:val="single" w:sz="4" w:space="0" w:color="auto"/>
              <w:right w:val="single" w:sz="4" w:space="0" w:color="auto"/>
            </w:tcBorders>
          </w:tcPr>
          <w:p w14:paraId="27D356B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1B1DEF3"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4FC30CE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613D8A6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EBB5190"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7335062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543A2EA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571DB6AE"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M</w:t>
            </w:r>
          </w:p>
        </w:tc>
        <w:tc>
          <w:tcPr>
            <w:tcW w:w="2380" w:type="dxa"/>
            <w:tcBorders>
              <w:top w:val="nil"/>
              <w:left w:val="single" w:sz="4" w:space="0" w:color="auto"/>
              <w:bottom w:val="single" w:sz="4" w:space="0" w:color="auto"/>
              <w:right w:val="single" w:sz="4" w:space="0" w:color="auto"/>
            </w:tcBorders>
          </w:tcPr>
          <w:p w14:paraId="29F6198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AD9844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0F4A7F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CA_n66A-n261O</w:t>
            </w:r>
          </w:p>
        </w:tc>
        <w:tc>
          <w:tcPr>
            <w:tcW w:w="3007" w:type="dxa"/>
            <w:tcBorders>
              <w:top w:val="single" w:sz="4" w:space="0" w:color="auto"/>
              <w:left w:val="single" w:sz="4" w:space="0" w:color="auto"/>
              <w:bottom w:val="nil"/>
              <w:right w:val="single" w:sz="4" w:space="0" w:color="auto"/>
            </w:tcBorders>
          </w:tcPr>
          <w:p w14:paraId="14DD11F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572" w:type="dxa"/>
            <w:tcBorders>
              <w:top w:val="single" w:sz="4" w:space="0" w:color="auto"/>
              <w:left w:val="single" w:sz="4" w:space="0" w:color="auto"/>
              <w:bottom w:val="single" w:sz="4" w:space="0" w:color="auto"/>
              <w:right w:val="single" w:sz="4" w:space="0" w:color="auto"/>
            </w:tcBorders>
          </w:tcPr>
          <w:p w14:paraId="0007ED8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B302CF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23A8A5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color w:val="000000"/>
                <w:sz w:val="18"/>
                <w:szCs w:val="18"/>
                <w:lang w:val="en-US" w:eastAsia="zh-CN"/>
              </w:rPr>
              <w:t>0</w:t>
            </w:r>
          </w:p>
        </w:tc>
      </w:tr>
      <w:tr w:rsidR="00671180" w14:paraId="1947D4D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5B4170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8E4E20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5FC008F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65261266"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CA_n261O</w:t>
            </w:r>
          </w:p>
        </w:tc>
        <w:tc>
          <w:tcPr>
            <w:tcW w:w="2380" w:type="dxa"/>
            <w:tcBorders>
              <w:top w:val="nil"/>
              <w:left w:val="single" w:sz="4" w:space="0" w:color="auto"/>
              <w:bottom w:val="single" w:sz="4" w:space="0" w:color="auto"/>
              <w:right w:val="single" w:sz="4" w:space="0" w:color="auto"/>
            </w:tcBorders>
          </w:tcPr>
          <w:p w14:paraId="009CC54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8EF2AA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3BCCC2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CA_n66A-n261P</w:t>
            </w:r>
          </w:p>
        </w:tc>
        <w:tc>
          <w:tcPr>
            <w:tcW w:w="3007" w:type="dxa"/>
            <w:tcBorders>
              <w:top w:val="single" w:sz="4" w:space="0" w:color="auto"/>
              <w:left w:val="single" w:sz="4" w:space="0" w:color="auto"/>
              <w:bottom w:val="nil"/>
              <w:right w:val="single" w:sz="4" w:space="0" w:color="auto"/>
            </w:tcBorders>
          </w:tcPr>
          <w:p w14:paraId="2CF0617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572" w:type="dxa"/>
            <w:tcBorders>
              <w:top w:val="single" w:sz="4" w:space="0" w:color="auto"/>
              <w:left w:val="single" w:sz="4" w:space="0" w:color="auto"/>
              <w:bottom w:val="single" w:sz="4" w:space="0" w:color="auto"/>
              <w:right w:val="single" w:sz="4" w:space="0" w:color="auto"/>
            </w:tcBorders>
          </w:tcPr>
          <w:p w14:paraId="1CD83FD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F15EFA0"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796A2C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56B0CAC9"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A43D61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778AAC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4B3DB67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198DE95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CA_n261P</w:t>
            </w:r>
          </w:p>
        </w:tc>
        <w:tc>
          <w:tcPr>
            <w:tcW w:w="2380" w:type="dxa"/>
            <w:tcBorders>
              <w:top w:val="nil"/>
              <w:left w:val="single" w:sz="4" w:space="0" w:color="auto"/>
              <w:bottom w:val="single" w:sz="4" w:space="0" w:color="auto"/>
              <w:right w:val="single" w:sz="4" w:space="0" w:color="auto"/>
            </w:tcBorders>
          </w:tcPr>
          <w:p w14:paraId="743CAC7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101CDC5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760698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CA_n66A-n261Q</w:t>
            </w:r>
          </w:p>
        </w:tc>
        <w:tc>
          <w:tcPr>
            <w:tcW w:w="3007" w:type="dxa"/>
            <w:tcBorders>
              <w:top w:val="single" w:sz="4" w:space="0" w:color="auto"/>
              <w:left w:val="single" w:sz="4" w:space="0" w:color="auto"/>
              <w:bottom w:val="nil"/>
              <w:right w:val="single" w:sz="4" w:space="0" w:color="auto"/>
            </w:tcBorders>
          </w:tcPr>
          <w:p w14:paraId="28BDE23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572" w:type="dxa"/>
            <w:tcBorders>
              <w:top w:val="single" w:sz="4" w:space="0" w:color="auto"/>
              <w:left w:val="single" w:sz="4" w:space="0" w:color="auto"/>
              <w:bottom w:val="single" w:sz="4" w:space="0" w:color="auto"/>
              <w:right w:val="single" w:sz="4" w:space="0" w:color="auto"/>
            </w:tcBorders>
          </w:tcPr>
          <w:p w14:paraId="179D622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BCC49A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731E4A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3013CB55" w14:textId="77777777" w:rsidTr="00D575C3">
        <w:trPr>
          <w:trHeight w:val="187"/>
          <w:jc w:val="center"/>
        </w:trPr>
        <w:tc>
          <w:tcPr>
            <w:tcW w:w="2579" w:type="dxa"/>
            <w:tcBorders>
              <w:top w:val="nil"/>
              <w:left w:val="single" w:sz="4" w:space="0" w:color="auto"/>
              <w:bottom w:val="nil"/>
              <w:right w:val="single" w:sz="4" w:space="0" w:color="auto"/>
            </w:tcBorders>
          </w:tcPr>
          <w:p w14:paraId="3E3DC60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nil"/>
              <w:right w:val="single" w:sz="4" w:space="0" w:color="auto"/>
            </w:tcBorders>
          </w:tcPr>
          <w:p w14:paraId="62E1EA6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0FE9792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0AD9DF48"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CA_n261Q</w:t>
            </w:r>
          </w:p>
        </w:tc>
        <w:tc>
          <w:tcPr>
            <w:tcW w:w="2380" w:type="dxa"/>
            <w:tcBorders>
              <w:top w:val="nil"/>
              <w:left w:val="single" w:sz="4" w:space="0" w:color="auto"/>
              <w:bottom w:val="single" w:sz="4" w:space="0" w:color="auto"/>
              <w:right w:val="single" w:sz="4" w:space="0" w:color="auto"/>
            </w:tcBorders>
          </w:tcPr>
          <w:p w14:paraId="6357884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A7F9B4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6C56E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CA_n66A-n261(2G)</w:t>
            </w:r>
          </w:p>
        </w:tc>
        <w:tc>
          <w:tcPr>
            <w:tcW w:w="3007" w:type="dxa"/>
            <w:tcBorders>
              <w:top w:val="single" w:sz="4" w:space="0" w:color="auto"/>
              <w:left w:val="single" w:sz="4" w:space="0" w:color="auto"/>
              <w:bottom w:val="nil"/>
              <w:right w:val="single" w:sz="4" w:space="0" w:color="auto"/>
            </w:tcBorders>
          </w:tcPr>
          <w:p w14:paraId="114F437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572" w:type="dxa"/>
            <w:tcBorders>
              <w:top w:val="single" w:sz="4" w:space="0" w:color="auto"/>
              <w:left w:val="single" w:sz="4" w:space="0" w:color="auto"/>
              <w:bottom w:val="single" w:sz="4" w:space="0" w:color="auto"/>
              <w:right w:val="single" w:sz="4" w:space="0" w:color="auto"/>
            </w:tcBorders>
          </w:tcPr>
          <w:p w14:paraId="28DB509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0AFC27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1C3401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5185F45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C75238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74E19E8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0E8AA33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77A5360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CA_n261(2G)</w:t>
            </w:r>
          </w:p>
        </w:tc>
        <w:tc>
          <w:tcPr>
            <w:tcW w:w="2380" w:type="dxa"/>
            <w:tcBorders>
              <w:top w:val="nil"/>
              <w:left w:val="single" w:sz="4" w:space="0" w:color="auto"/>
              <w:bottom w:val="single" w:sz="4" w:space="0" w:color="auto"/>
              <w:right w:val="single" w:sz="4" w:space="0" w:color="auto"/>
            </w:tcBorders>
          </w:tcPr>
          <w:p w14:paraId="181750D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3C08A7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AFBA77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CA_n66A-n261(2H)</w:t>
            </w:r>
          </w:p>
        </w:tc>
        <w:tc>
          <w:tcPr>
            <w:tcW w:w="3007" w:type="dxa"/>
            <w:tcBorders>
              <w:top w:val="single" w:sz="4" w:space="0" w:color="auto"/>
              <w:left w:val="single" w:sz="4" w:space="0" w:color="auto"/>
              <w:bottom w:val="nil"/>
              <w:right w:val="single" w:sz="4" w:space="0" w:color="auto"/>
            </w:tcBorders>
          </w:tcPr>
          <w:p w14:paraId="43535AD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572" w:type="dxa"/>
            <w:tcBorders>
              <w:top w:val="single" w:sz="4" w:space="0" w:color="auto"/>
              <w:left w:val="single" w:sz="4" w:space="0" w:color="auto"/>
              <w:bottom w:val="single" w:sz="4" w:space="0" w:color="auto"/>
              <w:right w:val="single" w:sz="4" w:space="0" w:color="auto"/>
            </w:tcBorders>
          </w:tcPr>
          <w:p w14:paraId="6FD1AEB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5A27B768"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0B3FB6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2250CC3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C8CCE3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60D0362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2EB9462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14C57940"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CA_n261(2H)</w:t>
            </w:r>
          </w:p>
        </w:tc>
        <w:tc>
          <w:tcPr>
            <w:tcW w:w="2380" w:type="dxa"/>
            <w:tcBorders>
              <w:top w:val="nil"/>
              <w:left w:val="single" w:sz="4" w:space="0" w:color="auto"/>
              <w:bottom w:val="single" w:sz="4" w:space="0" w:color="auto"/>
              <w:right w:val="single" w:sz="4" w:space="0" w:color="auto"/>
            </w:tcBorders>
          </w:tcPr>
          <w:p w14:paraId="76C9445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631F8A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0B78D2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CA_n66A-n261(2I)</w:t>
            </w:r>
          </w:p>
        </w:tc>
        <w:tc>
          <w:tcPr>
            <w:tcW w:w="3007" w:type="dxa"/>
            <w:tcBorders>
              <w:top w:val="single" w:sz="4" w:space="0" w:color="auto"/>
              <w:left w:val="single" w:sz="4" w:space="0" w:color="auto"/>
              <w:bottom w:val="nil"/>
              <w:right w:val="single" w:sz="4" w:space="0" w:color="auto"/>
            </w:tcBorders>
          </w:tcPr>
          <w:p w14:paraId="6CAE36C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572" w:type="dxa"/>
            <w:tcBorders>
              <w:top w:val="single" w:sz="4" w:space="0" w:color="auto"/>
              <w:left w:val="single" w:sz="4" w:space="0" w:color="auto"/>
              <w:bottom w:val="single" w:sz="4" w:space="0" w:color="auto"/>
              <w:right w:val="single" w:sz="4" w:space="0" w:color="auto"/>
            </w:tcBorders>
          </w:tcPr>
          <w:p w14:paraId="7279546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3A8C07A"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6BECCAE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189B232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61D29F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7DF8F9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369584B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2111B5BB"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CA_n261(2I)</w:t>
            </w:r>
          </w:p>
        </w:tc>
        <w:tc>
          <w:tcPr>
            <w:tcW w:w="2380" w:type="dxa"/>
            <w:tcBorders>
              <w:top w:val="nil"/>
              <w:left w:val="single" w:sz="4" w:space="0" w:color="auto"/>
              <w:bottom w:val="single" w:sz="4" w:space="0" w:color="auto"/>
              <w:right w:val="single" w:sz="4" w:space="0" w:color="auto"/>
            </w:tcBorders>
          </w:tcPr>
          <w:p w14:paraId="3F75787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5420F05"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2A16D29"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w:t>
            </w:r>
          </w:p>
        </w:tc>
        <w:tc>
          <w:tcPr>
            <w:tcW w:w="3007" w:type="dxa"/>
            <w:tcBorders>
              <w:top w:val="single" w:sz="4" w:space="0" w:color="auto"/>
              <w:left w:val="single" w:sz="4" w:space="0" w:color="auto"/>
              <w:bottom w:val="nil"/>
              <w:right w:val="single" w:sz="4" w:space="0" w:color="auto"/>
            </w:tcBorders>
          </w:tcPr>
          <w:p w14:paraId="55E5826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572" w:type="dxa"/>
            <w:tcBorders>
              <w:top w:val="single" w:sz="4" w:space="0" w:color="auto"/>
              <w:left w:val="single" w:sz="4" w:space="0" w:color="auto"/>
              <w:bottom w:val="single" w:sz="4" w:space="0" w:color="auto"/>
              <w:right w:val="single" w:sz="4" w:space="0" w:color="auto"/>
            </w:tcBorders>
          </w:tcPr>
          <w:p w14:paraId="60C79DD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4FE98A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632C87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5E4BE43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24701B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3919AD9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292520B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1065FD48"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CA_n261(A-G)</w:t>
            </w:r>
          </w:p>
        </w:tc>
        <w:tc>
          <w:tcPr>
            <w:tcW w:w="2380" w:type="dxa"/>
            <w:tcBorders>
              <w:top w:val="nil"/>
              <w:left w:val="single" w:sz="4" w:space="0" w:color="auto"/>
              <w:bottom w:val="single" w:sz="4" w:space="0" w:color="auto"/>
              <w:right w:val="single" w:sz="4" w:space="0" w:color="auto"/>
            </w:tcBorders>
          </w:tcPr>
          <w:p w14:paraId="33B267F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F58BF5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07E2E1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CA_n66A-n261(A-H)</w:t>
            </w:r>
          </w:p>
        </w:tc>
        <w:tc>
          <w:tcPr>
            <w:tcW w:w="3007" w:type="dxa"/>
            <w:tcBorders>
              <w:top w:val="single" w:sz="4" w:space="0" w:color="auto"/>
              <w:left w:val="single" w:sz="4" w:space="0" w:color="auto"/>
              <w:bottom w:val="nil"/>
              <w:right w:val="single" w:sz="4" w:space="0" w:color="auto"/>
            </w:tcBorders>
          </w:tcPr>
          <w:p w14:paraId="23BB706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572" w:type="dxa"/>
            <w:tcBorders>
              <w:top w:val="single" w:sz="4" w:space="0" w:color="auto"/>
              <w:left w:val="single" w:sz="4" w:space="0" w:color="auto"/>
              <w:bottom w:val="single" w:sz="4" w:space="0" w:color="auto"/>
              <w:right w:val="single" w:sz="4" w:space="0" w:color="auto"/>
            </w:tcBorders>
          </w:tcPr>
          <w:p w14:paraId="68D46B9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830A54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D4230D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53291774"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AB028A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315025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68076B6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7FAFC679"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CA_n261(A-H)</w:t>
            </w:r>
          </w:p>
        </w:tc>
        <w:tc>
          <w:tcPr>
            <w:tcW w:w="2380" w:type="dxa"/>
            <w:tcBorders>
              <w:top w:val="nil"/>
              <w:left w:val="single" w:sz="4" w:space="0" w:color="auto"/>
              <w:bottom w:val="single" w:sz="4" w:space="0" w:color="auto"/>
              <w:right w:val="single" w:sz="4" w:space="0" w:color="auto"/>
            </w:tcBorders>
          </w:tcPr>
          <w:p w14:paraId="155E066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4432EED"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A759C2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CA_n66A-n261(A-I)</w:t>
            </w:r>
          </w:p>
        </w:tc>
        <w:tc>
          <w:tcPr>
            <w:tcW w:w="3007" w:type="dxa"/>
            <w:tcBorders>
              <w:top w:val="single" w:sz="4" w:space="0" w:color="auto"/>
              <w:left w:val="single" w:sz="4" w:space="0" w:color="auto"/>
              <w:bottom w:val="nil"/>
              <w:right w:val="single" w:sz="4" w:space="0" w:color="auto"/>
            </w:tcBorders>
          </w:tcPr>
          <w:p w14:paraId="3CF443E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572" w:type="dxa"/>
            <w:tcBorders>
              <w:top w:val="single" w:sz="4" w:space="0" w:color="auto"/>
              <w:left w:val="single" w:sz="4" w:space="0" w:color="auto"/>
              <w:bottom w:val="single" w:sz="4" w:space="0" w:color="auto"/>
              <w:right w:val="single" w:sz="4" w:space="0" w:color="auto"/>
            </w:tcBorders>
          </w:tcPr>
          <w:p w14:paraId="01DEF16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0DFE47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84D9B1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615F3C7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06BF9B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09579D2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01339E9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3457785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CA_n261(A-I)</w:t>
            </w:r>
          </w:p>
        </w:tc>
        <w:tc>
          <w:tcPr>
            <w:tcW w:w="2380" w:type="dxa"/>
            <w:tcBorders>
              <w:top w:val="nil"/>
              <w:left w:val="single" w:sz="4" w:space="0" w:color="auto"/>
              <w:bottom w:val="single" w:sz="4" w:space="0" w:color="auto"/>
              <w:right w:val="single" w:sz="4" w:space="0" w:color="auto"/>
            </w:tcBorders>
          </w:tcPr>
          <w:p w14:paraId="1AAFB27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98A7B6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D9E80C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CA_n66A-n261(A-J)</w:t>
            </w:r>
          </w:p>
        </w:tc>
        <w:tc>
          <w:tcPr>
            <w:tcW w:w="3007" w:type="dxa"/>
            <w:tcBorders>
              <w:top w:val="single" w:sz="4" w:space="0" w:color="auto"/>
              <w:left w:val="single" w:sz="4" w:space="0" w:color="auto"/>
              <w:bottom w:val="nil"/>
              <w:right w:val="single" w:sz="4" w:space="0" w:color="auto"/>
            </w:tcBorders>
          </w:tcPr>
          <w:p w14:paraId="64BEF34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0C87282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81D5A8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5927DE5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3385E42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0AC6A7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717E425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13C3999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51E6F0D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CA_n261(A-J)</w:t>
            </w:r>
          </w:p>
        </w:tc>
        <w:tc>
          <w:tcPr>
            <w:tcW w:w="2380" w:type="dxa"/>
            <w:tcBorders>
              <w:top w:val="nil"/>
              <w:left w:val="single" w:sz="4" w:space="0" w:color="auto"/>
              <w:bottom w:val="single" w:sz="4" w:space="0" w:color="auto"/>
              <w:right w:val="single" w:sz="4" w:space="0" w:color="auto"/>
            </w:tcBorders>
          </w:tcPr>
          <w:p w14:paraId="23B3606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400A14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28F51E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CA_n66A-n261(A-K)</w:t>
            </w:r>
          </w:p>
        </w:tc>
        <w:tc>
          <w:tcPr>
            <w:tcW w:w="3007" w:type="dxa"/>
            <w:tcBorders>
              <w:top w:val="single" w:sz="4" w:space="0" w:color="auto"/>
              <w:left w:val="single" w:sz="4" w:space="0" w:color="auto"/>
              <w:bottom w:val="nil"/>
              <w:right w:val="single" w:sz="4" w:space="0" w:color="auto"/>
            </w:tcBorders>
          </w:tcPr>
          <w:p w14:paraId="3F454C8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6094BEF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56DE15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36BA75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0F5176A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73822B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1F98C57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42DCFB5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32A22107"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CA_n261(A-K)</w:t>
            </w:r>
          </w:p>
        </w:tc>
        <w:tc>
          <w:tcPr>
            <w:tcW w:w="2380" w:type="dxa"/>
            <w:tcBorders>
              <w:top w:val="nil"/>
              <w:left w:val="single" w:sz="4" w:space="0" w:color="auto"/>
              <w:bottom w:val="single" w:sz="4" w:space="0" w:color="auto"/>
              <w:right w:val="single" w:sz="4" w:space="0" w:color="auto"/>
            </w:tcBorders>
          </w:tcPr>
          <w:p w14:paraId="10D9D1C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49755AA"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3423A8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CA_n66A-n261(A-L)</w:t>
            </w:r>
          </w:p>
        </w:tc>
        <w:tc>
          <w:tcPr>
            <w:tcW w:w="3007" w:type="dxa"/>
            <w:tcBorders>
              <w:top w:val="single" w:sz="4" w:space="0" w:color="auto"/>
              <w:left w:val="single" w:sz="4" w:space="0" w:color="auto"/>
              <w:bottom w:val="nil"/>
              <w:right w:val="single" w:sz="4" w:space="0" w:color="auto"/>
            </w:tcBorders>
          </w:tcPr>
          <w:p w14:paraId="5ECB9CD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444DABF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2CC03B7"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7B7788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22B8D57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CBE424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A02ABB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33833FD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4D33D359"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CA_n261(A-L)</w:t>
            </w:r>
          </w:p>
        </w:tc>
        <w:tc>
          <w:tcPr>
            <w:tcW w:w="2380" w:type="dxa"/>
            <w:tcBorders>
              <w:top w:val="nil"/>
              <w:left w:val="single" w:sz="4" w:space="0" w:color="auto"/>
              <w:bottom w:val="single" w:sz="4" w:space="0" w:color="auto"/>
              <w:right w:val="single" w:sz="4" w:space="0" w:color="auto"/>
            </w:tcBorders>
          </w:tcPr>
          <w:p w14:paraId="583FCD6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E9D9803" w14:textId="77777777" w:rsidTr="00D575C3">
        <w:trPr>
          <w:trHeight w:val="187"/>
          <w:jc w:val="center"/>
        </w:trPr>
        <w:tc>
          <w:tcPr>
            <w:tcW w:w="2579" w:type="dxa"/>
            <w:tcBorders>
              <w:top w:val="nil"/>
              <w:left w:val="single" w:sz="4" w:space="0" w:color="auto"/>
              <w:bottom w:val="nil"/>
              <w:right w:val="single" w:sz="4" w:space="0" w:color="auto"/>
            </w:tcBorders>
          </w:tcPr>
          <w:p w14:paraId="27E234A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CA_n66A-n261(G-H)</w:t>
            </w:r>
          </w:p>
        </w:tc>
        <w:tc>
          <w:tcPr>
            <w:tcW w:w="3007" w:type="dxa"/>
            <w:tcBorders>
              <w:top w:val="nil"/>
              <w:left w:val="single" w:sz="4" w:space="0" w:color="auto"/>
              <w:bottom w:val="nil"/>
              <w:right w:val="single" w:sz="4" w:space="0" w:color="auto"/>
            </w:tcBorders>
          </w:tcPr>
          <w:p w14:paraId="2C0A151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572" w:type="dxa"/>
            <w:tcBorders>
              <w:top w:val="single" w:sz="4" w:space="0" w:color="auto"/>
              <w:left w:val="single" w:sz="4" w:space="0" w:color="auto"/>
              <w:bottom w:val="single" w:sz="4" w:space="0" w:color="auto"/>
              <w:right w:val="single" w:sz="4" w:space="0" w:color="auto"/>
            </w:tcBorders>
          </w:tcPr>
          <w:p w14:paraId="19D84FA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A747EE8"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235377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3B1D84E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EDD856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6352C65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7990956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3ABFA1E6"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CA_n261(G-H)</w:t>
            </w:r>
          </w:p>
        </w:tc>
        <w:tc>
          <w:tcPr>
            <w:tcW w:w="2380" w:type="dxa"/>
            <w:tcBorders>
              <w:top w:val="nil"/>
              <w:left w:val="single" w:sz="4" w:space="0" w:color="auto"/>
              <w:bottom w:val="single" w:sz="4" w:space="0" w:color="auto"/>
              <w:right w:val="single" w:sz="4" w:space="0" w:color="auto"/>
            </w:tcBorders>
          </w:tcPr>
          <w:p w14:paraId="64B2D18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0F745DF" w14:textId="77777777" w:rsidTr="00D575C3">
        <w:trPr>
          <w:trHeight w:val="187"/>
          <w:jc w:val="center"/>
        </w:trPr>
        <w:tc>
          <w:tcPr>
            <w:tcW w:w="2579" w:type="dxa"/>
            <w:tcBorders>
              <w:top w:val="nil"/>
              <w:left w:val="single" w:sz="4" w:space="0" w:color="auto"/>
              <w:bottom w:val="nil"/>
              <w:right w:val="single" w:sz="4" w:space="0" w:color="auto"/>
            </w:tcBorders>
          </w:tcPr>
          <w:p w14:paraId="76818A9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CA_n66A-n261(H-I)</w:t>
            </w:r>
          </w:p>
        </w:tc>
        <w:tc>
          <w:tcPr>
            <w:tcW w:w="3007" w:type="dxa"/>
            <w:tcBorders>
              <w:top w:val="nil"/>
              <w:left w:val="single" w:sz="4" w:space="0" w:color="auto"/>
              <w:bottom w:val="nil"/>
              <w:right w:val="single" w:sz="4" w:space="0" w:color="auto"/>
            </w:tcBorders>
          </w:tcPr>
          <w:p w14:paraId="62AE541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572" w:type="dxa"/>
            <w:tcBorders>
              <w:top w:val="single" w:sz="4" w:space="0" w:color="auto"/>
              <w:left w:val="single" w:sz="4" w:space="0" w:color="auto"/>
              <w:bottom w:val="single" w:sz="4" w:space="0" w:color="auto"/>
              <w:right w:val="single" w:sz="4" w:space="0" w:color="auto"/>
            </w:tcBorders>
          </w:tcPr>
          <w:p w14:paraId="54DCC7C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4E9EE5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D689A6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7D4C4F0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9402C3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1DEC25C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0771F75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3A2A444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CA_n261(H-I)</w:t>
            </w:r>
          </w:p>
        </w:tc>
        <w:tc>
          <w:tcPr>
            <w:tcW w:w="2380" w:type="dxa"/>
            <w:tcBorders>
              <w:top w:val="nil"/>
              <w:left w:val="single" w:sz="4" w:space="0" w:color="auto"/>
              <w:bottom w:val="single" w:sz="4" w:space="0" w:color="auto"/>
              <w:right w:val="single" w:sz="4" w:space="0" w:color="auto"/>
            </w:tcBorders>
          </w:tcPr>
          <w:p w14:paraId="0289D8B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7293F00" w14:textId="77777777" w:rsidTr="00D575C3">
        <w:trPr>
          <w:trHeight w:val="187"/>
          <w:jc w:val="center"/>
        </w:trPr>
        <w:tc>
          <w:tcPr>
            <w:tcW w:w="2579" w:type="dxa"/>
            <w:tcBorders>
              <w:top w:val="nil"/>
              <w:left w:val="single" w:sz="4" w:space="0" w:color="auto"/>
              <w:bottom w:val="nil"/>
              <w:right w:val="single" w:sz="4" w:space="0" w:color="auto"/>
            </w:tcBorders>
          </w:tcPr>
          <w:p w14:paraId="737FC7B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CA_n66A-n261(G-I)</w:t>
            </w:r>
          </w:p>
        </w:tc>
        <w:tc>
          <w:tcPr>
            <w:tcW w:w="3007" w:type="dxa"/>
            <w:tcBorders>
              <w:top w:val="nil"/>
              <w:left w:val="single" w:sz="4" w:space="0" w:color="auto"/>
              <w:bottom w:val="nil"/>
              <w:right w:val="single" w:sz="4" w:space="0" w:color="auto"/>
            </w:tcBorders>
          </w:tcPr>
          <w:p w14:paraId="081E572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572" w:type="dxa"/>
            <w:tcBorders>
              <w:top w:val="single" w:sz="4" w:space="0" w:color="auto"/>
              <w:left w:val="single" w:sz="4" w:space="0" w:color="auto"/>
              <w:bottom w:val="single" w:sz="4" w:space="0" w:color="auto"/>
              <w:right w:val="single" w:sz="4" w:space="0" w:color="auto"/>
            </w:tcBorders>
          </w:tcPr>
          <w:p w14:paraId="0F01731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5AA0F7A"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820A36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0DC6683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462864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62C6B3E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7BF16C4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77D3D02F"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CA_n261(G-I)</w:t>
            </w:r>
          </w:p>
        </w:tc>
        <w:tc>
          <w:tcPr>
            <w:tcW w:w="2380" w:type="dxa"/>
            <w:tcBorders>
              <w:top w:val="nil"/>
              <w:left w:val="single" w:sz="4" w:space="0" w:color="auto"/>
              <w:bottom w:val="single" w:sz="4" w:space="0" w:color="auto"/>
              <w:right w:val="single" w:sz="4" w:space="0" w:color="auto"/>
            </w:tcBorders>
          </w:tcPr>
          <w:p w14:paraId="13E6869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674249C" w14:textId="77777777" w:rsidTr="00D575C3">
        <w:trPr>
          <w:trHeight w:val="187"/>
          <w:jc w:val="center"/>
        </w:trPr>
        <w:tc>
          <w:tcPr>
            <w:tcW w:w="2579" w:type="dxa"/>
            <w:tcBorders>
              <w:top w:val="nil"/>
              <w:left w:val="single" w:sz="4" w:space="0" w:color="auto"/>
              <w:bottom w:val="nil"/>
              <w:right w:val="single" w:sz="4" w:space="0" w:color="auto"/>
            </w:tcBorders>
          </w:tcPr>
          <w:p w14:paraId="0F9998A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CA_n66A-n261(A-G-H)</w:t>
            </w:r>
          </w:p>
        </w:tc>
        <w:tc>
          <w:tcPr>
            <w:tcW w:w="3007" w:type="dxa"/>
            <w:tcBorders>
              <w:top w:val="nil"/>
              <w:left w:val="single" w:sz="4" w:space="0" w:color="auto"/>
              <w:bottom w:val="nil"/>
              <w:right w:val="single" w:sz="4" w:space="0" w:color="auto"/>
            </w:tcBorders>
          </w:tcPr>
          <w:p w14:paraId="1282ADE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572" w:type="dxa"/>
            <w:tcBorders>
              <w:top w:val="single" w:sz="4" w:space="0" w:color="auto"/>
              <w:left w:val="single" w:sz="4" w:space="0" w:color="auto"/>
              <w:bottom w:val="single" w:sz="4" w:space="0" w:color="auto"/>
              <w:right w:val="single" w:sz="4" w:space="0" w:color="auto"/>
            </w:tcBorders>
          </w:tcPr>
          <w:p w14:paraId="3A56C30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D848EE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516BFA7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4266046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0AD40C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319BC0E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3F4536B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5D51C70D"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CA_n261(A-G-H)</w:t>
            </w:r>
          </w:p>
        </w:tc>
        <w:tc>
          <w:tcPr>
            <w:tcW w:w="2380" w:type="dxa"/>
            <w:tcBorders>
              <w:top w:val="nil"/>
              <w:left w:val="single" w:sz="4" w:space="0" w:color="auto"/>
              <w:bottom w:val="single" w:sz="4" w:space="0" w:color="auto"/>
              <w:right w:val="single" w:sz="4" w:space="0" w:color="auto"/>
            </w:tcBorders>
          </w:tcPr>
          <w:p w14:paraId="254E281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728B419" w14:textId="77777777" w:rsidTr="00D575C3">
        <w:trPr>
          <w:trHeight w:val="187"/>
          <w:jc w:val="center"/>
        </w:trPr>
        <w:tc>
          <w:tcPr>
            <w:tcW w:w="2579" w:type="dxa"/>
            <w:tcBorders>
              <w:top w:val="nil"/>
              <w:left w:val="single" w:sz="4" w:space="0" w:color="auto"/>
              <w:bottom w:val="nil"/>
              <w:right w:val="single" w:sz="4" w:space="0" w:color="auto"/>
            </w:tcBorders>
          </w:tcPr>
          <w:p w14:paraId="5EC3C6C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CA_n66A-n261(A-G-I)</w:t>
            </w:r>
          </w:p>
        </w:tc>
        <w:tc>
          <w:tcPr>
            <w:tcW w:w="3007" w:type="dxa"/>
            <w:tcBorders>
              <w:top w:val="nil"/>
              <w:left w:val="single" w:sz="4" w:space="0" w:color="auto"/>
              <w:bottom w:val="nil"/>
              <w:right w:val="single" w:sz="4" w:space="0" w:color="auto"/>
            </w:tcBorders>
          </w:tcPr>
          <w:p w14:paraId="17AD6E3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736A67C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541D47A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252378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0D4AD22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F91E13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7A79424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18EFCAE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42489DC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CA_n261(A-G-I)</w:t>
            </w:r>
          </w:p>
        </w:tc>
        <w:tc>
          <w:tcPr>
            <w:tcW w:w="2380" w:type="dxa"/>
            <w:tcBorders>
              <w:top w:val="nil"/>
              <w:left w:val="single" w:sz="4" w:space="0" w:color="auto"/>
              <w:bottom w:val="single" w:sz="4" w:space="0" w:color="auto"/>
              <w:right w:val="single" w:sz="4" w:space="0" w:color="auto"/>
            </w:tcBorders>
          </w:tcPr>
          <w:p w14:paraId="76D966D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D1AE989" w14:textId="77777777" w:rsidTr="00D575C3">
        <w:trPr>
          <w:trHeight w:val="187"/>
          <w:jc w:val="center"/>
        </w:trPr>
        <w:tc>
          <w:tcPr>
            <w:tcW w:w="2579" w:type="dxa"/>
            <w:tcBorders>
              <w:top w:val="nil"/>
              <w:left w:val="single" w:sz="4" w:space="0" w:color="auto"/>
              <w:bottom w:val="nil"/>
              <w:right w:val="single" w:sz="4" w:space="0" w:color="auto"/>
            </w:tcBorders>
          </w:tcPr>
          <w:p w14:paraId="0A6D9EE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CA_n66A-n261(2A-H)</w:t>
            </w:r>
          </w:p>
        </w:tc>
        <w:tc>
          <w:tcPr>
            <w:tcW w:w="3007" w:type="dxa"/>
            <w:tcBorders>
              <w:top w:val="nil"/>
              <w:left w:val="single" w:sz="4" w:space="0" w:color="auto"/>
              <w:bottom w:val="nil"/>
              <w:right w:val="single" w:sz="4" w:space="0" w:color="auto"/>
            </w:tcBorders>
          </w:tcPr>
          <w:p w14:paraId="2A75D13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572" w:type="dxa"/>
            <w:tcBorders>
              <w:top w:val="single" w:sz="4" w:space="0" w:color="auto"/>
              <w:left w:val="single" w:sz="4" w:space="0" w:color="auto"/>
              <w:bottom w:val="single" w:sz="4" w:space="0" w:color="auto"/>
              <w:right w:val="single" w:sz="4" w:space="0" w:color="auto"/>
            </w:tcBorders>
          </w:tcPr>
          <w:p w14:paraId="04E922C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EE6D073"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7D7CE8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32A6587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C7DF42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070D402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2263284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510C2AC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CA_n261(2A-H)</w:t>
            </w:r>
          </w:p>
        </w:tc>
        <w:tc>
          <w:tcPr>
            <w:tcW w:w="2380" w:type="dxa"/>
            <w:tcBorders>
              <w:top w:val="nil"/>
              <w:left w:val="single" w:sz="4" w:space="0" w:color="auto"/>
              <w:bottom w:val="single" w:sz="4" w:space="0" w:color="auto"/>
              <w:right w:val="single" w:sz="4" w:space="0" w:color="auto"/>
            </w:tcBorders>
          </w:tcPr>
          <w:p w14:paraId="5AD1834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B53F7D9" w14:textId="77777777" w:rsidTr="00D575C3">
        <w:trPr>
          <w:trHeight w:val="187"/>
          <w:jc w:val="center"/>
        </w:trPr>
        <w:tc>
          <w:tcPr>
            <w:tcW w:w="2579" w:type="dxa"/>
            <w:tcBorders>
              <w:top w:val="nil"/>
              <w:left w:val="single" w:sz="4" w:space="0" w:color="auto"/>
              <w:bottom w:val="nil"/>
              <w:right w:val="single" w:sz="4" w:space="0" w:color="auto"/>
            </w:tcBorders>
          </w:tcPr>
          <w:p w14:paraId="329BC77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CA_n66A-n261(2A-G)</w:t>
            </w:r>
          </w:p>
        </w:tc>
        <w:tc>
          <w:tcPr>
            <w:tcW w:w="3007" w:type="dxa"/>
            <w:tcBorders>
              <w:top w:val="nil"/>
              <w:left w:val="single" w:sz="4" w:space="0" w:color="auto"/>
              <w:bottom w:val="nil"/>
              <w:right w:val="single" w:sz="4" w:space="0" w:color="auto"/>
            </w:tcBorders>
          </w:tcPr>
          <w:p w14:paraId="1D40B11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572" w:type="dxa"/>
            <w:tcBorders>
              <w:top w:val="single" w:sz="4" w:space="0" w:color="auto"/>
              <w:left w:val="single" w:sz="4" w:space="0" w:color="auto"/>
              <w:bottom w:val="single" w:sz="4" w:space="0" w:color="auto"/>
              <w:right w:val="single" w:sz="4" w:space="0" w:color="auto"/>
            </w:tcBorders>
          </w:tcPr>
          <w:p w14:paraId="55D7BA4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5011B1E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51E28D4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0C932B99"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F582C1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4A0CD6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37F551E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595397BB"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CA_n261(2A-G)</w:t>
            </w:r>
          </w:p>
        </w:tc>
        <w:tc>
          <w:tcPr>
            <w:tcW w:w="2380" w:type="dxa"/>
            <w:tcBorders>
              <w:top w:val="nil"/>
              <w:left w:val="single" w:sz="4" w:space="0" w:color="auto"/>
              <w:bottom w:val="single" w:sz="4" w:space="0" w:color="auto"/>
              <w:right w:val="single" w:sz="4" w:space="0" w:color="auto"/>
            </w:tcBorders>
          </w:tcPr>
          <w:p w14:paraId="76F0BD1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D9ECD2B" w14:textId="77777777" w:rsidTr="00D575C3">
        <w:trPr>
          <w:trHeight w:val="187"/>
          <w:jc w:val="center"/>
        </w:trPr>
        <w:tc>
          <w:tcPr>
            <w:tcW w:w="2579" w:type="dxa"/>
            <w:tcBorders>
              <w:top w:val="nil"/>
              <w:left w:val="single" w:sz="4" w:space="0" w:color="auto"/>
              <w:bottom w:val="nil"/>
              <w:right w:val="single" w:sz="4" w:space="0" w:color="auto"/>
            </w:tcBorders>
          </w:tcPr>
          <w:p w14:paraId="04FC330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CA_n66A-n261(2A-I)</w:t>
            </w:r>
          </w:p>
        </w:tc>
        <w:tc>
          <w:tcPr>
            <w:tcW w:w="3007" w:type="dxa"/>
            <w:tcBorders>
              <w:top w:val="nil"/>
              <w:left w:val="single" w:sz="4" w:space="0" w:color="auto"/>
              <w:bottom w:val="nil"/>
              <w:right w:val="single" w:sz="4" w:space="0" w:color="auto"/>
            </w:tcBorders>
          </w:tcPr>
          <w:p w14:paraId="5A3E279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1D82F2A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3A4B09D"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01841B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12857D5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031DED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043E870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6DCE850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26D28948"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CA_n261(2A-I)</w:t>
            </w:r>
          </w:p>
        </w:tc>
        <w:tc>
          <w:tcPr>
            <w:tcW w:w="2380" w:type="dxa"/>
            <w:tcBorders>
              <w:top w:val="nil"/>
              <w:left w:val="single" w:sz="4" w:space="0" w:color="auto"/>
              <w:bottom w:val="single" w:sz="4" w:space="0" w:color="auto"/>
              <w:right w:val="single" w:sz="4" w:space="0" w:color="auto"/>
            </w:tcBorders>
          </w:tcPr>
          <w:p w14:paraId="75E94EE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DA1D710" w14:textId="77777777" w:rsidTr="00D575C3">
        <w:trPr>
          <w:trHeight w:val="187"/>
          <w:jc w:val="center"/>
        </w:trPr>
        <w:tc>
          <w:tcPr>
            <w:tcW w:w="2579" w:type="dxa"/>
            <w:tcBorders>
              <w:top w:val="nil"/>
              <w:left w:val="single" w:sz="4" w:space="0" w:color="auto"/>
              <w:bottom w:val="nil"/>
              <w:right w:val="single" w:sz="4" w:space="0" w:color="auto"/>
            </w:tcBorders>
          </w:tcPr>
          <w:p w14:paraId="26254E4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CA_n66A-n261(A-2G)</w:t>
            </w:r>
          </w:p>
        </w:tc>
        <w:tc>
          <w:tcPr>
            <w:tcW w:w="3007" w:type="dxa"/>
            <w:tcBorders>
              <w:top w:val="nil"/>
              <w:left w:val="single" w:sz="4" w:space="0" w:color="auto"/>
              <w:bottom w:val="nil"/>
              <w:right w:val="single" w:sz="4" w:space="0" w:color="auto"/>
            </w:tcBorders>
          </w:tcPr>
          <w:p w14:paraId="003939C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572" w:type="dxa"/>
            <w:tcBorders>
              <w:top w:val="single" w:sz="4" w:space="0" w:color="auto"/>
              <w:left w:val="single" w:sz="4" w:space="0" w:color="auto"/>
              <w:bottom w:val="single" w:sz="4" w:space="0" w:color="auto"/>
              <w:right w:val="single" w:sz="4" w:space="0" w:color="auto"/>
            </w:tcBorders>
          </w:tcPr>
          <w:p w14:paraId="2E69AF4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7751A0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5275008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67169A7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4C47E7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31348C9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48029CA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2741838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CA_n261(A-2G)</w:t>
            </w:r>
          </w:p>
        </w:tc>
        <w:tc>
          <w:tcPr>
            <w:tcW w:w="2380" w:type="dxa"/>
            <w:tcBorders>
              <w:top w:val="nil"/>
              <w:left w:val="single" w:sz="4" w:space="0" w:color="auto"/>
              <w:bottom w:val="single" w:sz="4" w:space="0" w:color="auto"/>
              <w:right w:val="single" w:sz="4" w:space="0" w:color="auto"/>
            </w:tcBorders>
          </w:tcPr>
          <w:p w14:paraId="17605E8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34079F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93076A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3007" w:type="dxa"/>
            <w:tcBorders>
              <w:top w:val="single" w:sz="4" w:space="0" w:color="auto"/>
              <w:left w:val="single" w:sz="4" w:space="0" w:color="auto"/>
              <w:bottom w:val="nil"/>
              <w:right w:val="single" w:sz="4" w:space="0" w:color="auto"/>
            </w:tcBorders>
          </w:tcPr>
          <w:p w14:paraId="03450A6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572" w:type="dxa"/>
            <w:tcBorders>
              <w:top w:val="single" w:sz="4" w:space="0" w:color="auto"/>
              <w:left w:val="single" w:sz="4" w:space="0" w:color="auto"/>
              <w:bottom w:val="single" w:sz="4" w:space="0" w:color="auto"/>
              <w:right w:val="single" w:sz="4" w:space="0" w:color="auto"/>
            </w:tcBorders>
          </w:tcPr>
          <w:p w14:paraId="0AAD2FE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1131E3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4579F88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53A3E7B9" w14:textId="77777777" w:rsidTr="00D575C3">
        <w:trPr>
          <w:trHeight w:val="187"/>
          <w:jc w:val="center"/>
        </w:trPr>
        <w:tc>
          <w:tcPr>
            <w:tcW w:w="2579" w:type="dxa"/>
            <w:tcBorders>
              <w:top w:val="nil"/>
              <w:left w:val="single" w:sz="4" w:space="0" w:color="auto"/>
              <w:bottom w:val="nil"/>
              <w:right w:val="single" w:sz="4" w:space="0" w:color="auto"/>
            </w:tcBorders>
          </w:tcPr>
          <w:p w14:paraId="0B9316B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nil"/>
              <w:right w:val="single" w:sz="4" w:space="0" w:color="auto"/>
            </w:tcBorders>
          </w:tcPr>
          <w:p w14:paraId="24DBA0E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8B9AF9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2692FC1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6FDEDBD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76C250A" w14:textId="77777777" w:rsidTr="00D575C3">
        <w:trPr>
          <w:trHeight w:val="187"/>
          <w:jc w:val="center"/>
        </w:trPr>
        <w:tc>
          <w:tcPr>
            <w:tcW w:w="2579" w:type="dxa"/>
            <w:tcBorders>
              <w:top w:val="nil"/>
              <w:left w:val="single" w:sz="4" w:space="0" w:color="auto"/>
              <w:bottom w:val="nil"/>
              <w:right w:val="single" w:sz="4" w:space="0" w:color="auto"/>
            </w:tcBorders>
          </w:tcPr>
          <w:p w14:paraId="51FD755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nil"/>
              <w:right w:val="single" w:sz="4" w:space="0" w:color="auto"/>
            </w:tcBorders>
          </w:tcPr>
          <w:p w14:paraId="038BF309"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572" w:type="dxa"/>
            <w:tcBorders>
              <w:top w:val="single" w:sz="4" w:space="0" w:color="auto"/>
              <w:left w:val="single" w:sz="4" w:space="0" w:color="auto"/>
              <w:bottom w:val="single" w:sz="4" w:space="0" w:color="auto"/>
              <w:right w:val="single" w:sz="4" w:space="0" w:color="auto"/>
            </w:tcBorders>
          </w:tcPr>
          <w:p w14:paraId="2AF764F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6FE9BA50" w14:textId="77777777" w:rsidR="00671180" w:rsidRDefault="00671180" w:rsidP="00671180">
            <w:pPr>
              <w:keepNext/>
              <w:keepLines/>
              <w:spacing w:after="0"/>
              <w:jc w:val="center"/>
              <w:rPr>
                <w:rFonts w:ascii="Arial" w:hAnsi="Arial"/>
                <w:sz w:val="18"/>
                <w:lang w:val="en-US" w:eastAsia="zh-CN" w:bidi="ar"/>
              </w:rPr>
            </w:pPr>
            <w:r>
              <w:rPr>
                <w:rFonts w:ascii="Arial" w:hAnsi="Arial" w:cs="Arial"/>
                <w:sz w:val="18"/>
                <w:szCs w:val="16"/>
              </w:rPr>
              <w:t>See n71 channel bandwidths in Table 5.3.5-1</w:t>
            </w:r>
          </w:p>
        </w:tc>
        <w:tc>
          <w:tcPr>
            <w:tcW w:w="2380" w:type="dxa"/>
            <w:tcBorders>
              <w:top w:val="single" w:sz="4" w:space="0" w:color="auto"/>
              <w:left w:val="single" w:sz="4" w:space="0" w:color="auto"/>
              <w:bottom w:val="nil"/>
              <w:right w:val="single" w:sz="4" w:space="0" w:color="auto"/>
            </w:tcBorders>
          </w:tcPr>
          <w:p w14:paraId="749D73B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739DF9B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AD5E57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2AD0271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E77C3A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239A40B4"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CA_n257A</w:t>
            </w:r>
          </w:p>
        </w:tc>
        <w:tc>
          <w:tcPr>
            <w:tcW w:w="2380" w:type="dxa"/>
            <w:tcBorders>
              <w:top w:val="nil"/>
              <w:left w:val="single" w:sz="4" w:space="0" w:color="auto"/>
              <w:bottom w:val="single" w:sz="4" w:space="0" w:color="auto"/>
              <w:right w:val="single" w:sz="4" w:space="0" w:color="auto"/>
            </w:tcBorders>
          </w:tcPr>
          <w:p w14:paraId="6FB0FB1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5CF4C6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E83046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CA_n71A-n257G</w:t>
            </w:r>
          </w:p>
        </w:tc>
        <w:tc>
          <w:tcPr>
            <w:tcW w:w="3007" w:type="dxa"/>
            <w:tcBorders>
              <w:top w:val="single" w:sz="4" w:space="0" w:color="auto"/>
              <w:left w:val="single" w:sz="4" w:space="0" w:color="auto"/>
              <w:bottom w:val="nil"/>
              <w:right w:val="single" w:sz="4" w:space="0" w:color="auto"/>
            </w:tcBorders>
          </w:tcPr>
          <w:p w14:paraId="534CD289"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w:t>
            </w:r>
          </w:p>
        </w:tc>
        <w:tc>
          <w:tcPr>
            <w:tcW w:w="1572" w:type="dxa"/>
            <w:tcBorders>
              <w:top w:val="single" w:sz="4" w:space="0" w:color="auto"/>
              <w:left w:val="single" w:sz="4" w:space="0" w:color="auto"/>
              <w:bottom w:val="single" w:sz="4" w:space="0" w:color="auto"/>
              <w:right w:val="single" w:sz="4" w:space="0" w:color="auto"/>
            </w:tcBorders>
          </w:tcPr>
          <w:p w14:paraId="4535B9E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92A58A5"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2897777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68E94EA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CB1DC8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1E664F8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606E7F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61FE6984"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CA_n257G</w:t>
            </w:r>
          </w:p>
        </w:tc>
        <w:tc>
          <w:tcPr>
            <w:tcW w:w="2380" w:type="dxa"/>
            <w:tcBorders>
              <w:top w:val="nil"/>
              <w:left w:val="single" w:sz="4" w:space="0" w:color="auto"/>
              <w:bottom w:val="single" w:sz="4" w:space="0" w:color="auto"/>
              <w:right w:val="single" w:sz="4" w:space="0" w:color="auto"/>
            </w:tcBorders>
          </w:tcPr>
          <w:p w14:paraId="7822C4E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C8180E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97B2A1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CA_n71A-n257H</w:t>
            </w:r>
          </w:p>
        </w:tc>
        <w:tc>
          <w:tcPr>
            <w:tcW w:w="3007" w:type="dxa"/>
            <w:tcBorders>
              <w:top w:val="single" w:sz="4" w:space="0" w:color="auto"/>
              <w:left w:val="single" w:sz="4" w:space="0" w:color="auto"/>
              <w:bottom w:val="nil"/>
              <w:right w:val="single" w:sz="4" w:space="0" w:color="auto"/>
            </w:tcBorders>
          </w:tcPr>
          <w:p w14:paraId="6509C05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w:t>
            </w:r>
          </w:p>
        </w:tc>
        <w:tc>
          <w:tcPr>
            <w:tcW w:w="1572" w:type="dxa"/>
            <w:tcBorders>
              <w:top w:val="single" w:sz="4" w:space="0" w:color="auto"/>
              <w:left w:val="single" w:sz="4" w:space="0" w:color="auto"/>
              <w:bottom w:val="single" w:sz="4" w:space="0" w:color="auto"/>
              <w:right w:val="single" w:sz="4" w:space="0" w:color="auto"/>
            </w:tcBorders>
          </w:tcPr>
          <w:p w14:paraId="4225A91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9D4DA7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35CE759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5AA4FF8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F3A614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1DB3A2D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F7AB9B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72348B3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CA_n257H</w:t>
            </w:r>
          </w:p>
        </w:tc>
        <w:tc>
          <w:tcPr>
            <w:tcW w:w="2380" w:type="dxa"/>
            <w:tcBorders>
              <w:top w:val="nil"/>
              <w:left w:val="single" w:sz="4" w:space="0" w:color="auto"/>
              <w:bottom w:val="single" w:sz="4" w:space="0" w:color="auto"/>
              <w:right w:val="single" w:sz="4" w:space="0" w:color="auto"/>
            </w:tcBorders>
          </w:tcPr>
          <w:p w14:paraId="64CE552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5F4D37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6EC83E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CA_n71A-n257I</w:t>
            </w:r>
          </w:p>
        </w:tc>
        <w:tc>
          <w:tcPr>
            <w:tcW w:w="3007" w:type="dxa"/>
            <w:tcBorders>
              <w:top w:val="single" w:sz="4" w:space="0" w:color="auto"/>
              <w:left w:val="single" w:sz="4" w:space="0" w:color="auto"/>
              <w:bottom w:val="nil"/>
              <w:right w:val="single" w:sz="4" w:space="0" w:color="auto"/>
            </w:tcBorders>
          </w:tcPr>
          <w:p w14:paraId="3A8D6A9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CA_n71A-n257A/G/H/I</w:t>
            </w:r>
          </w:p>
        </w:tc>
        <w:tc>
          <w:tcPr>
            <w:tcW w:w="1572" w:type="dxa"/>
            <w:tcBorders>
              <w:top w:val="single" w:sz="4" w:space="0" w:color="auto"/>
              <w:left w:val="single" w:sz="4" w:space="0" w:color="auto"/>
              <w:bottom w:val="single" w:sz="4" w:space="0" w:color="auto"/>
              <w:right w:val="single" w:sz="4" w:space="0" w:color="auto"/>
            </w:tcBorders>
          </w:tcPr>
          <w:p w14:paraId="5E401B9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5C6F7B25"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3BD42DF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7298BFE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C6181E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33C1568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B22650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118B4093"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CA_n257I</w:t>
            </w:r>
          </w:p>
        </w:tc>
        <w:tc>
          <w:tcPr>
            <w:tcW w:w="2380" w:type="dxa"/>
            <w:tcBorders>
              <w:top w:val="nil"/>
              <w:left w:val="single" w:sz="4" w:space="0" w:color="auto"/>
              <w:bottom w:val="single" w:sz="4" w:space="0" w:color="auto"/>
              <w:right w:val="single" w:sz="4" w:space="0" w:color="auto"/>
            </w:tcBorders>
          </w:tcPr>
          <w:p w14:paraId="2638F84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2320F1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9082A5C" w14:textId="77777777" w:rsidR="00671180" w:rsidRDefault="00671180" w:rsidP="00671180">
            <w:pPr>
              <w:pStyle w:val="TAC"/>
            </w:pPr>
            <w:r>
              <w:rPr>
                <w:szCs w:val="18"/>
              </w:rPr>
              <w:t>CA_n71A-n257J</w:t>
            </w:r>
          </w:p>
        </w:tc>
        <w:tc>
          <w:tcPr>
            <w:tcW w:w="3007" w:type="dxa"/>
            <w:tcBorders>
              <w:top w:val="single" w:sz="4" w:space="0" w:color="auto"/>
              <w:left w:val="single" w:sz="4" w:space="0" w:color="auto"/>
              <w:bottom w:val="nil"/>
              <w:right w:val="single" w:sz="4" w:space="0" w:color="auto"/>
            </w:tcBorders>
          </w:tcPr>
          <w:p w14:paraId="794DF30B" w14:textId="77777777" w:rsidR="00671180" w:rsidRDefault="00671180" w:rsidP="00671180">
            <w:pPr>
              <w:pStyle w:val="TAC"/>
            </w:pPr>
            <w:r>
              <w:rPr>
                <w:szCs w:val="18"/>
              </w:rPr>
              <w:t>CA_n71A-n257A/G/H/I/J</w:t>
            </w:r>
          </w:p>
        </w:tc>
        <w:tc>
          <w:tcPr>
            <w:tcW w:w="1572" w:type="dxa"/>
            <w:tcBorders>
              <w:top w:val="single" w:sz="4" w:space="0" w:color="auto"/>
              <w:left w:val="single" w:sz="4" w:space="0" w:color="auto"/>
              <w:bottom w:val="single" w:sz="4" w:space="0" w:color="auto"/>
              <w:right w:val="single" w:sz="4" w:space="0" w:color="auto"/>
            </w:tcBorders>
          </w:tcPr>
          <w:p w14:paraId="3E71F537" w14:textId="77777777" w:rsidR="00671180" w:rsidRDefault="00671180" w:rsidP="00671180">
            <w:pPr>
              <w:pStyle w:val="TAC"/>
              <w:rPr>
                <w:lang w:eastAsia="zh-CN"/>
              </w:rPr>
            </w:pPr>
            <w:r>
              <w:rPr>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4D92183" w14:textId="77777777" w:rsidR="00671180" w:rsidRDefault="00671180" w:rsidP="00671180">
            <w:pPr>
              <w:pStyle w:val="TAC"/>
              <w:rPr>
                <w:lang w:val="en-US" w:eastAsia="zh-CN" w:bidi="ar"/>
              </w:rPr>
            </w:pPr>
            <w:r>
              <w:rPr>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08E772F6" w14:textId="77777777" w:rsidR="00671180" w:rsidRDefault="00671180" w:rsidP="00671180">
            <w:pPr>
              <w:pStyle w:val="TAC"/>
              <w:rPr>
                <w:lang w:eastAsia="zh-CN"/>
              </w:rPr>
            </w:pPr>
            <w:r>
              <w:rPr>
                <w:szCs w:val="18"/>
                <w:lang w:eastAsia="zh-CN"/>
              </w:rPr>
              <w:t>4 and 5</w:t>
            </w:r>
          </w:p>
        </w:tc>
      </w:tr>
      <w:tr w:rsidR="00671180" w14:paraId="709EB10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5791F39"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52AFA6F2"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37A47891" w14:textId="77777777" w:rsidR="00671180" w:rsidRDefault="00671180" w:rsidP="00671180">
            <w:pPr>
              <w:pStyle w:val="TAC"/>
              <w:rPr>
                <w:lang w:eastAsia="zh-CN"/>
              </w:rPr>
            </w:pPr>
            <w:r>
              <w:rPr>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3BB226AC" w14:textId="77777777" w:rsidR="00671180" w:rsidRDefault="00671180" w:rsidP="00671180">
            <w:pPr>
              <w:pStyle w:val="TAC"/>
              <w:rPr>
                <w:lang w:val="en-US" w:eastAsia="zh-CN" w:bidi="ar"/>
              </w:rPr>
            </w:pPr>
            <w:r>
              <w:rPr>
                <w:lang w:val="en-US" w:eastAsia="zh-CN" w:bidi="ar"/>
              </w:rPr>
              <w:t>CA_n257J</w:t>
            </w:r>
          </w:p>
        </w:tc>
        <w:tc>
          <w:tcPr>
            <w:tcW w:w="2380" w:type="dxa"/>
            <w:tcBorders>
              <w:top w:val="nil"/>
              <w:left w:val="single" w:sz="4" w:space="0" w:color="auto"/>
              <w:bottom w:val="single" w:sz="4" w:space="0" w:color="auto"/>
              <w:right w:val="single" w:sz="4" w:space="0" w:color="auto"/>
            </w:tcBorders>
          </w:tcPr>
          <w:p w14:paraId="3C825FB7" w14:textId="77777777" w:rsidR="00671180" w:rsidRDefault="00671180" w:rsidP="00671180">
            <w:pPr>
              <w:pStyle w:val="TAC"/>
              <w:rPr>
                <w:lang w:eastAsia="zh-CN"/>
              </w:rPr>
            </w:pPr>
          </w:p>
        </w:tc>
      </w:tr>
      <w:tr w:rsidR="00671180" w14:paraId="657FCDF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2FACA5E" w14:textId="77777777" w:rsidR="00671180" w:rsidRDefault="00671180" w:rsidP="00671180">
            <w:pPr>
              <w:pStyle w:val="TAC"/>
            </w:pPr>
            <w:r>
              <w:rPr>
                <w:szCs w:val="18"/>
              </w:rPr>
              <w:t>CA_n71A-n257K</w:t>
            </w:r>
          </w:p>
        </w:tc>
        <w:tc>
          <w:tcPr>
            <w:tcW w:w="3007" w:type="dxa"/>
            <w:tcBorders>
              <w:top w:val="single" w:sz="4" w:space="0" w:color="auto"/>
              <w:left w:val="single" w:sz="4" w:space="0" w:color="auto"/>
              <w:bottom w:val="nil"/>
              <w:right w:val="single" w:sz="4" w:space="0" w:color="auto"/>
            </w:tcBorders>
          </w:tcPr>
          <w:p w14:paraId="3A3223D5" w14:textId="77777777" w:rsidR="00671180" w:rsidRDefault="00671180" w:rsidP="00671180">
            <w:pPr>
              <w:pStyle w:val="TAC"/>
            </w:pPr>
            <w:r>
              <w:rPr>
                <w:szCs w:val="18"/>
              </w:rPr>
              <w:t>CA_n71A-n257A/G/H/I/J/K</w:t>
            </w:r>
          </w:p>
        </w:tc>
        <w:tc>
          <w:tcPr>
            <w:tcW w:w="1572" w:type="dxa"/>
            <w:tcBorders>
              <w:top w:val="single" w:sz="4" w:space="0" w:color="auto"/>
              <w:left w:val="single" w:sz="4" w:space="0" w:color="auto"/>
              <w:bottom w:val="single" w:sz="4" w:space="0" w:color="auto"/>
              <w:right w:val="single" w:sz="4" w:space="0" w:color="auto"/>
            </w:tcBorders>
          </w:tcPr>
          <w:p w14:paraId="3095783F" w14:textId="77777777" w:rsidR="00671180" w:rsidRDefault="00671180" w:rsidP="00671180">
            <w:pPr>
              <w:pStyle w:val="TAC"/>
              <w:rPr>
                <w:lang w:eastAsia="zh-CN"/>
              </w:rPr>
            </w:pPr>
            <w:r>
              <w:rPr>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7132E8DE" w14:textId="77777777" w:rsidR="00671180" w:rsidRDefault="00671180" w:rsidP="00671180">
            <w:pPr>
              <w:pStyle w:val="TAC"/>
              <w:rPr>
                <w:lang w:val="en-US" w:eastAsia="zh-CN" w:bidi="ar"/>
              </w:rPr>
            </w:pPr>
            <w:r>
              <w:rPr>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491C80A3" w14:textId="77777777" w:rsidR="00671180" w:rsidRDefault="00671180" w:rsidP="00671180">
            <w:pPr>
              <w:pStyle w:val="TAC"/>
              <w:rPr>
                <w:lang w:eastAsia="zh-CN"/>
              </w:rPr>
            </w:pPr>
            <w:r>
              <w:rPr>
                <w:szCs w:val="18"/>
                <w:lang w:eastAsia="zh-CN"/>
              </w:rPr>
              <w:t>4 and 5</w:t>
            </w:r>
          </w:p>
        </w:tc>
      </w:tr>
      <w:tr w:rsidR="00671180" w14:paraId="3810370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30CA9DB"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47DD3ACF"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0D25E19B" w14:textId="77777777" w:rsidR="00671180" w:rsidRDefault="00671180" w:rsidP="00671180">
            <w:pPr>
              <w:pStyle w:val="TAC"/>
              <w:rPr>
                <w:lang w:eastAsia="zh-CN"/>
              </w:rPr>
            </w:pPr>
            <w:r>
              <w:rPr>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014CB8F3" w14:textId="77777777" w:rsidR="00671180" w:rsidRDefault="00671180" w:rsidP="00671180">
            <w:pPr>
              <w:pStyle w:val="TAC"/>
              <w:rPr>
                <w:lang w:val="en-US" w:eastAsia="zh-CN" w:bidi="ar"/>
              </w:rPr>
            </w:pPr>
            <w:r>
              <w:rPr>
                <w:lang w:val="en-US" w:eastAsia="zh-CN" w:bidi="ar"/>
              </w:rPr>
              <w:t>CA_n257K</w:t>
            </w:r>
          </w:p>
        </w:tc>
        <w:tc>
          <w:tcPr>
            <w:tcW w:w="2380" w:type="dxa"/>
            <w:tcBorders>
              <w:top w:val="nil"/>
              <w:left w:val="single" w:sz="4" w:space="0" w:color="auto"/>
              <w:bottom w:val="single" w:sz="4" w:space="0" w:color="auto"/>
              <w:right w:val="single" w:sz="4" w:space="0" w:color="auto"/>
            </w:tcBorders>
          </w:tcPr>
          <w:p w14:paraId="775FFA3F" w14:textId="77777777" w:rsidR="00671180" w:rsidRDefault="00671180" w:rsidP="00671180">
            <w:pPr>
              <w:pStyle w:val="TAC"/>
              <w:rPr>
                <w:lang w:eastAsia="zh-CN"/>
              </w:rPr>
            </w:pPr>
          </w:p>
        </w:tc>
      </w:tr>
      <w:tr w:rsidR="00671180" w14:paraId="3056AC3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11BDB63" w14:textId="77777777" w:rsidR="00671180" w:rsidRDefault="00671180" w:rsidP="00671180">
            <w:pPr>
              <w:pStyle w:val="TAC"/>
            </w:pPr>
            <w:r>
              <w:rPr>
                <w:szCs w:val="18"/>
              </w:rPr>
              <w:t>CA_n71A-n257L</w:t>
            </w:r>
          </w:p>
        </w:tc>
        <w:tc>
          <w:tcPr>
            <w:tcW w:w="3007" w:type="dxa"/>
            <w:tcBorders>
              <w:top w:val="single" w:sz="4" w:space="0" w:color="auto"/>
              <w:left w:val="single" w:sz="4" w:space="0" w:color="auto"/>
              <w:bottom w:val="nil"/>
              <w:right w:val="single" w:sz="4" w:space="0" w:color="auto"/>
            </w:tcBorders>
          </w:tcPr>
          <w:p w14:paraId="04BC48A0" w14:textId="77777777" w:rsidR="00671180" w:rsidRDefault="00671180" w:rsidP="00671180">
            <w:pPr>
              <w:pStyle w:val="TAC"/>
            </w:pPr>
            <w:r>
              <w:rPr>
                <w:szCs w:val="18"/>
              </w:rPr>
              <w:t>CA_n71A-n257A/G/H/I/J/K/L</w:t>
            </w:r>
          </w:p>
        </w:tc>
        <w:tc>
          <w:tcPr>
            <w:tcW w:w="1572" w:type="dxa"/>
            <w:tcBorders>
              <w:top w:val="single" w:sz="4" w:space="0" w:color="auto"/>
              <w:left w:val="single" w:sz="4" w:space="0" w:color="auto"/>
              <w:bottom w:val="single" w:sz="4" w:space="0" w:color="auto"/>
              <w:right w:val="single" w:sz="4" w:space="0" w:color="auto"/>
            </w:tcBorders>
          </w:tcPr>
          <w:p w14:paraId="463AC591" w14:textId="77777777" w:rsidR="00671180" w:rsidRDefault="00671180" w:rsidP="00671180">
            <w:pPr>
              <w:pStyle w:val="TAC"/>
              <w:rPr>
                <w:lang w:eastAsia="zh-CN"/>
              </w:rPr>
            </w:pPr>
            <w:r>
              <w:rPr>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57BA224B" w14:textId="77777777" w:rsidR="00671180" w:rsidRDefault="00671180" w:rsidP="00671180">
            <w:pPr>
              <w:pStyle w:val="TAC"/>
              <w:rPr>
                <w:lang w:val="en-US" w:eastAsia="zh-CN" w:bidi="ar"/>
              </w:rPr>
            </w:pPr>
            <w:r>
              <w:rPr>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1AC27030" w14:textId="77777777" w:rsidR="00671180" w:rsidRDefault="00671180" w:rsidP="00671180">
            <w:pPr>
              <w:pStyle w:val="TAC"/>
              <w:rPr>
                <w:lang w:eastAsia="zh-CN"/>
              </w:rPr>
            </w:pPr>
            <w:r>
              <w:rPr>
                <w:szCs w:val="18"/>
                <w:lang w:eastAsia="zh-CN"/>
              </w:rPr>
              <w:t>4 and 5</w:t>
            </w:r>
          </w:p>
        </w:tc>
      </w:tr>
      <w:tr w:rsidR="00671180" w14:paraId="190D233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8199E77"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59E0DE98"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22C8633C" w14:textId="77777777" w:rsidR="00671180" w:rsidRDefault="00671180" w:rsidP="00671180">
            <w:pPr>
              <w:pStyle w:val="TAC"/>
              <w:rPr>
                <w:lang w:eastAsia="zh-CN"/>
              </w:rPr>
            </w:pPr>
            <w:r>
              <w:rPr>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7C93AB7E" w14:textId="77777777" w:rsidR="00671180" w:rsidRDefault="00671180" w:rsidP="00671180">
            <w:pPr>
              <w:pStyle w:val="TAC"/>
              <w:rPr>
                <w:lang w:val="en-US" w:eastAsia="zh-CN" w:bidi="ar"/>
              </w:rPr>
            </w:pPr>
            <w:r>
              <w:rPr>
                <w:lang w:val="en-US" w:eastAsia="zh-CN" w:bidi="ar"/>
              </w:rPr>
              <w:t>CA_n257L</w:t>
            </w:r>
          </w:p>
        </w:tc>
        <w:tc>
          <w:tcPr>
            <w:tcW w:w="2380" w:type="dxa"/>
            <w:tcBorders>
              <w:top w:val="nil"/>
              <w:left w:val="single" w:sz="4" w:space="0" w:color="auto"/>
              <w:bottom w:val="single" w:sz="4" w:space="0" w:color="auto"/>
              <w:right w:val="single" w:sz="4" w:space="0" w:color="auto"/>
            </w:tcBorders>
          </w:tcPr>
          <w:p w14:paraId="4826F18A" w14:textId="77777777" w:rsidR="00671180" w:rsidRDefault="00671180" w:rsidP="00671180">
            <w:pPr>
              <w:pStyle w:val="TAC"/>
              <w:rPr>
                <w:lang w:eastAsia="zh-CN"/>
              </w:rPr>
            </w:pPr>
          </w:p>
        </w:tc>
      </w:tr>
      <w:tr w:rsidR="00671180" w14:paraId="69EAE1C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80C8D8F" w14:textId="77777777" w:rsidR="00671180" w:rsidRDefault="00671180" w:rsidP="00671180">
            <w:pPr>
              <w:pStyle w:val="TAC"/>
            </w:pPr>
            <w:r>
              <w:rPr>
                <w:szCs w:val="18"/>
              </w:rPr>
              <w:t>CA_n71A-n257M</w:t>
            </w:r>
          </w:p>
        </w:tc>
        <w:tc>
          <w:tcPr>
            <w:tcW w:w="3007" w:type="dxa"/>
            <w:tcBorders>
              <w:top w:val="single" w:sz="4" w:space="0" w:color="auto"/>
              <w:left w:val="single" w:sz="4" w:space="0" w:color="auto"/>
              <w:bottom w:val="nil"/>
              <w:right w:val="single" w:sz="4" w:space="0" w:color="auto"/>
            </w:tcBorders>
          </w:tcPr>
          <w:p w14:paraId="049F709C" w14:textId="77777777" w:rsidR="00671180" w:rsidRDefault="00671180" w:rsidP="00671180">
            <w:pPr>
              <w:pStyle w:val="TAC"/>
            </w:pPr>
            <w:r>
              <w:rPr>
                <w:szCs w:val="18"/>
              </w:rPr>
              <w:t>CA_n71A-n257A/G/H/I/J/K/L/M</w:t>
            </w:r>
          </w:p>
        </w:tc>
        <w:tc>
          <w:tcPr>
            <w:tcW w:w="1572" w:type="dxa"/>
            <w:tcBorders>
              <w:top w:val="single" w:sz="4" w:space="0" w:color="auto"/>
              <w:left w:val="single" w:sz="4" w:space="0" w:color="auto"/>
              <w:bottom w:val="single" w:sz="4" w:space="0" w:color="auto"/>
              <w:right w:val="single" w:sz="4" w:space="0" w:color="auto"/>
            </w:tcBorders>
          </w:tcPr>
          <w:p w14:paraId="73AFB2FC" w14:textId="77777777" w:rsidR="00671180" w:rsidRDefault="00671180" w:rsidP="00671180">
            <w:pPr>
              <w:pStyle w:val="TAC"/>
              <w:rPr>
                <w:lang w:eastAsia="zh-CN"/>
              </w:rPr>
            </w:pPr>
            <w:r>
              <w:rPr>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6727518" w14:textId="77777777" w:rsidR="00671180" w:rsidRDefault="00671180" w:rsidP="00671180">
            <w:pPr>
              <w:pStyle w:val="TAC"/>
              <w:rPr>
                <w:lang w:val="en-US" w:eastAsia="zh-CN" w:bidi="ar"/>
              </w:rPr>
            </w:pPr>
            <w:r>
              <w:rPr>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6002E3D2" w14:textId="77777777" w:rsidR="00671180" w:rsidRDefault="00671180" w:rsidP="00671180">
            <w:pPr>
              <w:pStyle w:val="TAC"/>
              <w:rPr>
                <w:lang w:eastAsia="zh-CN"/>
              </w:rPr>
            </w:pPr>
            <w:r>
              <w:rPr>
                <w:szCs w:val="18"/>
                <w:lang w:eastAsia="zh-CN"/>
              </w:rPr>
              <w:t>4 and 5</w:t>
            </w:r>
          </w:p>
        </w:tc>
      </w:tr>
      <w:tr w:rsidR="00671180" w14:paraId="45940FB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2E47E1C"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42C6EAD0"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642B041A" w14:textId="77777777" w:rsidR="00671180" w:rsidRDefault="00671180" w:rsidP="00671180">
            <w:pPr>
              <w:pStyle w:val="TAC"/>
              <w:rPr>
                <w:lang w:eastAsia="zh-CN"/>
              </w:rPr>
            </w:pPr>
            <w:r>
              <w:rPr>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614951C7" w14:textId="77777777" w:rsidR="00671180" w:rsidRDefault="00671180" w:rsidP="00671180">
            <w:pPr>
              <w:pStyle w:val="TAC"/>
              <w:rPr>
                <w:lang w:val="en-US" w:eastAsia="zh-CN" w:bidi="ar"/>
              </w:rPr>
            </w:pPr>
            <w:r>
              <w:rPr>
                <w:lang w:val="en-US" w:eastAsia="zh-CN" w:bidi="ar"/>
              </w:rPr>
              <w:t>CA_n257M</w:t>
            </w:r>
          </w:p>
        </w:tc>
        <w:tc>
          <w:tcPr>
            <w:tcW w:w="2380" w:type="dxa"/>
            <w:tcBorders>
              <w:top w:val="nil"/>
              <w:left w:val="single" w:sz="4" w:space="0" w:color="auto"/>
              <w:bottom w:val="single" w:sz="4" w:space="0" w:color="auto"/>
              <w:right w:val="single" w:sz="4" w:space="0" w:color="auto"/>
            </w:tcBorders>
          </w:tcPr>
          <w:p w14:paraId="54D3348E" w14:textId="77777777" w:rsidR="00671180" w:rsidRDefault="00671180" w:rsidP="00671180">
            <w:pPr>
              <w:pStyle w:val="TAC"/>
              <w:rPr>
                <w:lang w:eastAsia="zh-CN"/>
              </w:rPr>
            </w:pPr>
          </w:p>
        </w:tc>
      </w:tr>
      <w:tr w:rsidR="00671180" w14:paraId="35B25EF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C2AC68D" w14:textId="77777777" w:rsidR="00671180" w:rsidRDefault="00671180" w:rsidP="00671180">
            <w:pPr>
              <w:pStyle w:val="TAC"/>
            </w:pPr>
            <w:r>
              <w:rPr>
                <w:rFonts w:eastAsia="Arial" w:cs="Arial"/>
              </w:rPr>
              <w:t>CA_n71A-n257O</w:t>
            </w:r>
          </w:p>
        </w:tc>
        <w:tc>
          <w:tcPr>
            <w:tcW w:w="3007" w:type="dxa"/>
            <w:tcBorders>
              <w:top w:val="single" w:sz="4" w:space="0" w:color="auto"/>
              <w:left w:val="single" w:sz="4" w:space="0" w:color="auto"/>
              <w:bottom w:val="nil"/>
              <w:right w:val="single" w:sz="4" w:space="0" w:color="auto"/>
            </w:tcBorders>
          </w:tcPr>
          <w:p w14:paraId="700FF379" w14:textId="77777777" w:rsidR="00671180" w:rsidRDefault="00671180" w:rsidP="00671180">
            <w:pPr>
              <w:pStyle w:val="TAC"/>
            </w:pPr>
            <w:r>
              <w:rPr>
                <w:rFonts w:eastAsia="Arial" w:cs="Arial"/>
              </w:rPr>
              <w:t>CA_n71A-n257A/O</w:t>
            </w:r>
          </w:p>
        </w:tc>
        <w:tc>
          <w:tcPr>
            <w:tcW w:w="1572" w:type="dxa"/>
            <w:tcBorders>
              <w:top w:val="single" w:sz="4" w:space="0" w:color="auto"/>
              <w:left w:val="single" w:sz="4" w:space="0" w:color="auto"/>
              <w:bottom w:val="single" w:sz="4" w:space="0" w:color="auto"/>
              <w:right w:val="single" w:sz="4" w:space="0" w:color="auto"/>
            </w:tcBorders>
          </w:tcPr>
          <w:p w14:paraId="2EFC6A82"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248ED951"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733B4F8" w14:textId="77777777" w:rsidR="00671180" w:rsidRDefault="00671180" w:rsidP="00671180">
            <w:pPr>
              <w:pStyle w:val="TAC"/>
              <w:rPr>
                <w:lang w:eastAsia="zh-CN"/>
              </w:rPr>
            </w:pPr>
            <w:r>
              <w:rPr>
                <w:rFonts w:eastAsia="Arial" w:cs="Arial"/>
              </w:rPr>
              <w:t>0</w:t>
            </w:r>
          </w:p>
        </w:tc>
      </w:tr>
      <w:tr w:rsidR="00671180" w14:paraId="20224C0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6F11D05"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3AF2F7A6"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161362F0" w14:textId="77777777" w:rsidR="00671180" w:rsidRDefault="00671180" w:rsidP="00671180">
            <w:pPr>
              <w:pStyle w:val="TAC"/>
              <w:rPr>
                <w:lang w:eastAsia="zh-CN"/>
              </w:rPr>
            </w:pPr>
            <w:r>
              <w:rPr>
                <w:rFonts w:eastAsia="Arial" w:cs="Arial"/>
              </w:rPr>
              <w:t>n257</w:t>
            </w:r>
          </w:p>
        </w:tc>
        <w:tc>
          <w:tcPr>
            <w:tcW w:w="4623" w:type="dxa"/>
            <w:tcBorders>
              <w:top w:val="single" w:sz="4" w:space="0" w:color="auto"/>
              <w:left w:val="single" w:sz="4" w:space="0" w:color="auto"/>
              <w:bottom w:val="single" w:sz="4" w:space="0" w:color="auto"/>
              <w:right w:val="single" w:sz="4" w:space="0" w:color="auto"/>
            </w:tcBorders>
          </w:tcPr>
          <w:p w14:paraId="00C75D8B" w14:textId="77777777" w:rsidR="00671180" w:rsidRDefault="00671180" w:rsidP="00671180">
            <w:pPr>
              <w:pStyle w:val="TAC"/>
              <w:rPr>
                <w:lang w:val="en-US" w:eastAsia="zh-CN" w:bidi="ar"/>
              </w:rPr>
            </w:pPr>
            <w:r>
              <w:rPr>
                <w:rFonts w:eastAsia="Arial" w:cs="Arial"/>
              </w:rPr>
              <w:t>CA_n257O</w:t>
            </w:r>
          </w:p>
        </w:tc>
        <w:tc>
          <w:tcPr>
            <w:tcW w:w="2380" w:type="dxa"/>
            <w:tcBorders>
              <w:top w:val="nil"/>
              <w:left w:val="single" w:sz="4" w:space="0" w:color="auto"/>
              <w:bottom w:val="single" w:sz="4" w:space="0" w:color="auto"/>
              <w:right w:val="single" w:sz="4" w:space="0" w:color="auto"/>
            </w:tcBorders>
          </w:tcPr>
          <w:p w14:paraId="7B5C547D" w14:textId="77777777" w:rsidR="00671180" w:rsidRDefault="00671180" w:rsidP="00671180">
            <w:pPr>
              <w:pStyle w:val="TAC"/>
              <w:rPr>
                <w:lang w:eastAsia="zh-CN"/>
              </w:rPr>
            </w:pPr>
          </w:p>
        </w:tc>
      </w:tr>
      <w:tr w:rsidR="00671180" w14:paraId="70CAEAB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ECC71DA" w14:textId="77777777" w:rsidR="00671180" w:rsidRDefault="00671180" w:rsidP="00671180">
            <w:pPr>
              <w:pStyle w:val="TAC"/>
            </w:pPr>
            <w:r>
              <w:rPr>
                <w:rFonts w:eastAsia="Arial" w:cs="Arial"/>
              </w:rPr>
              <w:t>CA_n71A-n257P</w:t>
            </w:r>
          </w:p>
        </w:tc>
        <w:tc>
          <w:tcPr>
            <w:tcW w:w="3007" w:type="dxa"/>
            <w:tcBorders>
              <w:top w:val="single" w:sz="4" w:space="0" w:color="auto"/>
              <w:left w:val="single" w:sz="4" w:space="0" w:color="auto"/>
              <w:bottom w:val="nil"/>
              <w:right w:val="single" w:sz="4" w:space="0" w:color="auto"/>
            </w:tcBorders>
          </w:tcPr>
          <w:p w14:paraId="64389DF2" w14:textId="77777777" w:rsidR="00671180" w:rsidRDefault="00671180" w:rsidP="00671180">
            <w:pPr>
              <w:pStyle w:val="TAC"/>
            </w:pPr>
            <w:r>
              <w:rPr>
                <w:rFonts w:eastAsia="Arial" w:cs="Arial"/>
              </w:rPr>
              <w:t>CA_n71A-n257A/O/P</w:t>
            </w:r>
          </w:p>
        </w:tc>
        <w:tc>
          <w:tcPr>
            <w:tcW w:w="1572" w:type="dxa"/>
            <w:tcBorders>
              <w:top w:val="single" w:sz="4" w:space="0" w:color="auto"/>
              <w:left w:val="single" w:sz="4" w:space="0" w:color="auto"/>
              <w:bottom w:val="single" w:sz="4" w:space="0" w:color="auto"/>
              <w:right w:val="single" w:sz="4" w:space="0" w:color="auto"/>
            </w:tcBorders>
          </w:tcPr>
          <w:p w14:paraId="6B104060"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69829F8E"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532FEE04" w14:textId="77777777" w:rsidR="00671180" w:rsidRDefault="00671180" w:rsidP="00671180">
            <w:pPr>
              <w:pStyle w:val="TAC"/>
              <w:rPr>
                <w:lang w:eastAsia="zh-CN"/>
              </w:rPr>
            </w:pPr>
            <w:r>
              <w:rPr>
                <w:rFonts w:eastAsia="Arial" w:cs="Arial"/>
              </w:rPr>
              <w:t>0</w:t>
            </w:r>
          </w:p>
        </w:tc>
      </w:tr>
      <w:tr w:rsidR="00671180" w14:paraId="2E52DAE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39B5176"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6890F3C2"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1BE435CA" w14:textId="77777777" w:rsidR="00671180" w:rsidRDefault="00671180" w:rsidP="00671180">
            <w:pPr>
              <w:pStyle w:val="TAC"/>
              <w:rPr>
                <w:lang w:eastAsia="zh-CN"/>
              </w:rPr>
            </w:pPr>
            <w:r>
              <w:rPr>
                <w:rFonts w:eastAsia="Arial" w:cs="Arial"/>
              </w:rPr>
              <w:t>n257</w:t>
            </w:r>
          </w:p>
        </w:tc>
        <w:tc>
          <w:tcPr>
            <w:tcW w:w="4623" w:type="dxa"/>
            <w:tcBorders>
              <w:top w:val="single" w:sz="4" w:space="0" w:color="auto"/>
              <w:left w:val="single" w:sz="4" w:space="0" w:color="auto"/>
              <w:bottom w:val="single" w:sz="4" w:space="0" w:color="auto"/>
              <w:right w:val="single" w:sz="4" w:space="0" w:color="auto"/>
            </w:tcBorders>
          </w:tcPr>
          <w:p w14:paraId="1CF057D5" w14:textId="77777777" w:rsidR="00671180" w:rsidRDefault="00671180" w:rsidP="00671180">
            <w:pPr>
              <w:pStyle w:val="TAC"/>
              <w:rPr>
                <w:lang w:val="en-US" w:eastAsia="zh-CN" w:bidi="ar"/>
              </w:rPr>
            </w:pPr>
            <w:r>
              <w:rPr>
                <w:rFonts w:eastAsia="Arial" w:cs="Arial"/>
              </w:rPr>
              <w:t>CA_n257P</w:t>
            </w:r>
          </w:p>
        </w:tc>
        <w:tc>
          <w:tcPr>
            <w:tcW w:w="2380" w:type="dxa"/>
            <w:tcBorders>
              <w:top w:val="nil"/>
              <w:left w:val="single" w:sz="4" w:space="0" w:color="auto"/>
              <w:bottom w:val="single" w:sz="4" w:space="0" w:color="auto"/>
              <w:right w:val="single" w:sz="4" w:space="0" w:color="auto"/>
            </w:tcBorders>
          </w:tcPr>
          <w:p w14:paraId="4B664ADD" w14:textId="77777777" w:rsidR="00671180" w:rsidRDefault="00671180" w:rsidP="00671180">
            <w:pPr>
              <w:pStyle w:val="TAC"/>
              <w:rPr>
                <w:lang w:eastAsia="zh-CN"/>
              </w:rPr>
            </w:pPr>
          </w:p>
        </w:tc>
      </w:tr>
      <w:tr w:rsidR="00671180" w14:paraId="2493D6E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BA38E01" w14:textId="77777777" w:rsidR="00671180" w:rsidRDefault="00671180" w:rsidP="00671180">
            <w:pPr>
              <w:pStyle w:val="TAC"/>
            </w:pPr>
            <w:r>
              <w:rPr>
                <w:rFonts w:eastAsia="Arial" w:cs="Arial"/>
              </w:rPr>
              <w:t>CA_n71A-n257Q</w:t>
            </w:r>
          </w:p>
        </w:tc>
        <w:tc>
          <w:tcPr>
            <w:tcW w:w="3007" w:type="dxa"/>
            <w:tcBorders>
              <w:top w:val="single" w:sz="4" w:space="0" w:color="auto"/>
              <w:left w:val="single" w:sz="4" w:space="0" w:color="auto"/>
              <w:bottom w:val="nil"/>
              <w:right w:val="single" w:sz="4" w:space="0" w:color="auto"/>
            </w:tcBorders>
          </w:tcPr>
          <w:p w14:paraId="0C8B92E9" w14:textId="77777777" w:rsidR="00671180" w:rsidRDefault="00671180" w:rsidP="00671180">
            <w:pPr>
              <w:pStyle w:val="TAC"/>
            </w:pPr>
            <w:r>
              <w:rPr>
                <w:rFonts w:eastAsia="Arial" w:cs="Arial"/>
              </w:rPr>
              <w:t>CA_n71A-n257A/O/P/Q</w:t>
            </w:r>
          </w:p>
        </w:tc>
        <w:tc>
          <w:tcPr>
            <w:tcW w:w="1572" w:type="dxa"/>
            <w:tcBorders>
              <w:top w:val="single" w:sz="4" w:space="0" w:color="auto"/>
              <w:left w:val="single" w:sz="4" w:space="0" w:color="auto"/>
              <w:bottom w:val="single" w:sz="4" w:space="0" w:color="auto"/>
              <w:right w:val="single" w:sz="4" w:space="0" w:color="auto"/>
            </w:tcBorders>
          </w:tcPr>
          <w:p w14:paraId="618FA040"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5E03AC83"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4DFE01B2" w14:textId="77777777" w:rsidR="00671180" w:rsidRDefault="00671180" w:rsidP="00671180">
            <w:pPr>
              <w:pStyle w:val="TAC"/>
              <w:rPr>
                <w:lang w:eastAsia="zh-CN"/>
              </w:rPr>
            </w:pPr>
            <w:r>
              <w:rPr>
                <w:rFonts w:eastAsia="Arial" w:cs="Arial"/>
              </w:rPr>
              <w:t>0</w:t>
            </w:r>
          </w:p>
        </w:tc>
      </w:tr>
      <w:tr w:rsidR="00671180" w14:paraId="1F86D5D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6A8B343"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20F1EC88"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7C0BD30D" w14:textId="77777777" w:rsidR="00671180" w:rsidRDefault="00671180" w:rsidP="00671180">
            <w:pPr>
              <w:pStyle w:val="TAC"/>
              <w:rPr>
                <w:lang w:eastAsia="zh-CN"/>
              </w:rPr>
            </w:pPr>
            <w:r>
              <w:rPr>
                <w:rFonts w:eastAsia="Arial" w:cs="Arial"/>
              </w:rPr>
              <w:t>n257</w:t>
            </w:r>
          </w:p>
        </w:tc>
        <w:tc>
          <w:tcPr>
            <w:tcW w:w="4623" w:type="dxa"/>
            <w:tcBorders>
              <w:top w:val="single" w:sz="4" w:space="0" w:color="auto"/>
              <w:left w:val="single" w:sz="4" w:space="0" w:color="auto"/>
              <w:bottom w:val="single" w:sz="4" w:space="0" w:color="auto"/>
              <w:right w:val="single" w:sz="4" w:space="0" w:color="auto"/>
            </w:tcBorders>
          </w:tcPr>
          <w:p w14:paraId="6CAC9C05" w14:textId="77777777" w:rsidR="00671180" w:rsidRDefault="00671180" w:rsidP="00671180">
            <w:pPr>
              <w:pStyle w:val="TAC"/>
              <w:rPr>
                <w:lang w:val="en-US" w:eastAsia="zh-CN" w:bidi="ar"/>
              </w:rPr>
            </w:pPr>
            <w:r>
              <w:rPr>
                <w:rFonts w:eastAsia="Arial" w:cs="Arial"/>
              </w:rPr>
              <w:t>CA_n257Q</w:t>
            </w:r>
          </w:p>
        </w:tc>
        <w:tc>
          <w:tcPr>
            <w:tcW w:w="2380" w:type="dxa"/>
            <w:tcBorders>
              <w:top w:val="nil"/>
              <w:left w:val="single" w:sz="4" w:space="0" w:color="auto"/>
              <w:bottom w:val="single" w:sz="4" w:space="0" w:color="auto"/>
              <w:right w:val="single" w:sz="4" w:space="0" w:color="auto"/>
            </w:tcBorders>
          </w:tcPr>
          <w:p w14:paraId="34EA6739" w14:textId="77777777" w:rsidR="00671180" w:rsidRDefault="00671180" w:rsidP="00671180">
            <w:pPr>
              <w:pStyle w:val="TAC"/>
              <w:rPr>
                <w:lang w:eastAsia="zh-CN"/>
              </w:rPr>
            </w:pPr>
          </w:p>
        </w:tc>
      </w:tr>
      <w:tr w:rsidR="00671180" w14:paraId="0F2CF9C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2C674AC" w14:textId="77777777" w:rsidR="00671180" w:rsidRDefault="00671180" w:rsidP="00671180">
            <w:pPr>
              <w:pStyle w:val="TAC"/>
            </w:pPr>
            <w:r>
              <w:rPr>
                <w:rFonts w:eastAsia="Arial" w:cs="Arial"/>
              </w:rPr>
              <w:t>CA_n71A-n258A</w:t>
            </w:r>
          </w:p>
        </w:tc>
        <w:tc>
          <w:tcPr>
            <w:tcW w:w="3007" w:type="dxa"/>
            <w:tcBorders>
              <w:top w:val="single" w:sz="4" w:space="0" w:color="auto"/>
              <w:left w:val="single" w:sz="4" w:space="0" w:color="auto"/>
              <w:bottom w:val="nil"/>
              <w:right w:val="single" w:sz="4" w:space="0" w:color="auto"/>
            </w:tcBorders>
          </w:tcPr>
          <w:p w14:paraId="62769C9C" w14:textId="77777777" w:rsidR="00671180" w:rsidRDefault="00671180" w:rsidP="00671180">
            <w:pPr>
              <w:pStyle w:val="TAC"/>
            </w:pPr>
            <w:r>
              <w:rPr>
                <w:rFonts w:eastAsia="Arial" w:cs="Arial"/>
              </w:rPr>
              <w:t>CA_n71A-n258A</w:t>
            </w:r>
          </w:p>
        </w:tc>
        <w:tc>
          <w:tcPr>
            <w:tcW w:w="1572" w:type="dxa"/>
            <w:tcBorders>
              <w:top w:val="single" w:sz="4" w:space="0" w:color="auto"/>
              <w:left w:val="single" w:sz="4" w:space="0" w:color="auto"/>
              <w:bottom w:val="single" w:sz="4" w:space="0" w:color="auto"/>
              <w:right w:val="single" w:sz="4" w:space="0" w:color="auto"/>
            </w:tcBorders>
          </w:tcPr>
          <w:p w14:paraId="7B62FA5D"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1F2BBEFE"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6C4ADDD4" w14:textId="77777777" w:rsidR="00671180" w:rsidRDefault="00671180" w:rsidP="00671180">
            <w:pPr>
              <w:pStyle w:val="TAC"/>
              <w:rPr>
                <w:lang w:eastAsia="zh-CN"/>
              </w:rPr>
            </w:pPr>
            <w:r>
              <w:rPr>
                <w:rFonts w:eastAsia="Arial" w:cs="Arial"/>
              </w:rPr>
              <w:t>0</w:t>
            </w:r>
          </w:p>
        </w:tc>
      </w:tr>
      <w:tr w:rsidR="00671180" w14:paraId="158A875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B768F79"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1E6AE26F"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057D8F20"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3CE86716" w14:textId="77777777" w:rsidR="00671180" w:rsidRDefault="00671180" w:rsidP="00671180">
            <w:pPr>
              <w:pStyle w:val="TAC"/>
              <w:rPr>
                <w:lang w:val="en-US" w:eastAsia="zh-CN" w:bidi="ar"/>
              </w:rPr>
            </w:pPr>
            <w:r>
              <w:rPr>
                <w:rFonts w:eastAsia="Arial" w:cs="Arial"/>
              </w:rPr>
              <w:t>50, 100, 200, 400</w:t>
            </w:r>
          </w:p>
        </w:tc>
        <w:tc>
          <w:tcPr>
            <w:tcW w:w="2380" w:type="dxa"/>
            <w:tcBorders>
              <w:top w:val="nil"/>
              <w:left w:val="single" w:sz="4" w:space="0" w:color="auto"/>
              <w:bottom w:val="single" w:sz="4" w:space="0" w:color="auto"/>
              <w:right w:val="single" w:sz="4" w:space="0" w:color="auto"/>
            </w:tcBorders>
          </w:tcPr>
          <w:p w14:paraId="3AC79421" w14:textId="77777777" w:rsidR="00671180" w:rsidRDefault="00671180" w:rsidP="00671180">
            <w:pPr>
              <w:pStyle w:val="TAC"/>
              <w:rPr>
                <w:lang w:eastAsia="zh-CN"/>
              </w:rPr>
            </w:pPr>
          </w:p>
        </w:tc>
      </w:tr>
      <w:tr w:rsidR="00671180" w14:paraId="3032827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E77B84C" w14:textId="77777777" w:rsidR="00671180" w:rsidRDefault="00671180" w:rsidP="00671180">
            <w:pPr>
              <w:pStyle w:val="TAC"/>
            </w:pPr>
            <w:r>
              <w:rPr>
                <w:rFonts w:eastAsia="Arial" w:cs="Arial"/>
              </w:rPr>
              <w:t>CA_n71A-n258G</w:t>
            </w:r>
          </w:p>
        </w:tc>
        <w:tc>
          <w:tcPr>
            <w:tcW w:w="3007" w:type="dxa"/>
            <w:tcBorders>
              <w:top w:val="single" w:sz="4" w:space="0" w:color="auto"/>
              <w:left w:val="single" w:sz="4" w:space="0" w:color="auto"/>
              <w:bottom w:val="nil"/>
              <w:right w:val="single" w:sz="4" w:space="0" w:color="auto"/>
            </w:tcBorders>
          </w:tcPr>
          <w:p w14:paraId="51E640AE" w14:textId="77777777" w:rsidR="00671180" w:rsidRDefault="00671180" w:rsidP="00671180">
            <w:pPr>
              <w:pStyle w:val="TAC"/>
            </w:pPr>
            <w:r>
              <w:rPr>
                <w:rFonts w:eastAsia="Arial" w:cs="Arial"/>
              </w:rPr>
              <w:t>CA_n71A-n258A/G</w:t>
            </w:r>
          </w:p>
        </w:tc>
        <w:tc>
          <w:tcPr>
            <w:tcW w:w="1572" w:type="dxa"/>
            <w:tcBorders>
              <w:top w:val="single" w:sz="4" w:space="0" w:color="auto"/>
              <w:left w:val="single" w:sz="4" w:space="0" w:color="auto"/>
              <w:bottom w:val="single" w:sz="4" w:space="0" w:color="auto"/>
              <w:right w:val="single" w:sz="4" w:space="0" w:color="auto"/>
            </w:tcBorders>
          </w:tcPr>
          <w:p w14:paraId="094C43D5"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4DD2F614"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313743D8" w14:textId="77777777" w:rsidR="00671180" w:rsidRDefault="00671180" w:rsidP="00671180">
            <w:pPr>
              <w:pStyle w:val="TAC"/>
              <w:rPr>
                <w:lang w:eastAsia="zh-CN"/>
              </w:rPr>
            </w:pPr>
            <w:r>
              <w:rPr>
                <w:rFonts w:eastAsia="Arial" w:cs="Arial"/>
              </w:rPr>
              <w:t>0</w:t>
            </w:r>
          </w:p>
        </w:tc>
      </w:tr>
      <w:tr w:rsidR="00671180" w14:paraId="2661DC8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CC5117D"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4F3CA999"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65432D78"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5D343B18" w14:textId="77777777" w:rsidR="00671180" w:rsidRDefault="00671180" w:rsidP="00671180">
            <w:pPr>
              <w:pStyle w:val="TAC"/>
              <w:rPr>
                <w:lang w:val="en-US" w:eastAsia="zh-CN" w:bidi="ar"/>
              </w:rPr>
            </w:pPr>
            <w:r>
              <w:rPr>
                <w:rFonts w:eastAsia="Arial" w:cs="Arial"/>
              </w:rPr>
              <w:t>CA_n258G</w:t>
            </w:r>
          </w:p>
        </w:tc>
        <w:tc>
          <w:tcPr>
            <w:tcW w:w="2380" w:type="dxa"/>
            <w:tcBorders>
              <w:top w:val="nil"/>
              <w:left w:val="single" w:sz="4" w:space="0" w:color="auto"/>
              <w:bottom w:val="single" w:sz="4" w:space="0" w:color="auto"/>
              <w:right w:val="single" w:sz="4" w:space="0" w:color="auto"/>
            </w:tcBorders>
          </w:tcPr>
          <w:p w14:paraId="37CBF424" w14:textId="77777777" w:rsidR="00671180" w:rsidRDefault="00671180" w:rsidP="00671180">
            <w:pPr>
              <w:pStyle w:val="TAC"/>
              <w:rPr>
                <w:lang w:eastAsia="zh-CN"/>
              </w:rPr>
            </w:pPr>
          </w:p>
        </w:tc>
      </w:tr>
      <w:tr w:rsidR="00671180" w14:paraId="3DF46B1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356CE0A" w14:textId="77777777" w:rsidR="00671180" w:rsidRDefault="00671180" w:rsidP="00671180">
            <w:pPr>
              <w:pStyle w:val="TAC"/>
            </w:pPr>
            <w:r>
              <w:rPr>
                <w:rFonts w:eastAsia="Arial" w:cs="Arial"/>
              </w:rPr>
              <w:t>CA_n71A-n258H</w:t>
            </w:r>
          </w:p>
        </w:tc>
        <w:tc>
          <w:tcPr>
            <w:tcW w:w="3007" w:type="dxa"/>
            <w:tcBorders>
              <w:top w:val="single" w:sz="4" w:space="0" w:color="auto"/>
              <w:left w:val="single" w:sz="4" w:space="0" w:color="auto"/>
              <w:bottom w:val="nil"/>
              <w:right w:val="single" w:sz="4" w:space="0" w:color="auto"/>
            </w:tcBorders>
          </w:tcPr>
          <w:p w14:paraId="042B0DAF" w14:textId="77777777" w:rsidR="00671180" w:rsidRDefault="00671180" w:rsidP="00671180">
            <w:pPr>
              <w:pStyle w:val="TAC"/>
            </w:pPr>
            <w:r>
              <w:rPr>
                <w:rFonts w:eastAsia="Arial" w:cs="Arial"/>
              </w:rPr>
              <w:t>CA_n71A-n258A/G/H</w:t>
            </w:r>
          </w:p>
        </w:tc>
        <w:tc>
          <w:tcPr>
            <w:tcW w:w="1572" w:type="dxa"/>
            <w:tcBorders>
              <w:top w:val="single" w:sz="4" w:space="0" w:color="auto"/>
              <w:left w:val="single" w:sz="4" w:space="0" w:color="auto"/>
              <w:bottom w:val="single" w:sz="4" w:space="0" w:color="auto"/>
              <w:right w:val="single" w:sz="4" w:space="0" w:color="auto"/>
            </w:tcBorders>
          </w:tcPr>
          <w:p w14:paraId="02B8A0F5"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00039B31"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25656585" w14:textId="77777777" w:rsidR="00671180" w:rsidRDefault="00671180" w:rsidP="00671180">
            <w:pPr>
              <w:pStyle w:val="TAC"/>
              <w:rPr>
                <w:lang w:eastAsia="zh-CN"/>
              </w:rPr>
            </w:pPr>
            <w:r>
              <w:rPr>
                <w:rFonts w:eastAsia="Arial" w:cs="Arial"/>
              </w:rPr>
              <w:t>0</w:t>
            </w:r>
          </w:p>
        </w:tc>
      </w:tr>
      <w:tr w:rsidR="00671180" w14:paraId="23ADE4F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4BC265E"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2118D105"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501783BC"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312591BF" w14:textId="77777777" w:rsidR="00671180" w:rsidRDefault="00671180" w:rsidP="00671180">
            <w:pPr>
              <w:pStyle w:val="TAC"/>
              <w:rPr>
                <w:lang w:val="en-US" w:eastAsia="zh-CN" w:bidi="ar"/>
              </w:rPr>
            </w:pPr>
            <w:r>
              <w:rPr>
                <w:rFonts w:eastAsia="Arial" w:cs="Arial"/>
              </w:rPr>
              <w:t>CA_n258H</w:t>
            </w:r>
          </w:p>
        </w:tc>
        <w:tc>
          <w:tcPr>
            <w:tcW w:w="2380" w:type="dxa"/>
            <w:tcBorders>
              <w:top w:val="nil"/>
              <w:left w:val="single" w:sz="4" w:space="0" w:color="auto"/>
              <w:bottom w:val="single" w:sz="4" w:space="0" w:color="auto"/>
              <w:right w:val="single" w:sz="4" w:space="0" w:color="auto"/>
            </w:tcBorders>
          </w:tcPr>
          <w:p w14:paraId="09552D0C" w14:textId="77777777" w:rsidR="00671180" w:rsidRDefault="00671180" w:rsidP="00671180">
            <w:pPr>
              <w:pStyle w:val="TAC"/>
              <w:rPr>
                <w:lang w:eastAsia="zh-CN"/>
              </w:rPr>
            </w:pPr>
          </w:p>
        </w:tc>
      </w:tr>
      <w:tr w:rsidR="00671180" w14:paraId="56D7821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1360676" w14:textId="77777777" w:rsidR="00671180" w:rsidRDefault="00671180" w:rsidP="00671180">
            <w:pPr>
              <w:pStyle w:val="TAC"/>
            </w:pPr>
            <w:r>
              <w:rPr>
                <w:rFonts w:eastAsia="Arial" w:cs="Arial"/>
              </w:rPr>
              <w:t>CA_n71A-n258I</w:t>
            </w:r>
          </w:p>
        </w:tc>
        <w:tc>
          <w:tcPr>
            <w:tcW w:w="3007" w:type="dxa"/>
            <w:tcBorders>
              <w:top w:val="single" w:sz="4" w:space="0" w:color="auto"/>
              <w:left w:val="single" w:sz="4" w:space="0" w:color="auto"/>
              <w:bottom w:val="nil"/>
              <w:right w:val="single" w:sz="4" w:space="0" w:color="auto"/>
            </w:tcBorders>
          </w:tcPr>
          <w:p w14:paraId="70A2CD2F" w14:textId="77777777" w:rsidR="00671180" w:rsidRDefault="00671180" w:rsidP="00671180">
            <w:pPr>
              <w:pStyle w:val="TAC"/>
            </w:pPr>
            <w:r>
              <w:rPr>
                <w:rFonts w:eastAsia="Arial" w:cs="Arial"/>
              </w:rPr>
              <w:t>CA_n71A-n258A/G/H/I</w:t>
            </w:r>
          </w:p>
        </w:tc>
        <w:tc>
          <w:tcPr>
            <w:tcW w:w="1572" w:type="dxa"/>
            <w:tcBorders>
              <w:top w:val="single" w:sz="4" w:space="0" w:color="auto"/>
              <w:left w:val="single" w:sz="4" w:space="0" w:color="auto"/>
              <w:bottom w:val="single" w:sz="4" w:space="0" w:color="auto"/>
              <w:right w:val="single" w:sz="4" w:space="0" w:color="auto"/>
            </w:tcBorders>
          </w:tcPr>
          <w:p w14:paraId="30A668A1"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7B08B955"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8BAF1B6" w14:textId="77777777" w:rsidR="00671180" w:rsidRDefault="00671180" w:rsidP="00671180">
            <w:pPr>
              <w:pStyle w:val="TAC"/>
              <w:rPr>
                <w:lang w:eastAsia="zh-CN"/>
              </w:rPr>
            </w:pPr>
            <w:r>
              <w:rPr>
                <w:rFonts w:eastAsia="Arial" w:cs="Arial"/>
              </w:rPr>
              <w:t>0</w:t>
            </w:r>
          </w:p>
        </w:tc>
      </w:tr>
      <w:tr w:rsidR="00671180" w14:paraId="7855A3D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4A6CEA7"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2E52A0C7"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32EED067"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0EBDDEA8" w14:textId="77777777" w:rsidR="00671180" w:rsidRDefault="00671180" w:rsidP="00671180">
            <w:pPr>
              <w:pStyle w:val="TAC"/>
              <w:rPr>
                <w:lang w:val="en-US" w:eastAsia="zh-CN" w:bidi="ar"/>
              </w:rPr>
            </w:pPr>
            <w:r>
              <w:rPr>
                <w:rFonts w:eastAsia="Arial" w:cs="Arial"/>
              </w:rPr>
              <w:t>CA_n258I</w:t>
            </w:r>
          </w:p>
        </w:tc>
        <w:tc>
          <w:tcPr>
            <w:tcW w:w="2380" w:type="dxa"/>
            <w:tcBorders>
              <w:top w:val="nil"/>
              <w:left w:val="single" w:sz="4" w:space="0" w:color="auto"/>
              <w:bottom w:val="single" w:sz="4" w:space="0" w:color="auto"/>
              <w:right w:val="single" w:sz="4" w:space="0" w:color="auto"/>
            </w:tcBorders>
          </w:tcPr>
          <w:p w14:paraId="25138157" w14:textId="77777777" w:rsidR="00671180" w:rsidRDefault="00671180" w:rsidP="00671180">
            <w:pPr>
              <w:pStyle w:val="TAC"/>
              <w:rPr>
                <w:lang w:eastAsia="zh-CN"/>
              </w:rPr>
            </w:pPr>
          </w:p>
        </w:tc>
      </w:tr>
      <w:tr w:rsidR="00671180" w14:paraId="42D2B86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87A987E" w14:textId="77777777" w:rsidR="00671180" w:rsidRDefault="00671180" w:rsidP="00671180">
            <w:pPr>
              <w:pStyle w:val="TAC"/>
            </w:pPr>
            <w:r>
              <w:rPr>
                <w:rFonts w:eastAsia="Arial" w:cs="Arial"/>
              </w:rPr>
              <w:t>CA_n71A-n258J</w:t>
            </w:r>
          </w:p>
        </w:tc>
        <w:tc>
          <w:tcPr>
            <w:tcW w:w="3007" w:type="dxa"/>
            <w:tcBorders>
              <w:top w:val="single" w:sz="4" w:space="0" w:color="auto"/>
              <w:left w:val="single" w:sz="4" w:space="0" w:color="auto"/>
              <w:bottom w:val="nil"/>
              <w:right w:val="single" w:sz="4" w:space="0" w:color="auto"/>
            </w:tcBorders>
          </w:tcPr>
          <w:p w14:paraId="6238CE26" w14:textId="77777777" w:rsidR="00671180" w:rsidRDefault="00671180" w:rsidP="00671180">
            <w:pPr>
              <w:pStyle w:val="TAC"/>
            </w:pPr>
            <w:r>
              <w:rPr>
                <w:rFonts w:eastAsia="Arial" w:cs="Arial"/>
              </w:rPr>
              <w:t>CA_n71A-n258A/G/H/I/J</w:t>
            </w:r>
          </w:p>
        </w:tc>
        <w:tc>
          <w:tcPr>
            <w:tcW w:w="1572" w:type="dxa"/>
            <w:tcBorders>
              <w:top w:val="single" w:sz="4" w:space="0" w:color="auto"/>
              <w:left w:val="single" w:sz="4" w:space="0" w:color="auto"/>
              <w:bottom w:val="single" w:sz="4" w:space="0" w:color="auto"/>
              <w:right w:val="single" w:sz="4" w:space="0" w:color="auto"/>
            </w:tcBorders>
          </w:tcPr>
          <w:p w14:paraId="3849605F"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7202EACF"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74F70048" w14:textId="77777777" w:rsidR="00671180" w:rsidRDefault="00671180" w:rsidP="00671180">
            <w:pPr>
              <w:pStyle w:val="TAC"/>
              <w:rPr>
                <w:lang w:eastAsia="zh-CN"/>
              </w:rPr>
            </w:pPr>
            <w:r>
              <w:rPr>
                <w:rFonts w:eastAsia="Arial" w:cs="Arial"/>
              </w:rPr>
              <w:t>0</w:t>
            </w:r>
          </w:p>
        </w:tc>
      </w:tr>
      <w:tr w:rsidR="00671180" w14:paraId="4D91A91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8F81C35"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515EF538"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42F248A0"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63D8EF73" w14:textId="77777777" w:rsidR="00671180" w:rsidRDefault="00671180" w:rsidP="00671180">
            <w:pPr>
              <w:pStyle w:val="TAC"/>
              <w:rPr>
                <w:lang w:val="en-US" w:eastAsia="zh-CN" w:bidi="ar"/>
              </w:rPr>
            </w:pPr>
            <w:r>
              <w:rPr>
                <w:rFonts w:eastAsia="Arial" w:cs="Arial"/>
              </w:rPr>
              <w:t>CA_n258J</w:t>
            </w:r>
          </w:p>
        </w:tc>
        <w:tc>
          <w:tcPr>
            <w:tcW w:w="2380" w:type="dxa"/>
            <w:tcBorders>
              <w:top w:val="nil"/>
              <w:left w:val="single" w:sz="4" w:space="0" w:color="auto"/>
              <w:bottom w:val="single" w:sz="4" w:space="0" w:color="auto"/>
              <w:right w:val="single" w:sz="4" w:space="0" w:color="auto"/>
            </w:tcBorders>
          </w:tcPr>
          <w:p w14:paraId="1466FA01" w14:textId="77777777" w:rsidR="00671180" w:rsidRDefault="00671180" w:rsidP="00671180">
            <w:pPr>
              <w:pStyle w:val="TAC"/>
              <w:rPr>
                <w:lang w:eastAsia="zh-CN"/>
              </w:rPr>
            </w:pPr>
          </w:p>
        </w:tc>
      </w:tr>
      <w:tr w:rsidR="00671180" w14:paraId="6B5EBA8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80FCD8F" w14:textId="77777777" w:rsidR="00671180" w:rsidRDefault="00671180" w:rsidP="00671180">
            <w:pPr>
              <w:pStyle w:val="TAC"/>
            </w:pPr>
            <w:r>
              <w:rPr>
                <w:rFonts w:eastAsia="Arial" w:cs="Arial"/>
              </w:rPr>
              <w:t>CA_n71A-n258K</w:t>
            </w:r>
          </w:p>
        </w:tc>
        <w:tc>
          <w:tcPr>
            <w:tcW w:w="3007" w:type="dxa"/>
            <w:tcBorders>
              <w:top w:val="single" w:sz="4" w:space="0" w:color="auto"/>
              <w:left w:val="single" w:sz="4" w:space="0" w:color="auto"/>
              <w:bottom w:val="nil"/>
              <w:right w:val="single" w:sz="4" w:space="0" w:color="auto"/>
            </w:tcBorders>
          </w:tcPr>
          <w:p w14:paraId="414DE5BA" w14:textId="77777777" w:rsidR="00671180" w:rsidRDefault="00671180" w:rsidP="00671180">
            <w:pPr>
              <w:pStyle w:val="TAC"/>
            </w:pPr>
            <w:r>
              <w:rPr>
                <w:rFonts w:eastAsia="Arial" w:cs="Arial"/>
              </w:rPr>
              <w:t>CA_n71A-n258A/G/H/I/J/K</w:t>
            </w:r>
          </w:p>
        </w:tc>
        <w:tc>
          <w:tcPr>
            <w:tcW w:w="1572" w:type="dxa"/>
            <w:tcBorders>
              <w:top w:val="single" w:sz="4" w:space="0" w:color="auto"/>
              <w:left w:val="single" w:sz="4" w:space="0" w:color="auto"/>
              <w:bottom w:val="single" w:sz="4" w:space="0" w:color="auto"/>
              <w:right w:val="single" w:sz="4" w:space="0" w:color="auto"/>
            </w:tcBorders>
          </w:tcPr>
          <w:p w14:paraId="6472F74C"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2985F993"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3C44383" w14:textId="77777777" w:rsidR="00671180" w:rsidRDefault="00671180" w:rsidP="00671180">
            <w:pPr>
              <w:pStyle w:val="TAC"/>
              <w:rPr>
                <w:lang w:eastAsia="zh-CN"/>
              </w:rPr>
            </w:pPr>
            <w:r>
              <w:rPr>
                <w:rFonts w:eastAsia="Arial" w:cs="Arial"/>
              </w:rPr>
              <w:t>0</w:t>
            </w:r>
          </w:p>
        </w:tc>
      </w:tr>
      <w:tr w:rsidR="00671180" w14:paraId="55FA690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C26A0E4"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60F70831"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000236F1"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700267AE" w14:textId="77777777" w:rsidR="00671180" w:rsidRDefault="00671180" w:rsidP="00671180">
            <w:pPr>
              <w:pStyle w:val="TAC"/>
              <w:rPr>
                <w:lang w:val="en-US" w:eastAsia="zh-CN" w:bidi="ar"/>
              </w:rPr>
            </w:pPr>
            <w:r>
              <w:rPr>
                <w:rFonts w:eastAsia="Arial" w:cs="Arial"/>
              </w:rPr>
              <w:t>CA_n258K</w:t>
            </w:r>
          </w:p>
        </w:tc>
        <w:tc>
          <w:tcPr>
            <w:tcW w:w="2380" w:type="dxa"/>
            <w:tcBorders>
              <w:top w:val="nil"/>
              <w:left w:val="single" w:sz="4" w:space="0" w:color="auto"/>
              <w:bottom w:val="single" w:sz="4" w:space="0" w:color="auto"/>
              <w:right w:val="single" w:sz="4" w:space="0" w:color="auto"/>
            </w:tcBorders>
          </w:tcPr>
          <w:p w14:paraId="27507DE4" w14:textId="77777777" w:rsidR="00671180" w:rsidRDefault="00671180" w:rsidP="00671180">
            <w:pPr>
              <w:pStyle w:val="TAC"/>
              <w:rPr>
                <w:lang w:eastAsia="zh-CN"/>
              </w:rPr>
            </w:pPr>
          </w:p>
        </w:tc>
      </w:tr>
      <w:tr w:rsidR="00671180" w14:paraId="37A420C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9BD2D1" w14:textId="77777777" w:rsidR="00671180" w:rsidRDefault="00671180" w:rsidP="00671180">
            <w:pPr>
              <w:pStyle w:val="TAC"/>
            </w:pPr>
            <w:r>
              <w:rPr>
                <w:rFonts w:eastAsia="Arial" w:cs="Arial"/>
              </w:rPr>
              <w:t>CA_n71A-n258L</w:t>
            </w:r>
          </w:p>
        </w:tc>
        <w:tc>
          <w:tcPr>
            <w:tcW w:w="3007" w:type="dxa"/>
            <w:tcBorders>
              <w:top w:val="single" w:sz="4" w:space="0" w:color="auto"/>
              <w:left w:val="single" w:sz="4" w:space="0" w:color="auto"/>
              <w:bottom w:val="nil"/>
              <w:right w:val="single" w:sz="4" w:space="0" w:color="auto"/>
            </w:tcBorders>
          </w:tcPr>
          <w:p w14:paraId="2EF341EA" w14:textId="77777777" w:rsidR="00671180" w:rsidRDefault="00671180" w:rsidP="00671180">
            <w:pPr>
              <w:pStyle w:val="TAC"/>
            </w:pPr>
            <w:r>
              <w:rPr>
                <w:rFonts w:eastAsia="Arial" w:cs="Arial"/>
              </w:rPr>
              <w:t>CA_n71A-n258A/G/H/I/J/K/L</w:t>
            </w:r>
          </w:p>
        </w:tc>
        <w:tc>
          <w:tcPr>
            <w:tcW w:w="1572" w:type="dxa"/>
            <w:tcBorders>
              <w:top w:val="single" w:sz="4" w:space="0" w:color="auto"/>
              <w:left w:val="single" w:sz="4" w:space="0" w:color="auto"/>
              <w:bottom w:val="single" w:sz="4" w:space="0" w:color="auto"/>
              <w:right w:val="single" w:sz="4" w:space="0" w:color="auto"/>
            </w:tcBorders>
          </w:tcPr>
          <w:p w14:paraId="45348B5F"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0BD3926F"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4EA55469" w14:textId="77777777" w:rsidR="00671180" w:rsidRDefault="00671180" w:rsidP="00671180">
            <w:pPr>
              <w:pStyle w:val="TAC"/>
              <w:rPr>
                <w:lang w:eastAsia="zh-CN"/>
              </w:rPr>
            </w:pPr>
            <w:r>
              <w:rPr>
                <w:rFonts w:eastAsia="Arial" w:cs="Arial"/>
              </w:rPr>
              <w:t>0</w:t>
            </w:r>
          </w:p>
        </w:tc>
      </w:tr>
      <w:tr w:rsidR="00671180" w14:paraId="00429FE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E8B3E74"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2EE7A3C9"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07831FFA"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4C6E7803" w14:textId="77777777" w:rsidR="00671180" w:rsidRDefault="00671180" w:rsidP="00671180">
            <w:pPr>
              <w:pStyle w:val="TAC"/>
              <w:rPr>
                <w:lang w:val="en-US" w:eastAsia="zh-CN" w:bidi="ar"/>
              </w:rPr>
            </w:pPr>
            <w:r>
              <w:rPr>
                <w:rFonts w:eastAsia="Arial" w:cs="Arial"/>
              </w:rPr>
              <w:t>CA_n258L</w:t>
            </w:r>
          </w:p>
        </w:tc>
        <w:tc>
          <w:tcPr>
            <w:tcW w:w="2380" w:type="dxa"/>
            <w:tcBorders>
              <w:top w:val="nil"/>
              <w:left w:val="single" w:sz="4" w:space="0" w:color="auto"/>
              <w:bottom w:val="single" w:sz="4" w:space="0" w:color="auto"/>
              <w:right w:val="single" w:sz="4" w:space="0" w:color="auto"/>
            </w:tcBorders>
          </w:tcPr>
          <w:p w14:paraId="44FEDBCA" w14:textId="77777777" w:rsidR="00671180" w:rsidRDefault="00671180" w:rsidP="00671180">
            <w:pPr>
              <w:pStyle w:val="TAC"/>
              <w:rPr>
                <w:lang w:eastAsia="zh-CN"/>
              </w:rPr>
            </w:pPr>
          </w:p>
        </w:tc>
      </w:tr>
      <w:tr w:rsidR="00671180" w14:paraId="536FC93C"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6FD8B15" w14:textId="77777777" w:rsidR="00671180" w:rsidRDefault="00671180" w:rsidP="00671180">
            <w:pPr>
              <w:pStyle w:val="TAC"/>
            </w:pPr>
            <w:r>
              <w:rPr>
                <w:rFonts w:eastAsia="Arial" w:cs="Arial"/>
              </w:rPr>
              <w:t>CA_n71A-n258M</w:t>
            </w:r>
          </w:p>
        </w:tc>
        <w:tc>
          <w:tcPr>
            <w:tcW w:w="3007" w:type="dxa"/>
            <w:tcBorders>
              <w:top w:val="single" w:sz="4" w:space="0" w:color="auto"/>
              <w:left w:val="single" w:sz="4" w:space="0" w:color="auto"/>
              <w:bottom w:val="nil"/>
              <w:right w:val="single" w:sz="4" w:space="0" w:color="auto"/>
            </w:tcBorders>
          </w:tcPr>
          <w:p w14:paraId="17CD6B84" w14:textId="77777777" w:rsidR="00671180" w:rsidRDefault="00671180" w:rsidP="00671180">
            <w:pPr>
              <w:pStyle w:val="TAC"/>
            </w:pPr>
            <w:r>
              <w:rPr>
                <w:rFonts w:eastAsia="Arial" w:cs="Arial"/>
              </w:rPr>
              <w:t>CA_n71A-n258A/G/H/I/J/K/L/M</w:t>
            </w:r>
          </w:p>
        </w:tc>
        <w:tc>
          <w:tcPr>
            <w:tcW w:w="1572" w:type="dxa"/>
            <w:tcBorders>
              <w:top w:val="single" w:sz="4" w:space="0" w:color="auto"/>
              <w:left w:val="single" w:sz="4" w:space="0" w:color="auto"/>
              <w:bottom w:val="single" w:sz="4" w:space="0" w:color="auto"/>
              <w:right w:val="single" w:sz="4" w:space="0" w:color="auto"/>
            </w:tcBorders>
          </w:tcPr>
          <w:p w14:paraId="3EA2625A"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76A3F9F4"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0BB90133" w14:textId="77777777" w:rsidR="00671180" w:rsidRDefault="00671180" w:rsidP="00671180">
            <w:pPr>
              <w:pStyle w:val="TAC"/>
              <w:rPr>
                <w:lang w:eastAsia="zh-CN"/>
              </w:rPr>
            </w:pPr>
            <w:r>
              <w:rPr>
                <w:rFonts w:eastAsia="Arial" w:cs="Arial"/>
              </w:rPr>
              <w:t>0</w:t>
            </w:r>
          </w:p>
        </w:tc>
      </w:tr>
      <w:tr w:rsidR="00671180" w14:paraId="78A52B7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287D61F"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302E1624"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7314235E"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669DB825" w14:textId="77777777" w:rsidR="00671180" w:rsidRDefault="00671180" w:rsidP="00671180">
            <w:pPr>
              <w:pStyle w:val="TAC"/>
              <w:rPr>
                <w:lang w:val="en-US" w:eastAsia="zh-CN" w:bidi="ar"/>
              </w:rPr>
            </w:pPr>
            <w:r>
              <w:rPr>
                <w:rFonts w:eastAsia="Arial" w:cs="Arial"/>
              </w:rPr>
              <w:t>CA_n258M</w:t>
            </w:r>
          </w:p>
        </w:tc>
        <w:tc>
          <w:tcPr>
            <w:tcW w:w="2380" w:type="dxa"/>
            <w:tcBorders>
              <w:top w:val="nil"/>
              <w:left w:val="single" w:sz="4" w:space="0" w:color="auto"/>
              <w:bottom w:val="single" w:sz="4" w:space="0" w:color="auto"/>
              <w:right w:val="single" w:sz="4" w:space="0" w:color="auto"/>
            </w:tcBorders>
          </w:tcPr>
          <w:p w14:paraId="4BAE4BF7" w14:textId="77777777" w:rsidR="00671180" w:rsidRDefault="00671180" w:rsidP="00671180">
            <w:pPr>
              <w:pStyle w:val="TAC"/>
              <w:rPr>
                <w:lang w:eastAsia="zh-CN"/>
              </w:rPr>
            </w:pPr>
          </w:p>
        </w:tc>
      </w:tr>
      <w:tr w:rsidR="00671180" w14:paraId="0211F8D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381E4F9" w14:textId="77777777" w:rsidR="00671180" w:rsidRDefault="00671180" w:rsidP="00671180">
            <w:pPr>
              <w:pStyle w:val="TAC"/>
            </w:pPr>
            <w:r>
              <w:rPr>
                <w:rFonts w:eastAsia="Arial" w:cs="Arial"/>
              </w:rPr>
              <w:t>CA_n71A-n258O</w:t>
            </w:r>
          </w:p>
        </w:tc>
        <w:tc>
          <w:tcPr>
            <w:tcW w:w="3007" w:type="dxa"/>
            <w:tcBorders>
              <w:top w:val="single" w:sz="4" w:space="0" w:color="auto"/>
              <w:left w:val="single" w:sz="4" w:space="0" w:color="auto"/>
              <w:bottom w:val="nil"/>
              <w:right w:val="single" w:sz="4" w:space="0" w:color="auto"/>
            </w:tcBorders>
          </w:tcPr>
          <w:p w14:paraId="593A15D3" w14:textId="77777777" w:rsidR="00671180" w:rsidRDefault="00671180" w:rsidP="00671180">
            <w:pPr>
              <w:pStyle w:val="TAC"/>
            </w:pPr>
            <w:r>
              <w:rPr>
                <w:rFonts w:eastAsia="Arial" w:cs="Arial"/>
              </w:rPr>
              <w:t>CA_n71A-n258A/O</w:t>
            </w:r>
          </w:p>
        </w:tc>
        <w:tc>
          <w:tcPr>
            <w:tcW w:w="1572" w:type="dxa"/>
            <w:tcBorders>
              <w:top w:val="single" w:sz="4" w:space="0" w:color="auto"/>
              <w:left w:val="single" w:sz="4" w:space="0" w:color="auto"/>
              <w:bottom w:val="single" w:sz="4" w:space="0" w:color="auto"/>
              <w:right w:val="single" w:sz="4" w:space="0" w:color="auto"/>
            </w:tcBorders>
          </w:tcPr>
          <w:p w14:paraId="246412C0"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2E301416"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057F5CA6" w14:textId="77777777" w:rsidR="00671180" w:rsidRDefault="00671180" w:rsidP="00671180">
            <w:pPr>
              <w:pStyle w:val="TAC"/>
              <w:rPr>
                <w:lang w:eastAsia="zh-CN"/>
              </w:rPr>
            </w:pPr>
            <w:r>
              <w:rPr>
                <w:rFonts w:eastAsia="Arial" w:cs="Arial"/>
              </w:rPr>
              <w:t>0</w:t>
            </w:r>
          </w:p>
        </w:tc>
      </w:tr>
      <w:tr w:rsidR="00671180" w14:paraId="6315A494"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683195C"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6E709113"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6F7A6EA4"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46F37819" w14:textId="77777777" w:rsidR="00671180" w:rsidRDefault="00671180" w:rsidP="00671180">
            <w:pPr>
              <w:pStyle w:val="TAC"/>
              <w:rPr>
                <w:lang w:val="en-US" w:eastAsia="zh-CN" w:bidi="ar"/>
              </w:rPr>
            </w:pPr>
            <w:r>
              <w:rPr>
                <w:rFonts w:eastAsia="Arial" w:cs="Arial"/>
              </w:rPr>
              <w:t>CA_n258O</w:t>
            </w:r>
          </w:p>
        </w:tc>
        <w:tc>
          <w:tcPr>
            <w:tcW w:w="2380" w:type="dxa"/>
            <w:tcBorders>
              <w:top w:val="nil"/>
              <w:left w:val="single" w:sz="4" w:space="0" w:color="auto"/>
              <w:bottom w:val="single" w:sz="4" w:space="0" w:color="auto"/>
              <w:right w:val="single" w:sz="4" w:space="0" w:color="auto"/>
            </w:tcBorders>
          </w:tcPr>
          <w:p w14:paraId="05532DEE" w14:textId="77777777" w:rsidR="00671180" w:rsidRDefault="00671180" w:rsidP="00671180">
            <w:pPr>
              <w:pStyle w:val="TAC"/>
              <w:rPr>
                <w:lang w:eastAsia="zh-CN"/>
              </w:rPr>
            </w:pPr>
          </w:p>
        </w:tc>
      </w:tr>
      <w:tr w:rsidR="00671180" w14:paraId="7D68FFD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057A68B" w14:textId="77777777" w:rsidR="00671180" w:rsidRDefault="00671180" w:rsidP="00671180">
            <w:pPr>
              <w:pStyle w:val="TAC"/>
            </w:pPr>
            <w:r>
              <w:rPr>
                <w:rFonts w:eastAsia="Arial" w:cs="Arial"/>
              </w:rPr>
              <w:t>CA_n71A-n258P</w:t>
            </w:r>
          </w:p>
        </w:tc>
        <w:tc>
          <w:tcPr>
            <w:tcW w:w="3007" w:type="dxa"/>
            <w:tcBorders>
              <w:top w:val="single" w:sz="4" w:space="0" w:color="auto"/>
              <w:left w:val="single" w:sz="4" w:space="0" w:color="auto"/>
              <w:bottom w:val="nil"/>
              <w:right w:val="single" w:sz="4" w:space="0" w:color="auto"/>
            </w:tcBorders>
          </w:tcPr>
          <w:p w14:paraId="4D9D0819" w14:textId="77777777" w:rsidR="00671180" w:rsidRDefault="00671180" w:rsidP="00671180">
            <w:pPr>
              <w:pStyle w:val="TAC"/>
            </w:pPr>
            <w:r>
              <w:rPr>
                <w:rFonts w:eastAsia="Arial" w:cs="Arial"/>
              </w:rPr>
              <w:t>CA_n71A-n258A/O/P</w:t>
            </w:r>
          </w:p>
        </w:tc>
        <w:tc>
          <w:tcPr>
            <w:tcW w:w="1572" w:type="dxa"/>
            <w:tcBorders>
              <w:top w:val="single" w:sz="4" w:space="0" w:color="auto"/>
              <w:left w:val="single" w:sz="4" w:space="0" w:color="auto"/>
              <w:bottom w:val="single" w:sz="4" w:space="0" w:color="auto"/>
              <w:right w:val="single" w:sz="4" w:space="0" w:color="auto"/>
            </w:tcBorders>
          </w:tcPr>
          <w:p w14:paraId="1C4C8C9D"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3FBB1B3B"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0810891E" w14:textId="77777777" w:rsidR="00671180" w:rsidRDefault="00671180" w:rsidP="00671180">
            <w:pPr>
              <w:pStyle w:val="TAC"/>
              <w:rPr>
                <w:lang w:eastAsia="zh-CN"/>
              </w:rPr>
            </w:pPr>
            <w:r>
              <w:rPr>
                <w:rFonts w:eastAsia="Arial" w:cs="Arial"/>
              </w:rPr>
              <w:t>0</w:t>
            </w:r>
          </w:p>
        </w:tc>
      </w:tr>
      <w:tr w:rsidR="00671180" w14:paraId="13BAD97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02BC0EF"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699564F7"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234F5743"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35D35EA9" w14:textId="77777777" w:rsidR="00671180" w:rsidRDefault="00671180" w:rsidP="00671180">
            <w:pPr>
              <w:pStyle w:val="TAC"/>
              <w:rPr>
                <w:lang w:val="en-US" w:eastAsia="zh-CN" w:bidi="ar"/>
              </w:rPr>
            </w:pPr>
            <w:r>
              <w:rPr>
                <w:rFonts w:eastAsia="Arial" w:cs="Arial"/>
              </w:rPr>
              <w:t>CA_n258P</w:t>
            </w:r>
          </w:p>
        </w:tc>
        <w:tc>
          <w:tcPr>
            <w:tcW w:w="2380" w:type="dxa"/>
            <w:tcBorders>
              <w:top w:val="nil"/>
              <w:left w:val="single" w:sz="4" w:space="0" w:color="auto"/>
              <w:bottom w:val="single" w:sz="4" w:space="0" w:color="auto"/>
              <w:right w:val="single" w:sz="4" w:space="0" w:color="auto"/>
            </w:tcBorders>
          </w:tcPr>
          <w:p w14:paraId="08E35184" w14:textId="77777777" w:rsidR="00671180" w:rsidRDefault="00671180" w:rsidP="00671180">
            <w:pPr>
              <w:pStyle w:val="TAC"/>
              <w:rPr>
                <w:lang w:eastAsia="zh-CN"/>
              </w:rPr>
            </w:pPr>
          </w:p>
        </w:tc>
      </w:tr>
      <w:tr w:rsidR="00671180" w14:paraId="754DF88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34AF81" w14:textId="77777777" w:rsidR="00671180" w:rsidRDefault="00671180" w:rsidP="00671180">
            <w:pPr>
              <w:pStyle w:val="TAC"/>
            </w:pPr>
            <w:r>
              <w:rPr>
                <w:rFonts w:eastAsia="Arial" w:cs="Arial"/>
              </w:rPr>
              <w:t>CA_n71A-n258Q</w:t>
            </w:r>
          </w:p>
        </w:tc>
        <w:tc>
          <w:tcPr>
            <w:tcW w:w="3007" w:type="dxa"/>
            <w:tcBorders>
              <w:top w:val="single" w:sz="4" w:space="0" w:color="auto"/>
              <w:left w:val="single" w:sz="4" w:space="0" w:color="auto"/>
              <w:bottom w:val="nil"/>
              <w:right w:val="single" w:sz="4" w:space="0" w:color="auto"/>
            </w:tcBorders>
          </w:tcPr>
          <w:p w14:paraId="3A3D871C" w14:textId="77777777" w:rsidR="00671180" w:rsidRDefault="00671180" w:rsidP="00671180">
            <w:pPr>
              <w:pStyle w:val="TAC"/>
            </w:pPr>
            <w:r>
              <w:rPr>
                <w:rFonts w:eastAsia="Arial" w:cs="Arial"/>
              </w:rPr>
              <w:t>CA_n71A-n258A/O/P/Q</w:t>
            </w:r>
          </w:p>
        </w:tc>
        <w:tc>
          <w:tcPr>
            <w:tcW w:w="1572" w:type="dxa"/>
            <w:tcBorders>
              <w:top w:val="single" w:sz="4" w:space="0" w:color="auto"/>
              <w:left w:val="single" w:sz="4" w:space="0" w:color="auto"/>
              <w:bottom w:val="single" w:sz="4" w:space="0" w:color="auto"/>
              <w:right w:val="single" w:sz="4" w:space="0" w:color="auto"/>
            </w:tcBorders>
          </w:tcPr>
          <w:p w14:paraId="65750D32"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568827B5"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40681DDA" w14:textId="77777777" w:rsidR="00671180" w:rsidRDefault="00671180" w:rsidP="00671180">
            <w:pPr>
              <w:pStyle w:val="TAC"/>
              <w:rPr>
                <w:lang w:eastAsia="zh-CN"/>
              </w:rPr>
            </w:pPr>
            <w:r>
              <w:rPr>
                <w:rFonts w:eastAsia="Arial" w:cs="Arial"/>
              </w:rPr>
              <w:t>0</w:t>
            </w:r>
          </w:p>
        </w:tc>
      </w:tr>
      <w:tr w:rsidR="00671180" w14:paraId="0CE4222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B44460F"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15408066"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668A7F73"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6A485A08" w14:textId="77777777" w:rsidR="00671180" w:rsidRDefault="00671180" w:rsidP="00671180">
            <w:pPr>
              <w:pStyle w:val="TAC"/>
              <w:rPr>
                <w:lang w:val="en-US" w:eastAsia="zh-CN" w:bidi="ar"/>
              </w:rPr>
            </w:pPr>
            <w:r>
              <w:rPr>
                <w:rFonts w:eastAsia="Arial" w:cs="Arial"/>
              </w:rPr>
              <w:t>CA_n258Q</w:t>
            </w:r>
          </w:p>
        </w:tc>
        <w:tc>
          <w:tcPr>
            <w:tcW w:w="2380" w:type="dxa"/>
            <w:tcBorders>
              <w:top w:val="nil"/>
              <w:left w:val="single" w:sz="4" w:space="0" w:color="auto"/>
              <w:bottom w:val="single" w:sz="4" w:space="0" w:color="auto"/>
              <w:right w:val="single" w:sz="4" w:space="0" w:color="auto"/>
            </w:tcBorders>
          </w:tcPr>
          <w:p w14:paraId="74B2DD63" w14:textId="77777777" w:rsidR="00671180" w:rsidRDefault="00671180" w:rsidP="00671180">
            <w:pPr>
              <w:pStyle w:val="TAC"/>
              <w:rPr>
                <w:lang w:eastAsia="zh-CN"/>
              </w:rPr>
            </w:pPr>
          </w:p>
        </w:tc>
      </w:tr>
      <w:tr w:rsidR="00671180" w14:paraId="40684C9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6FF813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CA_n71A-n260A</w:t>
            </w:r>
          </w:p>
        </w:tc>
        <w:tc>
          <w:tcPr>
            <w:tcW w:w="3007" w:type="dxa"/>
            <w:tcBorders>
              <w:top w:val="single" w:sz="4" w:space="0" w:color="auto"/>
              <w:left w:val="single" w:sz="4" w:space="0" w:color="auto"/>
              <w:bottom w:val="nil"/>
              <w:right w:val="single" w:sz="4" w:space="0" w:color="auto"/>
            </w:tcBorders>
          </w:tcPr>
          <w:p w14:paraId="330C302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-CA_n71A-n260A</w:t>
            </w:r>
          </w:p>
        </w:tc>
        <w:tc>
          <w:tcPr>
            <w:tcW w:w="1572" w:type="dxa"/>
            <w:tcBorders>
              <w:top w:val="single" w:sz="4" w:space="0" w:color="auto"/>
              <w:left w:val="single" w:sz="4" w:space="0" w:color="auto"/>
              <w:bottom w:val="single" w:sz="4" w:space="0" w:color="auto"/>
              <w:right w:val="single" w:sz="4" w:space="0" w:color="auto"/>
            </w:tcBorders>
          </w:tcPr>
          <w:p w14:paraId="759F6170"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7E6A04C3"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4445AF7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1CE47235" w14:textId="77777777" w:rsidTr="00D575C3">
        <w:trPr>
          <w:trHeight w:val="187"/>
          <w:jc w:val="center"/>
        </w:trPr>
        <w:tc>
          <w:tcPr>
            <w:tcW w:w="2579" w:type="dxa"/>
            <w:tcBorders>
              <w:top w:val="nil"/>
              <w:left w:val="single" w:sz="4" w:space="0" w:color="auto"/>
              <w:bottom w:val="nil"/>
              <w:right w:val="single" w:sz="4" w:space="0" w:color="auto"/>
            </w:tcBorders>
          </w:tcPr>
          <w:p w14:paraId="7C4FA5E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nil"/>
              <w:right w:val="single" w:sz="4" w:space="0" w:color="auto"/>
            </w:tcBorders>
          </w:tcPr>
          <w:p w14:paraId="169BA53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C1D3DC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8D7506F"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3735900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435BF4A" w14:textId="77777777" w:rsidTr="00D575C3">
        <w:trPr>
          <w:trHeight w:val="187"/>
          <w:jc w:val="center"/>
        </w:trPr>
        <w:tc>
          <w:tcPr>
            <w:tcW w:w="2579" w:type="dxa"/>
            <w:tcBorders>
              <w:top w:val="nil"/>
              <w:left w:val="single" w:sz="4" w:space="0" w:color="auto"/>
              <w:bottom w:val="nil"/>
              <w:right w:val="single" w:sz="4" w:space="0" w:color="auto"/>
            </w:tcBorders>
          </w:tcPr>
          <w:p w14:paraId="02FE1E2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nil"/>
              <w:right w:val="single" w:sz="4" w:space="0" w:color="auto"/>
            </w:tcBorders>
          </w:tcPr>
          <w:p w14:paraId="69D812F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15C622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702F3E06" w14:textId="77777777" w:rsidR="00671180" w:rsidRDefault="00671180" w:rsidP="00671180">
            <w:pP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5F6B58A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1A17A8A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CF8369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29528430"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DA5F6A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2F48756"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1 Table 5.3.5-1</w:t>
            </w:r>
          </w:p>
        </w:tc>
        <w:tc>
          <w:tcPr>
            <w:tcW w:w="2380" w:type="dxa"/>
            <w:tcBorders>
              <w:top w:val="nil"/>
              <w:left w:val="single" w:sz="4" w:space="0" w:color="auto"/>
              <w:bottom w:val="single" w:sz="4" w:space="0" w:color="auto"/>
              <w:right w:val="single" w:sz="4" w:space="0" w:color="auto"/>
            </w:tcBorders>
          </w:tcPr>
          <w:p w14:paraId="39F8D53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4DB1B7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8AE893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CA_n71A-n260G</w:t>
            </w:r>
          </w:p>
        </w:tc>
        <w:tc>
          <w:tcPr>
            <w:tcW w:w="3007" w:type="dxa"/>
            <w:tcBorders>
              <w:top w:val="single" w:sz="4" w:space="0" w:color="auto"/>
              <w:left w:val="single" w:sz="4" w:space="0" w:color="auto"/>
              <w:bottom w:val="nil"/>
              <w:right w:val="single" w:sz="4" w:space="0" w:color="auto"/>
            </w:tcBorders>
          </w:tcPr>
          <w:p w14:paraId="7AD35F7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w:t>
            </w:r>
          </w:p>
        </w:tc>
        <w:tc>
          <w:tcPr>
            <w:tcW w:w="1572" w:type="dxa"/>
            <w:tcBorders>
              <w:top w:val="single" w:sz="4" w:space="0" w:color="auto"/>
              <w:left w:val="single" w:sz="4" w:space="0" w:color="auto"/>
              <w:bottom w:val="single" w:sz="4" w:space="0" w:color="auto"/>
              <w:right w:val="single" w:sz="4" w:space="0" w:color="auto"/>
            </w:tcBorders>
          </w:tcPr>
          <w:p w14:paraId="1A03546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0CCA593A"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49CDBD1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5DF6392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4B908A9"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198DF4D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75F7A85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901D438"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380" w:type="dxa"/>
            <w:tcBorders>
              <w:top w:val="nil"/>
              <w:left w:val="single" w:sz="4" w:space="0" w:color="auto"/>
              <w:bottom w:val="single" w:sz="4" w:space="0" w:color="auto"/>
              <w:right w:val="single" w:sz="4" w:space="0" w:color="auto"/>
            </w:tcBorders>
          </w:tcPr>
          <w:p w14:paraId="16372E4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A1B6EB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9FB2FD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CA_n71A-n260H</w:t>
            </w:r>
          </w:p>
        </w:tc>
        <w:tc>
          <w:tcPr>
            <w:tcW w:w="3007" w:type="dxa"/>
            <w:tcBorders>
              <w:top w:val="single" w:sz="4" w:space="0" w:color="auto"/>
              <w:left w:val="single" w:sz="4" w:space="0" w:color="auto"/>
              <w:bottom w:val="nil"/>
              <w:right w:val="single" w:sz="4" w:space="0" w:color="auto"/>
            </w:tcBorders>
          </w:tcPr>
          <w:p w14:paraId="4467E89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w:t>
            </w:r>
          </w:p>
        </w:tc>
        <w:tc>
          <w:tcPr>
            <w:tcW w:w="1572" w:type="dxa"/>
            <w:tcBorders>
              <w:top w:val="single" w:sz="4" w:space="0" w:color="auto"/>
              <w:left w:val="single" w:sz="4" w:space="0" w:color="auto"/>
              <w:bottom w:val="single" w:sz="4" w:space="0" w:color="auto"/>
              <w:right w:val="single" w:sz="4" w:space="0" w:color="auto"/>
            </w:tcBorders>
          </w:tcPr>
          <w:p w14:paraId="615277E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3CF3967"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2FDA05C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1167F32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97345C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0648172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6AD917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1BB2F2C1"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2380" w:type="dxa"/>
            <w:tcBorders>
              <w:top w:val="nil"/>
              <w:left w:val="single" w:sz="4" w:space="0" w:color="auto"/>
              <w:bottom w:val="single" w:sz="4" w:space="0" w:color="auto"/>
              <w:right w:val="single" w:sz="4" w:space="0" w:color="auto"/>
            </w:tcBorders>
          </w:tcPr>
          <w:p w14:paraId="3B178C2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8E9072D"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BE71FB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CA_n71A-n260I</w:t>
            </w:r>
          </w:p>
        </w:tc>
        <w:tc>
          <w:tcPr>
            <w:tcW w:w="3007" w:type="dxa"/>
            <w:tcBorders>
              <w:top w:val="single" w:sz="4" w:space="0" w:color="auto"/>
              <w:left w:val="single" w:sz="4" w:space="0" w:color="auto"/>
              <w:bottom w:val="nil"/>
              <w:right w:val="single" w:sz="4" w:space="0" w:color="auto"/>
            </w:tcBorders>
          </w:tcPr>
          <w:p w14:paraId="4CB88A7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w:t>
            </w:r>
          </w:p>
        </w:tc>
        <w:tc>
          <w:tcPr>
            <w:tcW w:w="1572" w:type="dxa"/>
            <w:tcBorders>
              <w:top w:val="single" w:sz="4" w:space="0" w:color="auto"/>
              <w:left w:val="single" w:sz="4" w:space="0" w:color="auto"/>
              <w:bottom w:val="single" w:sz="4" w:space="0" w:color="auto"/>
              <w:right w:val="single" w:sz="4" w:space="0" w:color="auto"/>
            </w:tcBorders>
          </w:tcPr>
          <w:p w14:paraId="5EA3FE8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54681C9E"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391EAD3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5FA5149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EC5398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7F3C539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485EE0F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AE9C809"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2380" w:type="dxa"/>
            <w:tcBorders>
              <w:top w:val="nil"/>
              <w:left w:val="single" w:sz="4" w:space="0" w:color="auto"/>
              <w:bottom w:val="single" w:sz="4" w:space="0" w:color="auto"/>
              <w:right w:val="single" w:sz="4" w:space="0" w:color="auto"/>
            </w:tcBorders>
          </w:tcPr>
          <w:p w14:paraId="75ABECB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99A4AD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B1435F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CA_n71A-n260J</w:t>
            </w:r>
          </w:p>
        </w:tc>
        <w:tc>
          <w:tcPr>
            <w:tcW w:w="3007" w:type="dxa"/>
            <w:tcBorders>
              <w:top w:val="single" w:sz="4" w:space="0" w:color="auto"/>
              <w:left w:val="single" w:sz="4" w:space="0" w:color="auto"/>
              <w:bottom w:val="nil"/>
              <w:right w:val="single" w:sz="4" w:space="0" w:color="auto"/>
            </w:tcBorders>
          </w:tcPr>
          <w:p w14:paraId="3167B67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w:t>
            </w:r>
          </w:p>
        </w:tc>
        <w:tc>
          <w:tcPr>
            <w:tcW w:w="1572" w:type="dxa"/>
            <w:tcBorders>
              <w:top w:val="single" w:sz="4" w:space="0" w:color="auto"/>
              <w:left w:val="single" w:sz="4" w:space="0" w:color="auto"/>
              <w:bottom w:val="single" w:sz="4" w:space="0" w:color="auto"/>
              <w:right w:val="single" w:sz="4" w:space="0" w:color="auto"/>
            </w:tcBorders>
          </w:tcPr>
          <w:p w14:paraId="72CF329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11D3C7E2"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04A7EF7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6A352A2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F363D8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0EE31D9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9F2F08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801B672"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CA_n260J</w:t>
            </w:r>
          </w:p>
        </w:tc>
        <w:tc>
          <w:tcPr>
            <w:tcW w:w="2380" w:type="dxa"/>
            <w:tcBorders>
              <w:top w:val="nil"/>
              <w:left w:val="single" w:sz="4" w:space="0" w:color="auto"/>
              <w:bottom w:val="single" w:sz="4" w:space="0" w:color="auto"/>
              <w:right w:val="single" w:sz="4" w:space="0" w:color="auto"/>
            </w:tcBorders>
          </w:tcPr>
          <w:p w14:paraId="34C0F99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85258E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49F928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CA_n71A-n260K</w:t>
            </w:r>
          </w:p>
        </w:tc>
        <w:tc>
          <w:tcPr>
            <w:tcW w:w="3007" w:type="dxa"/>
            <w:tcBorders>
              <w:top w:val="single" w:sz="4" w:space="0" w:color="auto"/>
              <w:left w:val="single" w:sz="4" w:space="0" w:color="auto"/>
              <w:bottom w:val="nil"/>
              <w:right w:val="single" w:sz="4" w:space="0" w:color="auto"/>
            </w:tcBorders>
          </w:tcPr>
          <w:p w14:paraId="48C630B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CA_n71A-n260A/G/H/I/J/K</w:t>
            </w:r>
          </w:p>
        </w:tc>
        <w:tc>
          <w:tcPr>
            <w:tcW w:w="1572" w:type="dxa"/>
            <w:tcBorders>
              <w:top w:val="single" w:sz="4" w:space="0" w:color="auto"/>
              <w:left w:val="single" w:sz="4" w:space="0" w:color="auto"/>
              <w:bottom w:val="single" w:sz="4" w:space="0" w:color="auto"/>
              <w:right w:val="single" w:sz="4" w:space="0" w:color="auto"/>
            </w:tcBorders>
          </w:tcPr>
          <w:p w14:paraId="7648DD1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64567CB1"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64FA7B2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6ABCF83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A28C34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8D820E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767435C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33F3182"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CA_n260K</w:t>
            </w:r>
          </w:p>
        </w:tc>
        <w:tc>
          <w:tcPr>
            <w:tcW w:w="2380" w:type="dxa"/>
            <w:tcBorders>
              <w:top w:val="nil"/>
              <w:left w:val="single" w:sz="4" w:space="0" w:color="auto"/>
              <w:bottom w:val="single" w:sz="4" w:space="0" w:color="auto"/>
              <w:right w:val="single" w:sz="4" w:space="0" w:color="auto"/>
            </w:tcBorders>
          </w:tcPr>
          <w:p w14:paraId="0A5B46E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4D3F80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E8B5B6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CA_n71A-n260L</w:t>
            </w:r>
          </w:p>
        </w:tc>
        <w:tc>
          <w:tcPr>
            <w:tcW w:w="3007" w:type="dxa"/>
            <w:tcBorders>
              <w:top w:val="single" w:sz="4" w:space="0" w:color="auto"/>
              <w:left w:val="single" w:sz="4" w:space="0" w:color="auto"/>
              <w:bottom w:val="nil"/>
              <w:right w:val="single" w:sz="4" w:space="0" w:color="auto"/>
            </w:tcBorders>
          </w:tcPr>
          <w:p w14:paraId="733F51B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CA_n71A-n260A/G/H/I/J/K/L</w:t>
            </w:r>
          </w:p>
        </w:tc>
        <w:tc>
          <w:tcPr>
            <w:tcW w:w="1572" w:type="dxa"/>
            <w:tcBorders>
              <w:top w:val="single" w:sz="4" w:space="0" w:color="auto"/>
              <w:left w:val="single" w:sz="4" w:space="0" w:color="auto"/>
              <w:bottom w:val="single" w:sz="4" w:space="0" w:color="auto"/>
              <w:right w:val="single" w:sz="4" w:space="0" w:color="auto"/>
            </w:tcBorders>
          </w:tcPr>
          <w:p w14:paraId="5F2DDF1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7DD590C9"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052057C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356AF77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2DE3D9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72EDB40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420592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808A9CD"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CA_n260L</w:t>
            </w:r>
          </w:p>
        </w:tc>
        <w:tc>
          <w:tcPr>
            <w:tcW w:w="2380" w:type="dxa"/>
            <w:tcBorders>
              <w:top w:val="nil"/>
              <w:left w:val="single" w:sz="4" w:space="0" w:color="auto"/>
              <w:bottom w:val="single" w:sz="4" w:space="0" w:color="auto"/>
              <w:right w:val="single" w:sz="4" w:space="0" w:color="auto"/>
            </w:tcBorders>
          </w:tcPr>
          <w:p w14:paraId="4F66CA4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3E7302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3A4326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CA_n71A-n260M</w:t>
            </w:r>
          </w:p>
        </w:tc>
        <w:tc>
          <w:tcPr>
            <w:tcW w:w="3007" w:type="dxa"/>
            <w:tcBorders>
              <w:top w:val="single" w:sz="4" w:space="0" w:color="auto"/>
              <w:left w:val="single" w:sz="4" w:space="0" w:color="auto"/>
              <w:bottom w:val="nil"/>
              <w:right w:val="single" w:sz="4" w:space="0" w:color="auto"/>
            </w:tcBorders>
          </w:tcPr>
          <w:p w14:paraId="2D2E464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CA_n71A-n260A/G/H/I/J/K/L/M</w:t>
            </w:r>
          </w:p>
        </w:tc>
        <w:tc>
          <w:tcPr>
            <w:tcW w:w="1572" w:type="dxa"/>
            <w:tcBorders>
              <w:top w:val="single" w:sz="4" w:space="0" w:color="auto"/>
              <w:left w:val="single" w:sz="4" w:space="0" w:color="auto"/>
              <w:bottom w:val="single" w:sz="4" w:space="0" w:color="auto"/>
              <w:right w:val="single" w:sz="4" w:space="0" w:color="auto"/>
            </w:tcBorders>
          </w:tcPr>
          <w:p w14:paraId="634BCA3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6D9A974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5EAB123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38EF9B5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730513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3A98D0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A93B5F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FB85A3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CA_n260M</w:t>
            </w:r>
          </w:p>
        </w:tc>
        <w:tc>
          <w:tcPr>
            <w:tcW w:w="2380" w:type="dxa"/>
            <w:tcBorders>
              <w:top w:val="nil"/>
              <w:left w:val="single" w:sz="4" w:space="0" w:color="auto"/>
              <w:bottom w:val="single" w:sz="4" w:space="0" w:color="auto"/>
              <w:right w:val="single" w:sz="4" w:space="0" w:color="auto"/>
            </w:tcBorders>
          </w:tcPr>
          <w:p w14:paraId="5E6A8EA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0EA871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B286B4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CA_n71A-n260O</w:t>
            </w:r>
          </w:p>
        </w:tc>
        <w:tc>
          <w:tcPr>
            <w:tcW w:w="3007" w:type="dxa"/>
            <w:tcBorders>
              <w:top w:val="single" w:sz="4" w:space="0" w:color="auto"/>
              <w:left w:val="single" w:sz="4" w:space="0" w:color="auto"/>
              <w:bottom w:val="nil"/>
              <w:right w:val="single" w:sz="4" w:space="0" w:color="auto"/>
            </w:tcBorders>
          </w:tcPr>
          <w:p w14:paraId="38A8152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CA_n71A-n260A/O</w:t>
            </w:r>
          </w:p>
        </w:tc>
        <w:tc>
          <w:tcPr>
            <w:tcW w:w="1572" w:type="dxa"/>
            <w:tcBorders>
              <w:top w:val="single" w:sz="4" w:space="0" w:color="auto"/>
              <w:left w:val="single" w:sz="4" w:space="0" w:color="auto"/>
              <w:bottom w:val="single" w:sz="4" w:space="0" w:color="auto"/>
              <w:right w:val="single" w:sz="4" w:space="0" w:color="auto"/>
            </w:tcBorders>
          </w:tcPr>
          <w:p w14:paraId="23403FE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72E04660"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5, 10, 15, 20, 25, 30, 35</w:t>
            </w:r>
          </w:p>
        </w:tc>
        <w:tc>
          <w:tcPr>
            <w:tcW w:w="2380" w:type="dxa"/>
            <w:tcBorders>
              <w:top w:val="single" w:sz="4" w:space="0" w:color="auto"/>
              <w:left w:val="single" w:sz="4" w:space="0" w:color="auto"/>
              <w:bottom w:val="nil"/>
              <w:right w:val="single" w:sz="4" w:space="0" w:color="auto"/>
            </w:tcBorders>
          </w:tcPr>
          <w:p w14:paraId="20F8B95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113ACEC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04D19F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3007" w:type="dxa"/>
            <w:tcBorders>
              <w:top w:val="nil"/>
              <w:left w:val="single" w:sz="4" w:space="0" w:color="auto"/>
              <w:bottom w:val="single" w:sz="4" w:space="0" w:color="auto"/>
              <w:right w:val="single" w:sz="4" w:space="0" w:color="auto"/>
            </w:tcBorders>
          </w:tcPr>
          <w:p w14:paraId="68EA747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058407E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530D621"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CA_n260O</w:t>
            </w:r>
          </w:p>
        </w:tc>
        <w:tc>
          <w:tcPr>
            <w:tcW w:w="2380" w:type="dxa"/>
            <w:tcBorders>
              <w:top w:val="nil"/>
              <w:left w:val="single" w:sz="4" w:space="0" w:color="auto"/>
              <w:bottom w:val="single" w:sz="4" w:space="0" w:color="auto"/>
              <w:right w:val="single" w:sz="4" w:space="0" w:color="auto"/>
            </w:tcBorders>
          </w:tcPr>
          <w:p w14:paraId="2D93915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EB2741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81AA56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CA_n71A-n260P</w:t>
            </w:r>
          </w:p>
        </w:tc>
        <w:tc>
          <w:tcPr>
            <w:tcW w:w="3007" w:type="dxa"/>
            <w:tcBorders>
              <w:top w:val="single" w:sz="4" w:space="0" w:color="auto"/>
              <w:left w:val="single" w:sz="4" w:space="0" w:color="auto"/>
              <w:bottom w:val="nil"/>
              <w:right w:val="single" w:sz="4" w:space="0" w:color="auto"/>
            </w:tcBorders>
          </w:tcPr>
          <w:p w14:paraId="5147E10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CA_n71A-n260A/O/P</w:t>
            </w:r>
          </w:p>
        </w:tc>
        <w:tc>
          <w:tcPr>
            <w:tcW w:w="1572" w:type="dxa"/>
            <w:tcBorders>
              <w:top w:val="single" w:sz="4" w:space="0" w:color="auto"/>
              <w:left w:val="single" w:sz="4" w:space="0" w:color="auto"/>
              <w:bottom w:val="single" w:sz="4" w:space="0" w:color="auto"/>
              <w:right w:val="single" w:sz="4" w:space="0" w:color="auto"/>
            </w:tcBorders>
          </w:tcPr>
          <w:p w14:paraId="4D9041A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23460EA"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5, 10, 15, 20, 25, 30, 35</w:t>
            </w:r>
          </w:p>
        </w:tc>
        <w:tc>
          <w:tcPr>
            <w:tcW w:w="2380" w:type="dxa"/>
            <w:tcBorders>
              <w:top w:val="single" w:sz="4" w:space="0" w:color="auto"/>
              <w:left w:val="single" w:sz="4" w:space="0" w:color="auto"/>
              <w:bottom w:val="nil"/>
              <w:right w:val="single" w:sz="4" w:space="0" w:color="auto"/>
            </w:tcBorders>
          </w:tcPr>
          <w:p w14:paraId="1E76CD6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27DCBF9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F1D168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3007" w:type="dxa"/>
            <w:tcBorders>
              <w:top w:val="nil"/>
              <w:left w:val="single" w:sz="4" w:space="0" w:color="auto"/>
              <w:bottom w:val="single" w:sz="4" w:space="0" w:color="auto"/>
              <w:right w:val="single" w:sz="4" w:space="0" w:color="auto"/>
            </w:tcBorders>
          </w:tcPr>
          <w:p w14:paraId="09F660B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4BE9D36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45FFEB7"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CA_n260P</w:t>
            </w:r>
          </w:p>
        </w:tc>
        <w:tc>
          <w:tcPr>
            <w:tcW w:w="2380" w:type="dxa"/>
            <w:tcBorders>
              <w:top w:val="nil"/>
              <w:left w:val="single" w:sz="4" w:space="0" w:color="auto"/>
              <w:bottom w:val="single" w:sz="4" w:space="0" w:color="auto"/>
              <w:right w:val="single" w:sz="4" w:space="0" w:color="auto"/>
            </w:tcBorders>
          </w:tcPr>
          <w:p w14:paraId="51BBACB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413CCE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AAEF40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lastRenderedPageBreak/>
              <w:t>CA_n71A-n260Q</w:t>
            </w:r>
          </w:p>
        </w:tc>
        <w:tc>
          <w:tcPr>
            <w:tcW w:w="3007" w:type="dxa"/>
            <w:tcBorders>
              <w:top w:val="single" w:sz="4" w:space="0" w:color="auto"/>
              <w:left w:val="single" w:sz="4" w:space="0" w:color="auto"/>
              <w:bottom w:val="nil"/>
              <w:right w:val="single" w:sz="4" w:space="0" w:color="auto"/>
            </w:tcBorders>
          </w:tcPr>
          <w:p w14:paraId="04D460C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CA_n71A-n260A/O/P/Q</w:t>
            </w:r>
          </w:p>
        </w:tc>
        <w:tc>
          <w:tcPr>
            <w:tcW w:w="1572" w:type="dxa"/>
            <w:tcBorders>
              <w:top w:val="single" w:sz="4" w:space="0" w:color="auto"/>
              <w:left w:val="single" w:sz="4" w:space="0" w:color="auto"/>
              <w:bottom w:val="single" w:sz="4" w:space="0" w:color="auto"/>
              <w:right w:val="single" w:sz="4" w:space="0" w:color="auto"/>
            </w:tcBorders>
          </w:tcPr>
          <w:p w14:paraId="62924B0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2155FC81"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5, 10, 15, 20, 25, 30, 35</w:t>
            </w:r>
          </w:p>
        </w:tc>
        <w:tc>
          <w:tcPr>
            <w:tcW w:w="2380" w:type="dxa"/>
            <w:tcBorders>
              <w:top w:val="single" w:sz="4" w:space="0" w:color="auto"/>
              <w:left w:val="single" w:sz="4" w:space="0" w:color="auto"/>
              <w:bottom w:val="nil"/>
              <w:right w:val="single" w:sz="4" w:space="0" w:color="auto"/>
            </w:tcBorders>
          </w:tcPr>
          <w:p w14:paraId="7AC49EF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4152667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6A8FCA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3007" w:type="dxa"/>
            <w:tcBorders>
              <w:top w:val="nil"/>
              <w:left w:val="single" w:sz="4" w:space="0" w:color="auto"/>
              <w:bottom w:val="single" w:sz="4" w:space="0" w:color="auto"/>
              <w:right w:val="single" w:sz="4" w:space="0" w:color="auto"/>
            </w:tcBorders>
          </w:tcPr>
          <w:p w14:paraId="7BF1961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7E17E11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5244A56"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CA_n260Q</w:t>
            </w:r>
          </w:p>
        </w:tc>
        <w:tc>
          <w:tcPr>
            <w:tcW w:w="2380" w:type="dxa"/>
            <w:tcBorders>
              <w:top w:val="nil"/>
              <w:left w:val="single" w:sz="4" w:space="0" w:color="auto"/>
              <w:bottom w:val="single" w:sz="4" w:space="0" w:color="auto"/>
              <w:right w:val="single" w:sz="4" w:space="0" w:color="auto"/>
            </w:tcBorders>
          </w:tcPr>
          <w:p w14:paraId="0C44AAA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12AB7B7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131886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CA_n71A-n260(2A)</w:t>
            </w:r>
          </w:p>
        </w:tc>
        <w:tc>
          <w:tcPr>
            <w:tcW w:w="3007" w:type="dxa"/>
            <w:tcBorders>
              <w:top w:val="single" w:sz="4" w:space="0" w:color="auto"/>
              <w:left w:val="single" w:sz="4" w:space="0" w:color="auto"/>
              <w:bottom w:val="nil"/>
              <w:right w:val="single" w:sz="4" w:space="0" w:color="auto"/>
            </w:tcBorders>
          </w:tcPr>
          <w:p w14:paraId="344A682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w:t>
            </w:r>
          </w:p>
        </w:tc>
        <w:tc>
          <w:tcPr>
            <w:tcW w:w="1572" w:type="dxa"/>
            <w:tcBorders>
              <w:top w:val="single" w:sz="4" w:space="0" w:color="auto"/>
              <w:left w:val="single" w:sz="4" w:space="0" w:color="auto"/>
              <w:bottom w:val="single" w:sz="4" w:space="0" w:color="auto"/>
              <w:right w:val="single" w:sz="4" w:space="0" w:color="auto"/>
            </w:tcBorders>
          </w:tcPr>
          <w:p w14:paraId="258980D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2721BE69"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54927BF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2EF44EE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7AB726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p>
        </w:tc>
        <w:tc>
          <w:tcPr>
            <w:tcW w:w="3007" w:type="dxa"/>
            <w:tcBorders>
              <w:top w:val="nil"/>
              <w:left w:val="single" w:sz="4" w:space="0" w:color="auto"/>
              <w:bottom w:val="single" w:sz="4" w:space="0" w:color="auto"/>
              <w:right w:val="single" w:sz="4" w:space="0" w:color="auto"/>
            </w:tcBorders>
          </w:tcPr>
          <w:p w14:paraId="675160F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3800D0D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1259D44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CA_n260(2A)</w:t>
            </w:r>
          </w:p>
        </w:tc>
        <w:tc>
          <w:tcPr>
            <w:tcW w:w="2380" w:type="dxa"/>
            <w:tcBorders>
              <w:top w:val="nil"/>
              <w:left w:val="single" w:sz="4" w:space="0" w:color="auto"/>
              <w:bottom w:val="single" w:sz="4" w:space="0" w:color="auto"/>
              <w:right w:val="single" w:sz="4" w:space="0" w:color="auto"/>
            </w:tcBorders>
          </w:tcPr>
          <w:p w14:paraId="1B3081E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A50B35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D84323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CA_n71A-n260(3A)</w:t>
            </w:r>
          </w:p>
        </w:tc>
        <w:tc>
          <w:tcPr>
            <w:tcW w:w="3007" w:type="dxa"/>
            <w:tcBorders>
              <w:top w:val="single" w:sz="4" w:space="0" w:color="auto"/>
              <w:left w:val="single" w:sz="4" w:space="0" w:color="auto"/>
              <w:bottom w:val="nil"/>
              <w:right w:val="single" w:sz="4" w:space="0" w:color="auto"/>
            </w:tcBorders>
          </w:tcPr>
          <w:p w14:paraId="03880FB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w:t>
            </w:r>
          </w:p>
        </w:tc>
        <w:tc>
          <w:tcPr>
            <w:tcW w:w="1572" w:type="dxa"/>
            <w:tcBorders>
              <w:top w:val="single" w:sz="4" w:space="0" w:color="auto"/>
              <w:left w:val="single" w:sz="4" w:space="0" w:color="auto"/>
              <w:bottom w:val="single" w:sz="4" w:space="0" w:color="auto"/>
              <w:right w:val="single" w:sz="4" w:space="0" w:color="auto"/>
            </w:tcBorders>
          </w:tcPr>
          <w:p w14:paraId="15D003A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6828D02B"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00C6EBC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2700649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4FD26B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p>
        </w:tc>
        <w:tc>
          <w:tcPr>
            <w:tcW w:w="3007" w:type="dxa"/>
            <w:tcBorders>
              <w:top w:val="nil"/>
              <w:left w:val="single" w:sz="4" w:space="0" w:color="auto"/>
              <w:bottom w:val="single" w:sz="4" w:space="0" w:color="auto"/>
              <w:right w:val="single" w:sz="4" w:space="0" w:color="auto"/>
            </w:tcBorders>
          </w:tcPr>
          <w:p w14:paraId="6EC20C9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256926B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DFE0C46"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CA_n260(3A)</w:t>
            </w:r>
          </w:p>
        </w:tc>
        <w:tc>
          <w:tcPr>
            <w:tcW w:w="2380" w:type="dxa"/>
            <w:tcBorders>
              <w:top w:val="nil"/>
              <w:left w:val="single" w:sz="4" w:space="0" w:color="auto"/>
              <w:bottom w:val="single" w:sz="4" w:space="0" w:color="auto"/>
              <w:right w:val="single" w:sz="4" w:space="0" w:color="auto"/>
            </w:tcBorders>
          </w:tcPr>
          <w:p w14:paraId="2629A73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4526C7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51EA6A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CA_n71A-n260(4A)</w:t>
            </w:r>
          </w:p>
        </w:tc>
        <w:tc>
          <w:tcPr>
            <w:tcW w:w="3007" w:type="dxa"/>
            <w:tcBorders>
              <w:top w:val="single" w:sz="4" w:space="0" w:color="auto"/>
              <w:left w:val="single" w:sz="4" w:space="0" w:color="auto"/>
              <w:bottom w:val="nil"/>
              <w:right w:val="single" w:sz="4" w:space="0" w:color="auto"/>
            </w:tcBorders>
          </w:tcPr>
          <w:p w14:paraId="13EC334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w:t>
            </w:r>
          </w:p>
        </w:tc>
        <w:tc>
          <w:tcPr>
            <w:tcW w:w="1572" w:type="dxa"/>
            <w:tcBorders>
              <w:top w:val="single" w:sz="4" w:space="0" w:color="auto"/>
              <w:left w:val="single" w:sz="4" w:space="0" w:color="auto"/>
              <w:bottom w:val="single" w:sz="4" w:space="0" w:color="auto"/>
              <w:right w:val="single" w:sz="4" w:space="0" w:color="auto"/>
            </w:tcBorders>
          </w:tcPr>
          <w:p w14:paraId="6778FA9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273383F3"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7E59C11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5FACE7D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917357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3007" w:type="dxa"/>
            <w:tcBorders>
              <w:top w:val="nil"/>
              <w:left w:val="single" w:sz="4" w:space="0" w:color="auto"/>
              <w:bottom w:val="single" w:sz="4" w:space="0" w:color="auto"/>
              <w:right w:val="single" w:sz="4" w:space="0" w:color="auto"/>
            </w:tcBorders>
          </w:tcPr>
          <w:p w14:paraId="0A6A1CB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23DBC13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08F3730"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CA_n260(4A)</w:t>
            </w:r>
          </w:p>
        </w:tc>
        <w:tc>
          <w:tcPr>
            <w:tcW w:w="2380" w:type="dxa"/>
            <w:tcBorders>
              <w:top w:val="nil"/>
              <w:left w:val="single" w:sz="4" w:space="0" w:color="auto"/>
              <w:bottom w:val="single" w:sz="4" w:space="0" w:color="auto"/>
              <w:right w:val="single" w:sz="4" w:space="0" w:color="auto"/>
            </w:tcBorders>
          </w:tcPr>
          <w:p w14:paraId="514503B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BF4A2E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747D55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CA_n71A-n261A</w:t>
            </w:r>
          </w:p>
        </w:tc>
        <w:tc>
          <w:tcPr>
            <w:tcW w:w="3007" w:type="dxa"/>
            <w:tcBorders>
              <w:top w:val="single" w:sz="4" w:space="0" w:color="auto"/>
              <w:left w:val="single" w:sz="4" w:space="0" w:color="auto"/>
              <w:bottom w:val="nil"/>
              <w:right w:val="single" w:sz="4" w:space="0" w:color="auto"/>
            </w:tcBorders>
          </w:tcPr>
          <w:p w14:paraId="69D02C1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572" w:type="dxa"/>
            <w:tcBorders>
              <w:top w:val="single" w:sz="4" w:space="0" w:color="auto"/>
              <w:left w:val="single" w:sz="4" w:space="0" w:color="auto"/>
              <w:bottom w:val="single" w:sz="4" w:space="0" w:color="auto"/>
              <w:right w:val="single" w:sz="4" w:space="0" w:color="auto"/>
            </w:tcBorders>
          </w:tcPr>
          <w:p w14:paraId="7238651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788C05EA"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2ECBCFE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4C9C603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31AF9D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4CEECF1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08AC0F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66191B3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6C351CB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FA5827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6240B01" w14:textId="77777777" w:rsidR="00671180" w:rsidRDefault="00671180" w:rsidP="00671180">
            <w:pPr>
              <w:pStyle w:val="TAC"/>
            </w:pPr>
            <w:r>
              <w:rPr>
                <w:rFonts w:eastAsia="Arial" w:cs="Arial"/>
              </w:rPr>
              <w:t>CA_n71A-n261G</w:t>
            </w:r>
          </w:p>
        </w:tc>
        <w:tc>
          <w:tcPr>
            <w:tcW w:w="3007" w:type="dxa"/>
            <w:tcBorders>
              <w:top w:val="single" w:sz="4" w:space="0" w:color="auto"/>
              <w:left w:val="single" w:sz="4" w:space="0" w:color="auto"/>
              <w:bottom w:val="nil"/>
              <w:right w:val="single" w:sz="4" w:space="0" w:color="auto"/>
            </w:tcBorders>
          </w:tcPr>
          <w:p w14:paraId="4FC6E3DA" w14:textId="77777777" w:rsidR="00671180" w:rsidRDefault="00671180" w:rsidP="00671180">
            <w:pPr>
              <w:pStyle w:val="TAC"/>
            </w:pPr>
            <w:r>
              <w:rPr>
                <w:rFonts w:eastAsia="Arial" w:cs="Arial"/>
              </w:rPr>
              <w:t>CA_n71A-n261A/G</w:t>
            </w:r>
          </w:p>
        </w:tc>
        <w:tc>
          <w:tcPr>
            <w:tcW w:w="1572" w:type="dxa"/>
            <w:tcBorders>
              <w:top w:val="single" w:sz="4" w:space="0" w:color="auto"/>
              <w:left w:val="single" w:sz="4" w:space="0" w:color="auto"/>
              <w:bottom w:val="single" w:sz="4" w:space="0" w:color="auto"/>
              <w:right w:val="single" w:sz="4" w:space="0" w:color="auto"/>
            </w:tcBorders>
          </w:tcPr>
          <w:p w14:paraId="1C200EC5"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14E3569D"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707E7D9A" w14:textId="77777777" w:rsidR="00671180" w:rsidRDefault="00671180" w:rsidP="00671180">
            <w:pPr>
              <w:pStyle w:val="TAC"/>
              <w:rPr>
                <w:lang w:eastAsia="zh-CN"/>
              </w:rPr>
            </w:pPr>
            <w:r>
              <w:rPr>
                <w:rFonts w:eastAsia="Arial" w:cs="Arial"/>
              </w:rPr>
              <w:t>0</w:t>
            </w:r>
          </w:p>
        </w:tc>
      </w:tr>
      <w:tr w:rsidR="00671180" w14:paraId="58F6F1B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B8B0372"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2F0FFBB1"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13376F86"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50BE2053" w14:textId="77777777" w:rsidR="00671180" w:rsidRDefault="00671180" w:rsidP="00671180">
            <w:pPr>
              <w:pStyle w:val="TAC"/>
              <w:rPr>
                <w:lang w:val="en-US" w:eastAsia="zh-CN" w:bidi="ar"/>
              </w:rPr>
            </w:pPr>
            <w:r>
              <w:rPr>
                <w:rFonts w:eastAsia="Arial" w:cs="Arial"/>
              </w:rPr>
              <w:t>CA_n261G</w:t>
            </w:r>
          </w:p>
        </w:tc>
        <w:tc>
          <w:tcPr>
            <w:tcW w:w="2380" w:type="dxa"/>
            <w:tcBorders>
              <w:top w:val="nil"/>
              <w:left w:val="single" w:sz="4" w:space="0" w:color="auto"/>
              <w:bottom w:val="single" w:sz="4" w:space="0" w:color="auto"/>
              <w:right w:val="single" w:sz="4" w:space="0" w:color="auto"/>
            </w:tcBorders>
          </w:tcPr>
          <w:p w14:paraId="28EAF648" w14:textId="77777777" w:rsidR="00671180" w:rsidRDefault="00671180" w:rsidP="00671180">
            <w:pPr>
              <w:pStyle w:val="TAC"/>
              <w:rPr>
                <w:lang w:eastAsia="zh-CN"/>
              </w:rPr>
            </w:pPr>
          </w:p>
        </w:tc>
      </w:tr>
      <w:tr w:rsidR="00671180" w14:paraId="767588A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4A4A160" w14:textId="77777777" w:rsidR="00671180" w:rsidRDefault="00671180" w:rsidP="00671180">
            <w:pPr>
              <w:pStyle w:val="TAC"/>
            </w:pPr>
            <w:r>
              <w:rPr>
                <w:rFonts w:eastAsia="Arial" w:cs="Arial"/>
              </w:rPr>
              <w:t>CA_n71A-n261H</w:t>
            </w:r>
          </w:p>
        </w:tc>
        <w:tc>
          <w:tcPr>
            <w:tcW w:w="3007" w:type="dxa"/>
            <w:tcBorders>
              <w:top w:val="single" w:sz="4" w:space="0" w:color="auto"/>
              <w:left w:val="single" w:sz="4" w:space="0" w:color="auto"/>
              <w:bottom w:val="nil"/>
              <w:right w:val="single" w:sz="4" w:space="0" w:color="auto"/>
            </w:tcBorders>
          </w:tcPr>
          <w:p w14:paraId="0ACF9ED1" w14:textId="77777777" w:rsidR="00671180" w:rsidRDefault="00671180" w:rsidP="00671180">
            <w:pPr>
              <w:pStyle w:val="TAC"/>
            </w:pPr>
            <w:r>
              <w:rPr>
                <w:rFonts w:eastAsia="Arial" w:cs="Arial"/>
              </w:rPr>
              <w:t>CA_n71A-n261A/G/H</w:t>
            </w:r>
          </w:p>
        </w:tc>
        <w:tc>
          <w:tcPr>
            <w:tcW w:w="1572" w:type="dxa"/>
            <w:tcBorders>
              <w:top w:val="single" w:sz="4" w:space="0" w:color="auto"/>
              <w:left w:val="single" w:sz="4" w:space="0" w:color="auto"/>
              <w:bottom w:val="single" w:sz="4" w:space="0" w:color="auto"/>
              <w:right w:val="single" w:sz="4" w:space="0" w:color="auto"/>
            </w:tcBorders>
          </w:tcPr>
          <w:p w14:paraId="5A0C8194"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2CD3F9D0"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5B235B61" w14:textId="77777777" w:rsidR="00671180" w:rsidRDefault="00671180" w:rsidP="00671180">
            <w:pPr>
              <w:pStyle w:val="TAC"/>
              <w:rPr>
                <w:lang w:eastAsia="zh-CN"/>
              </w:rPr>
            </w:pPr>
            <w:r>
              <w:rPr>
                <w:rFonts w:eastAsia="Arial" w:cs="Arial"/>
              </w:rPr>
              <w:t>0</w:t>
            </w:r>
          </w:p>
        </w:tc>
      </w:tr>
      <w:tr w:rsidR="00671180" w14:paraId="1C66321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6077403"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36FA63BE"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3ED142E5"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7D0020FB" w14:textId="77777777" w:rsidR="00671180" w:rsidRDefault="00671180" w:rsidP="00671180">
            <w:pPr>
              <w:pStyle w:val="TAC"/>
              <w:rPr>
                <w:lang w:val="en-US" w:eastAsia="zh-CN" w:bidi="ar"/>
              </w:rPr>
            </w:pPr>
            <w:r>
              <w:rPr>
                <w:rFonts w:eastAsia="Arial" w:cs="Arial"/>
              </w:rPr>
              <w:t>CA_n261H</w:t>
            </w:r>
          </w:p>
        </w:tc>
        <w:tc>
          <w:tcPr>
            <w:tcW w:w="2380" w:type="dxa"/>
            <w:tcBorders>
              <w:top w:val="nil"/>
              <w:left w:val="single" w:sz="4" w:space="0" w:color="auto"/>
              <w:bottom w:val="single" w:sz="4" w:space="0" w:color="auto"/>
              <w:right w:val="single" w:sz="4" w:space="0" w:color="auto"/>
            </w:tcBorders>
          </w:tcPr>
          <w:p w14:paraId="08FE3C91" w14:textId="77777777" w:rsidR="00671180" w:rsidRDefault="00671180" w:rsidP="00671180">
            <w:pPr>
              <w:pStyle w:val="TAC"/>
              <w:rPr>
                <w:lang w:eastAsia="zh-CN"/>
              </w:rPr>
            </w:pPr>
          </w:p>
        </w:tc>
      </w:tr>
      <w:tr w:rsidR="00671180" w14:paraId="5E90555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79B49CF" w14:textId="77777777" w:rsidR="00671180" w:rsidRDefault="00671180" w:rsidP="00671180">
            <w:pPr>
              <w:pStyle w:val="TAC"/>
            </w:pPr>
            <w:r>
              <w:rPr>
                <w:rFonts w:eastAsia="Arial" w:cs="Arial"/>
              </w:rPr>
              <w:t>CA_n71A-n261I</w:t>
            </w:r>
          </w:p>
        </w:tc>
        <w:tc>
          <w:tcPr>
            <w:tcW w:w="3007" w:type="dxa"/>
            <w:tcBorders>
              <w:top w:val="single" w:sz="4" w:space="0" w:color="auto"/>
              <w:left w:val="single" w:sz="4" w:space="0" w:color="auto"/>
              <w:bottom w:val="nil"/>
              <w:right w:val="single" w:sz="4" w:space="0" w:color="auto"/>
            </w:tcBorders>
          </w:tcPr>
          <w:p w14:paraId="3B6B544E" w14:textId="77777777" w:rsidR="00671180" w:rsidRDefault="00671180" w:rsidP="00671180">
            <w:pPr>
              <w:pStyle w:val="TAC"/>
            </w:pPr>
            <w:r>
              <w:rPr>
                <w:rFonts w:eastAsia="Arial" w:cs="Arial"/>
              </w:rPr>
              <w:t>CA_n71A-n261A/G/H/I</w:t>
            </w:r>
          </w:p>
        </w:tc>
        <w:tc>
          <w:tcPr>
            <w:tcW w:w="1572" w:type="dxa"/>
            <w:tcBorders>
              <w:top w:val="single" w:sz="4" w:space="0" w:color="auto"/>
              <w:left w:val="single" w:sz="4" w:space="0" w:color="auto"/>
              <w:bottom w:val="single" w:sz="4" w:space="0" w:color="auto"/>
              <w:right w:val="single" w:sz="4" w:space="0" w:color="auto"/>
            </w:tcBorders>
          </w:tcPr>
          <w:p w14:paraId="1F8E0077"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25B49DB0"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D123538" w14:textId="77777777" w:rsidR="00671180" w:rsidRDefault="00671180" w:rsidP="00671180">
            <w:pPr>
              <w:pStyle w:val="TAC"/>
              <w:rPr>
                <w:lang w:eastAsia="zh-CN"/>
              </w:rPr>
            </w:pPr>
            <w:r>
              <w:rPr>
                <w:rFonts w:eastAsia="Arial" w:cs="Arial"/>
              </w:rPr>
              <w:t>0</w:t>
            </w:r>
          </w:p>
        </w:tc>
      </w:tr>
      <w:tr w:rsidR="00671180" w14:paraId="0F75CDA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22807E8"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34C44CCA"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69C29E5F"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6A429D2B" w14:textId="77777777" w:rsidR="00671180" w:rsidRDefault="00671180" w:rsidP="00671180">
            <w:pPr>
              <w:pStyle w:val="TAC"/>
              <w:rPr>
                <w:lang w:val="en-US" w:eastAsia="zh-CN" w:bidi="ar"/>
              </w:rPr>
            </w:pPr>
            <w:r>
              <w:rPr>
                <w:rFonts w:eastAsia="Arial" w:cs="Arial"/>
              </w:rPr>
              <w:t>CA_n261I</w:t>
            </w:r>
          </w:p>
        </w:tc>
        <w:tc>
          <w:tcPr>
            <w:tcW w:w="2380" w:type="dxa"/>
            <w:tcBorders>
              <w:top w:val="nil"/>
              <w:left w:val="single" w:sz="4" w:space="0" w:color="auto"/>
              <w:bottom w:val="single" w:sz="4" w:space="0" w:color="auto"/>
              <w:right w:val="single" w:sz="4" w:space="0" w:color="auto"/>
            </w:tcBorders>
          </w:tcPr>
          <w:p w14:paraId="189461BA" w14:textId="77777777" w:rsidR="00671180" w:rsidRDefault="00671180" w:rsidP="00671180">
            <w:pPr>
              <w:pStyle w:val="TAC"/>
              <w:rPr>
                <w:lang w:eastAsia="zh-CN"/>
              </w:rPr>
            </w:pPr>
          </w:p>
        </w:tc>
      </w:tr>
      <w:tr w:rsidR="00671180" w14:paraId="2B0214A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55F322C" w14:textId="77777777" w:rsidR="00671180" w:rsidRDefault="00671180" w:rsidP="00671180">
            <w:pPr>
              <w:pStyle w:val="TAC"/>
            </w:pPr>
            <w:r>
              <w:rPr>
                <w:rFonts w:eastAsia="Arial" w:cs="Arial"/>
              </w:rPr>
              <w:t>CA_n71A-n261J</w:t>
            </w:r>
          </w:p>
        </w:tc>
        <w:tc>
          <w:tcPr>
            <w:tcW w:w="3007" w:type="dxa"/>
            <w:tcBorders>
              <w:top w:val="single" w:sz="4" w:space="0" w:color="auto"/>
              <w:left w:val="single" w:sz="4" w:space="0" w:color="auto"/>
              <w:bottom w:val="nil"/>
              <w:right w:val="single" w:sz="4" w:space="0" w:color="auto"/>
            </w:tcBorders>
          </w:tcPr>
          <w:p w14:paraId="201485CC" w14:textId="77777777" w:rsidR="00671180" w:rsidRDefault="00671180" w:rsidP="00671180">
            <w:pPr>
              <w:pStyle w:val="TAC"/>
            </w:pPr>
            <w:r>
              <w:rPr>
                <w:rFonts w:eastAsia="Arial" w:cs="Arial"/>
              </w:rPr>
              <w:t>CA_n71A-n261A/G/H/I/J</w:t>
            </w:r>
          </w:p>
        </w:tc>
        <w:tc>
          <w:tcPr>
            <w:tcW w:w="1572" w:type="dxa"/>
            <w:tcBorders>
              <w:top w:val="single" w:sz="4" w:space="0" w:color="auto"/>
              <w:left w:val="single" w:sz="4" w:space="0" w:color="auto"/>
              <w:bottom w:val="single" w:sz="4" w:space="0" w:color="auto"/>
              <w:right w:val="single" w:sz="4" w:space="0" w:color="auto"/>
            </w:tcBorders>
          </w:tcPr>
          <w:p w14:paraId="4E5DA558"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799D10AF"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996031C" w14:textId="77777777" w:rsidR="00671180" w:rsidRDefault="00671180" w:rsidP="00671180">
            <w:pPr>
              <w:pStyle w:val="TAC"/>
              <w:rPr>
                <w:lang w:eastAsia="zh-CN"/>
              </w:rPr>
            </w:pPr>
            <w:r>
              <w:rPr>
                <w:rFonts w:eastAsia="Arial" w:cs="Arial"/>
              </w:rPr>
              <w:t>0</w:t>
            </w:r>
          </w:p>
        </w:tc>
      </w:tr>
      <w:tr w:rsidR="00671180" w14:paraId="6079C5E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9DE1499"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27C8D639"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5ECF1BBA"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4A67924D" w14:textId="77777777" w:rsidR="00671180" w:rsidRDefault="00671180" w:rsidP="00671180">
            <w:pPr>
              <w:pStyle w:val="TAC"/>
              <w:rPr>
                <w:lang w:val="en-US" w:eastAsia="zh-CN" w:bidi="ar"/>
              </w:rPr>
            </w:pPr>
            <w:r>
              <w:rPr>
                <w:rFonts w:eastAsia="Arial" w:cs="Arial"/>
              </w:rPr>
              <w:t>CA_n261J</w:t>
            </w:r>
          </w:p>
        </w:tc>
        <w:tc>
          <w:tcPr>
            <w:tcW w:w="2380" w:type="dxa"/>
            <w:tcBorders>
              <w:top w:val="nil"/>
              <w:left w:val="single" w:sz="4" w:space="0" w:color="auto"/>
              <w:bottom w:val="single" w:sz="4" w:space="0" w:color="auto"/>
              <w:right w:val="single" w:sz="4" w:space="0" w:color="auto"/>
            </w:tcBorders>
          </w:tcPr>
          <w:p w14:paraId="026464C0" w14:textId="77777777" w:rsidR="00671180" w:rsidRDefault="00671180" w:rsidP="00671180">
            <w:pPr>
              <w:pStyle w:val="TAC"/>
              <w:rPr>
                <w:lang w:eastAsia="zh-CN"/>
              </w:rPr>
            </w:pPr>
          </w:p>
        </w:tc>
      </w:tr>
      <w:tr w:rsidR="00671180" w14:paraId="3A89EA0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AA9486B" w14:textId="77777777" w:rsidR="00671180" w:rsidRDefault="00671180" w:rsidP="00671180">
            <w:pPr>
              <w:pStyle w:val="TAC"/>
            </w:pPr>
            <w:r>
              <w:rPr>
                <w:rFonts w:eastAsia="Arial" w:cs="Arial"/>
              </w:rPr>
              <w:t>CA_n71A-n261K</w:t>
            </w:r>
          </w:p>
        </w:tc>
        <w:tc>
          <w:tcPr>
            <w:tcW w:w="3007" w:type="dxa"/>
            <w:tcBorders>
              <w:top w:val="single" w:sz="4" w:space="0" w:color="auto"/>
              <w:left w:val="single" w:sz="4" w:space="0" w:color="auto"/>
              <w:bottom w:val="nil"/>
              <w:right w:val="single" w:sz="4" w:space="0" w:color="auto"/>
            </w:tcBorders>
          </w:tcPr>
          <w:p w14:paraId="0B4C0F22" w14:textId="77777777" w:rsidR="00671180" w:rsidRDefault="00671180" w:rsidP="00671180">
            <w:pPr>
              <w:pStyle w:val="TAC"/>
            </w:pPr>
            <w:r>
              <w:rPr>
                <w:rFonts w:eastAsia="Arial" w:cs="Arial"/>
              </w:rPr>
              <w:t>CA_n71A-n261A/G/H/I/J/K</w:t>
            </w:r>
          </w:p>
        </w:tc>
        <w:tc>
          <w:tcPr>
            <w:tcW w:w="1572" w:type="dxa"/>
            <w:tcBorders>
              <w:top w:val="single" w:sz="4" w:space="0" w:color="auto"/>
              <w:left w:val="single" w:sz="4" w:space="0" w:color="auto"/>
              <w:bottom w:val="single" w:sz="4" w:space="0" w:color="auto"/>
              <w:right w:val="single" w:sz="4" w:space="0" w:color="auto"/>
            </w:tcBorders>
          </w:tcPr>
          <w:p w14:paraId="7FED5228"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4E75BB52"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5A01D1F" w14:textId="77777777" w:rsidR="00671180" w:rsidRDefault="00671180" w:rsidP="00671180">
            <w:pPr>
              <w:pStyle w:val="TAC"/>
              <w:rPr>
                <w:lang w:eastAsia="zh-CN"/>
              </w:rPr>
            </w:pPr>
            <w:r>
              <w:rPr>
                <w:rFonts w:eastAsia="Arial" w:cs="Arial"/>
              </w:rPr>
              <w:t>0</w:t>
            </w:r>
          </w:p>
        </w:tc>
      </w:tr>
      <w:tr w:rsidR="00671180" w14:paraId="2BE3F4D9"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7E4F2FA"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054A3D23"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0C1812CD"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129606F6" w14:textId="77777777" w:rsidR="00671180" w:rsidRDefault="00671180" w:rsidP="00671180">
            <w:pPr>
              <w:pStyle w:val="TAC"/>
              <w:rPr>
                <w:lang w:val="en-US" w:eastAsia="zh-CN" w:bidi="ar"/>
              </w:rPr>
            </w:pPr>
            <w:r>
              <w:rPr>
                <w:rFonts w:eastAsia="Arial" w:cs="Arial"/>
              </w:rPr>
              <w:t>CA_n261K</w:t>
            </w:r>
          </w:p>
        </w:tc>
        <w:tc>
          <w:tcPr>
            <w:tcW w:w="2380" w:type="dxa"/>
            <w:tcBorders>
              <w:top w:val="nil"/>
              <w:left w:val="single" w:sz="4" w:space="0" w:color="auto"/>
              <w:bottom w:val="single" w:sz="4" w:space="0" w:color="auto"/>
              <w:right w:val="single" w:sz="4" w:space="0" w:color="auto"/>
            </w:tcBorders>
          </w:tcPr>
          <w:p w14:paraId="2095BF98" w14:textId="77777777" w:rsidR="00671180" w:rsidRDefault="00671180" w:rsidP="00671180">
            <w:pPr>
              <w:pStyle w:val="TAC"/>
              <w:rPr>
                <w:lang w:eastAsia="zh-CN"/>
              </w:rPr>
            </w:pPr>
          </w:p>
        </w:tc>
      </w:tr>
      <w:tr w:rsidR="00671180" w14:paraId="322CB6A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334FF5F" w14:textId="77777777" w:rsidR="00671180" w:rsidRDefault="00671180" w:rsidP="00671180">
            <w:pPr>
              <w:pStyle w:val="TAC"/>
            </w:pPr>
            <w:r>
              <w:rPr>
                <w:rFonts w:eastAsia="Arial" w:cs="Arial"/>
              </w:rPr>
              <w:t>CA_n71A-n261L</w:t>
            </w:r>
          </w:p>
        </w:tc>
        <w:tc>
          <w:tcPr>
            <w:tcW w:w="3007" w:type="dxa"/>
            <w:tcBorders>
              <w:top w:val="single" w:sz="4" w:space="0" w:color="auto"/>
              <w:left w:val="single" w:sz="4" w:space="0" w:color="auto"/>
              <w:bottom w:val="nil"/>
              <w:right w:val="single" w:sz="4" w:space="0" w:color="auto"/>
            </w:tcBorders>
          </w:tcPr>
          <w:p w14:paraId="0335D7DA" w14:textId="77777777" w:rsidR="00671180" w:rsidRDefault="00671180" w:rsidP="00671180">
            <w:pPr>
              <w:pStyle w:val="TAC"/>
            </w:pPr>
            <w:r>
              <w:rPr>
                <w:rFonts w:eastAsia="Arial" w:cs="Arial"/>
              </w:rPr>
              <w:t>CA_n71A-n261A/G/H/I/J/K/L</w:t>
            </w:r>
          </w:p>
        </w:tc>
        <w:tc>
          <w:tcPr>
            <w:tcW w:w="1572" w:type="dxa"/>
            <w:tcBorders>
              <w:top w:val="single" w:sz="4" w:space="0" w:color="auto"/>
              <w:left w:val="single" w:sz="4" w:space="0" w:color="auto"/>
              <w:bottom w:val="single" w:sz="4" w:space="0" w:color="auto"/>
              <w:right w:val="single" w:sz="4" w:space="0" w:color="auto"/>
            </w:tcBorders>
          </w:tcPr>
          <w:p w14:paraId="43A66EBB"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62F2E00A"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A89C3E4" w14:textId="77777777" w:rsidR="00671180" w:rsidRDefault="00671180" w:rsidP="00671180">
            <w:pPr>
              <w:pStyle w:val="TAC"/>
              <w:rPr>
                <w:lang w:eastAsia="zh-CN"/>
              </w:rPr>
            </w:pPr>
            <w:r>
              <w:rPr>
                <w:rFonts w:eastAsia="Arial" w:cs="Arial"/>
              </w:rPr>
              <w:t>0</w:t>
            </w:r>
          </w:p>
        </w:tc>
      </w:tr>
      <w:tr w:rsidR="00671180" w14:paraId="69C7EFD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86800AD"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48EEEF26"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115959DA"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2BD8B9E4" w14:textId="77777777" w:rsidR="00671180" w:rsidRDefault="00671180" w:rsidP="00671180">
            <w:pPr>
              <w:pStyle w:val="TAC"/>
              <w:rPr>
                <w:lang w:val="en-US" w:eastAsia="zh-CN" w:bidi="ar"/>
              </w:rPr>
            </w:pPr>
            <w:r>
              <w:rPr>
                <w:rFonts w:eastAsia="Arial" w:cs="Arial"/>
              </w:rPr>
              <w:t>CA_n261L</w:t>
            </w:r>
          </w:p>
        </w:tc>
        <w:tc>
          <w:tcPr>
            <w:tcW w:w="2380" w:type="dxa"/>
            <w:tcBorders>
              <w:top w:val="nil"/>
              <w:left w:val="single" w:sz="4" w:space="0" w:color="auto"/>
              <w:bottom w:val="single" w:sz="4" w:space="0" w:color="auto"/>
              <w:right w:val="single" w:sz="4" w:space="0" w:color="auto"/>
            </w:tcBorders>
          </w:tcPr>
          <w:p w14:paraId="3460346C" w14:textId="77777777" w:rsidR="00671180" w:rsidRDefault="00671180" w:rsidP="00671180">
            <w:pPr>
              <w:pStyle w:val="TAC"/>
              <w:rPr>
                <w:lang w:eastAsia="zh-CN"/>
              </w:rPr>
            </w:pPr>
          </w:p>
        </w:tc>
      </w:tr>
      <w:tr w:rsidR="00671180" w14:paraId="09D764D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6491ECA" w14:textId="77777777" w:rsidR="00671180" w:rsidRDefault="00671180" w:rsidP="00671180">
            <w:pPr>
              <w:pStyle w:val="TAC"/>
            </w:pPr>
            <w:r>
              <w:rPr>
                <w:rFonts w:eastAsia="Arial" w:cs="Arial"/>
              </w:rPr>
              <w:t>CA_n71A-n261M</w:t>
            </w:r>
          </w:p>
        </w:tc>
        <w:tc>
          <w:tcPr>
            <w:tcW w:w="3007" w:type="dxa"/>
            <w:tcBorders>
              <w:top w:val="single" w:sz="4" w:space="0" w:color="auto"/>
              <w:left w:val="single" w:sz="4" w:space="0" w:color="auto"/>
              <w:bottom w:val="nil"/>
              <w:right w:val="single" w:sz="4" w:space="0" w:color="auto"/>
            </w:tcBorders>
          </w:tcPr>
          <w:p w14:paraId="2E2F05BF" w14:textId="77777777" w:rsidR="00671180" w:rsidRDefault="00671180" w:rsidP="00671180">
            <w:pPr>
              <w:pStyle w:val="TAC"/>
            </w:pPr>
            <w:r>
              <w:rPr>
                <w:rFonts w:eastAsia="Arial" w:cs="Arial"/>
              </w:rPr>
              <w:t>CA_n71A-n261A/G/H/I/J/K/L/M</w:t>
            </w:r>
          </w:p>
        </w:tc>
        <w:tc>
          <w:tcPr>
            <w:tcW w:w="1572" w:type="dxa"/>
            <w:tcBorders>
              <w:top w:val="single" w:sz="4" w:space="0" w:color="auto"/>
              <w:left w:val="single" w:sz="4" w:space="0" w:color="auto"/>
              <w:bottom w:val="single" w:sz="4" w:space="0" w:color="auto"/>
              <w:right w:val="single" w:sz="4" w:space="0" w:color="auto"/>
            </w:tcBorders>
          </w:tcPr>
          <w:p w14:paraId="5CFC4C79"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560EA0DD"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0A3E0F23" w14:textId="77777777" w:rsidR="00671180" w:rsidRDefault="00671180" w:rsidP="00671180">
            <w:pPr>
              <w:pStyle w:val="TAC"/>
              <w:rPr>
                <w:lang w:eastAsia="zh-CN"/>
              </w:rPr>
            </w:pPr>
            <w:r>
              <w:rPr>
                <w:rFonts w:eastAsia="Arial" w:cs="Arial"/>
              </w:rPr>
              <w:t>0</w:t>
            </w:r>
          </w:p>
        </w:tc>
      </w:tr>
      <w:tr w:rsidR="00671180" w14:paraId="5B26B90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7437B1F"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62D71BE4"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7155EC8A"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08606DDC" w14:textId="77777777" w:rsidR="00671180" w:rsidRDefault="00671180" w:rsidP="00671180">
            <w:pPr>
              <w:pStyle w:val="TAC"/>
              <w:rPr>
                <w:lang w:val="en-US" w:eastAsia="zh-CN" w:bidi="ar"/>
              </w:rPr>
            </w:pPr>
            <w:r>
              <w:rPr>
                <w:rFonts w:eastAsia="Arial" w:cs="Arial"/>
              </w:rPr>
              <w:t>CA_n261M</w:t>
            </w:r>
          </w:p>
        </w:tc>
        <w:tc>
          <w:tcPr>
            <w:tcW w:w="2380" w:type="dxa"/>
            <w:tcBorders>
              <w:top w:val="nil"/>
              <w:left w:val="single" w:sz="4" w:space="0" w:color="auto"/>
              <w:bottom w:val="single" w:sz="4" w:space="0" w:color="auto"/>
              <w:right w:val="single" w:sz="4" w:space="0" w:color="auto"/>
            </w:tcBorders>
          </w:tcPr>
          <w:p w14:paraId="766350FC" w14:textId="77777777" w:rsidR="00671180" w:rsidRDefault="00671180" w:rsidP="00671180">
            <w:pPr>
              <w:pStyle w:val="TAC"/>
              <w:rPr>
                <w:lang w:eastAsia="zh-CN"/>
              </w:rPr>
            </w:pPr>
          </w:p>
        </w:tc>
      </w:tr>
      <w:tr w:rsidR="00671180" w14:paraId="14DEE51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7940CBD" w14:textId="77777777" w:rsidR="00671180" w:rsidRDefault="00671180" w:rsidP="00671180">
            <w:pPr>
              <w:pStyle w:val="TAC"/>
            </w:pPr>
            <w:r>
              <w:rPr>
                <w:rFonts w:eastAsia="Arial" w:cs="Arial"/>
              </w:rPr>
              <w:t>CA_n71A-n261O</w:t>
            </w:r>
          </w:p>
        </w:tc>
        <w:tc>
          <w:tcPr>
            <w:tcW w:w="3007" w:type="dxa"/>
            <w:tcBorders>
              <w:top w:val="single" w:sz="4" w:space="0" w:color="auto"/>
              <w:left w:val="single" w:sz="4" w:space="0" w:color="auto"/>
              <w:bottom w:val="nil"/>
              <w:right w:val="single" w:sz="4" w:space="0" w:color="auto"/>
            </w:tcBorders>
          </w:tcPr>
          <w:p w14:paraId="05B9A367" w14:textId="77777777" w:rsidR="00671180" w:rsidRDefault="00671180" w:rsidP="00671180">
            <w:pPr>
              <w:pStyle w:val="TAC"/>
            </w:pPr>
            <w:r>
              <w:rPr>
                <w:rFonts w:eastAsia="Arial" w:cs="Arial"/>
              </w:rPr>
              <w:t>CA_n71A-n261A/O</w:t>
            </w:r>
          </w:p>
        </w:tc>
        <w:tc>
          <w:tcPr>
            <w:tcW w:w="1572" w:type="dxa"/>
            <w:tcBorders>
              <w:top w:val="single" w:sz="4" w:space="0" w:color="auto"/>
              <w:left w:val="single" w:sz="4" w:space="0" w:color="auto"/>
              <w:bottom w:val="single" w:sz="4" w:space="0" w:color="auto"/>
              <w:right w:val="single" w:sz="4" w:space="0" w:color="auto"/>
            </w:tcBorders>
          </w:tcPr>
          <w:p w14:paraId="3DBE59E5"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4A8B77DD"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638232AC" w14:textId="77777777" w:rsidR="00671180" w:rsidRDefault="00671180" w:rsidP="00671180">
            <w:pPr>
              <w:pStyle w:val="TAC"/>
              <w:rPr>
                <w:lang w:eastAsia="zh-CN"/>
              </w:rPr>
            </w:pPr>
            <w:r>
              <w:rPr>
                <w:rFonts w:eastAsia="Arial" w:cs="Arial"/>
              </w:rPr>
              <w:t>0</w:t>
            </w:r>
          </w:p>
        </w:tc>
      </w:tr>
      <w:tr w:rsidR="00671180" w14:paraId="1F07317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606D5A8"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0F3F5A03"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0C6CDF9D"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47CB3831" w14:textId="77777777" w:rsidR="00671180" w:rsidRDefault="00671180" w:rsidP="00671180">
            <w:pPr>
              <w:pStyle w:val="TAC"/>
              <w:rPr>
                <w:lang w:val="en-US" w:eastAsia="zh-CN" w:bidi="ar"/>
              </w:rPr>
            </w:pPr>
            <w:r>
              <w:rPr>
                <w:rFonts w:eastAsia="Arial" w:cs="Arial"/>
              </w:rPr>
              <w:t>CA_n261O</w:t>
            </w:r>
          </w:p>
        </w:tc>
        <w:tc>
          <w:tcPr>
            <w:tcW w:w="2380" w:type="dxa"/>
            <w:tcBorders>
              <w:top w:val="nil"/>
              <w:left w:val="single" w:sz="4" w:space="0" w:color="auto"/>
              <w:bottom w:val="single" w:sz="4" w:space="0" w:color="auto"/>
              <w:right w:val="single" w:sz="4" w:space="0" w:color="auto"/>
            </w:tcBorders>
          </w:tcPr>
          <w:p w14:paraId="5A378571" w14:textId="77777777" w:rsidR="00671180" w:rsidRDefault="00671180" w:rsidP="00671180">
            <w:pPr>
              <w:pStyle w:val="TAC"/>
              <w:rPr>
                <w:lang w:eastAsia="zh-CN"/>
              </w:rPr>
            </w:pPr>
          </w:p>
        </w:tc>
      </w:tr>
      <w:tr w:rsidR="00671180" w14:paraId="0E8A402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20288C2" w14:textId="77777777" w:rsidR="00671180" w:rsidRDefault="00671180" w:rsidP="00671180">
            <w:pPr>
              <w:pStyle w:val="TAC"/>
            </w:pPr>
            <w:r>
              <w:rPr>
                <w:rFonts w:eastAsia="Arial" w:cs="Arial"/>
              </w:rPr>
              <w:t>CA_n71A-n261P</w:t>
            </w:r>
          </w:p>
        </w:tc>
        <w:tc>
          <w:tcPr>
            <w:tcW w:w="3007" w:type="dxa"/>
            <w:tcBorders>
              <w:top w:val="single" w:sz="4" w:space="0" w:color="auto"/>
              <w:left w:val="single" w:sz="4" w:space="0" w:color="auto"/>
              <w:bottom w:val="nil"/>
              <w:right w:val="single" w:sz="4" w:space="0" w:color="auto"/>
            </w:tcBorders>
          </w:tcPr>
          <w:p w14:paraId="66458072" w14:textId="77777777" w:rsidR="00671180" w:rsidRDefault="00671180" w:rsidP="00671180">
            <w:pPr>
              <w:pStyle w:val="TAC"/>
            </w:pPr>
            <w:r>
              <w:rPr>
                <w:rFonts w:eastAsia="Arial" w:cs="Arial"/>
              </w:rPr>
              <w:t>CA_n71A-n261A/O/P</w:t>
            </w:r>
          </w:p>
        </w:tc>
        <w:tc>
          <w:tcPr>
            <w:tcW w:w="1572" w:type="dxa"/>
            <w:tcBorders>
              <w:top w:val="single" w:sz="4" w:space="0" w:color="auto"/>
              <w:left w:val="single" w:sz="4" w:space="0" w:color="auto"/>
              <w:bottom w:val="single" w:sz="4" w:space="0" w:color="auto"/>
              <w:right w:val="single" w:sz="4" w:space="0" w:color="auto"/>
            </w:tcBorders>
          </w:tcPr>
          <w:p w14:paraId="135D8CEE"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06F42F13"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60BEB09C" w14:textId="77777777" w:rsidR="00671180" w:rsidRDefault="00671180" w:rsidP="00671180">
            <w:pPr>
              <w:pStyle w:val="TAC"/>
              <w:rPr>
                <w:lang w:eastAsia="zh-CN"/>
              </w:rPr>
            </w:pPr>
            <w:r>
              <w:rPr>
                <w:rFonts w:eastAsia="Arial" w:cs="Arial"/>
              </w:rPr>
              <w:t>0</w:t>
            </w:r>
          </w:p>
        </w:tc>
      </w:tr>
      <w:tr w:rsidR="00671180" w14:paraId="46578BC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8CC6FE2"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05ED2F23"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7735F2C1"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6BAEDA49" w14:textId="77777777" w:rsidR="00671180" w:rsidRDefault="00671180" w:rsidP="00671180">
            <w:pPr>
              <w:pStyle w:val="TAC"/>
              <w:rPr>
                <w:lang w:val="en-US" w:eastAsia="zh-CN" w:bidi="ar"/>
              </w:rPr>
            </w:pPr>
            <w:r>
              <w:rPr>
                <w:rFonts w:eastAsia="Arial" w:cs="Arial"/>
              </w:rPr>
              <w:t>CA_n261P</w:t>
            </w:r>
          </w:p>
        </w:tc>
        <w:tc>
          <w:tcPr>
            <w:tcW w:w="2380" w:type="dxa"/>
            <w:tcBorders>
              <w:top w:val="nil"/>
              <w:left w:val="single" w:sz="4" w:space="0" w:color="auto"/>
              <w:bottom w:val="single" w:sz="4" w:space="0" w:color="auto"/>
              <w:right w:val="single" w:sz="4" w:space="0" w:color="auto"/>
            </w:tcBorders>
          </w:tcPr>
          <w:p w14:paraId="2DF90C3F" w14:textId="77777777" w:rsidR="00671180" w:rsidRDefault="00671180" w:rsidP="00671180">
            <w:pPr>
              <w:pStyle w:val="TAC"/>
              <w:rPr>
                <w:lang w:eastAsia="zh-CN"/>
              </w:rPr>
            </w:pPr>
          </w:p>
        </w:tc>
      </w:tr>
      <w:tr w:rsidR="00671180" w14:paraId="034D38C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7992DCD" w14:textId="77777777" w:rsidR="00671180" w:rsidRDefault="00671180" w:rsidP="00671180">
            <w:pPr>
              <w:pStyle w:val="TAC"/>
            </w:pPr>
            <w:r>
              <w:rPr>
                <w:rFonts w:eastAsia="Arial" w:cs="Arial"/>
              </w:rPr>
              <w:t>CA_n71A-n261Q</w:t>
            </w:r>
          </w:p>
        </w:tc>
        <w:tc>
          <w:tcPr>
            <w:tcW w:w="3007" w:type="dxa"/>
            <w:tcBorders>
              <w:top w:val="single" w:sz="4" w:space="0" w:color="auto"/>
              <w:left w:val="single" w:sz="4" w:space="0" w:color="auto"/>
              <w:bottom w:val="nil"/>
              <w:right w:val="single" w:sz="4" w:space="0" w:color="auto"/>
            </w:tcBorders>
          </w:tcPr>
          <w:p w14:paraId="3A7EDE46" w14:textId="77777777" w:rsidR="00671180" w:rsidRDefault="00671180" w:rsidP="00671180">
            <w:pPr>
              <w:pStyle w:val="TAC"/>
            </w:pPr>
            <w:r>
              <w:rPr>
                <w:rFonts w:eastAsia="Arial" w:cs="Arial"/>
              </w:rPr>
              <w:t>CA_n71A-n261A/O/P/Q</w:t>
            </w:r>
          </w:p>
        </w:tc>
        <w:tc>
          <w:tcPr>
            <w:tcW w:w="1572" w:type="dxa"/>
            <w:tcBorders>
              <w:top w:val="single" w:sz="4" w:space="0" w:color="auto"/>
              <w:left w:val="single" w:sz="4" w:space="0" w:color="auto"/>
              <w:bottom w:val="single" w:sz="4" w:space="0" w:color="auto"/>
              <w:right w:val="single" w:sz="4" w:space="0" w:color="auto"/>
            </w:tcBorders>
          </w:tcPr>
          <w:p w14:paraId="3022043D"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240965B7"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78FD0E2" w14:textId="77777777" w:rsidR="00671180" w:rsidRDefault="00671180" w:rsidP="00671180">
            <w:pPr>
              <w:pStyle w:val="TAC"/>
              <w:rPr>
                <w:lang w:eastAsia="zh-CN"/>
              </w:rPr>
            </w:pPr>
            <w:r>
              <w:rPr>
                <w:rFonts w:eastAsia="Arial" w:cs="Arial"/>
              </w:rPr>
              <w:t>0</w:t>
            </w:r>
          </w:p>
        </w:tc>
      </w:tr>
      <w:tr w:rsidR="00671180" w14:paraId="0B2C6DD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4891459"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59DE682F"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444FB95A"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41868936" w14:textId="77777777" w:rsidR="00671180" w:rsidRDefault="00671180" w:rsidP="00671180">
            <w:pPr>
              <w:pStyle w:val="TAC"/>
              <w:rPr>
                <w:lang w:val="en-US" w:eastAsia="zh-CN" w:bidi="ar"/>
              </w:rPr>
            </w:pPr>
            <w:r>
              <w:rPr>
                <w:rFonts w:eastAsia="Arial" w:cs="Arial"/>
              </w:rPr>
              <w:t>CA_n261Q</w:t>
            </w:r>
          </w:p>
        </w:tc>
        <w:tc>
          <w:tcPr>
            <w:tcW w:w="2380" w:type="dxa"/>
            <w:tcBorders>
              <w:top w:val="nil"/>
              <w:left w:val="single" w:sz="4" w:space="0" w:color="auto"/>
              <w:bottom w:val="single" w:sz="4" w:space="0" w:color="auto"/>
              <w:right w:val="single" w:sz="4" w:space="0" w:color="auto"/>
            </w:tcBorders>
          </w:tcPr>
          <w:p w14:paraId="614ABC73" w14:textId="77777777" w:rsidR="00671180" w:rsidRDefault="00671180" w:rsidP="00671180">
            <w:pPr>
              <w:pStyle w:val="TAC"/>
              <w:rPr>
                <w:lang w:eastAsia="zh-CN"/>
              </w:rPr>
            </w:pPr>
          </w:p>
        </w:tc>
      </w:tr>
      <w:tr w:rsidR="00671180" w14:paraId="517E860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27E46F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CA_n71A-n261(2A)</w:t>
            </w:r>
          </w:p>
        </w:tc>
        <w:tc>
          <w:tcPr>
            <w:tcW w:w="3007" w:type="dxa"/>
            <w:tcBorders>
              <w:top w:val="single" w:sz="4" w:space="0" w:color="auto"/>
              <w:left w:val="single" w:sz="4" w:space="0" w:color="auto"/>
              <w:bottom w:val="nil"/>
              <w:right w:val="single" w:sz="4" w:space="0" w:color="auto"/>
            </w:tcBorders>
          </w:tcPr>
          <w:p w14:paraId="0176441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572" w:type="dxa"/>
            <w:tcBorders>
              <w:top w:val="single" w:sz="4" w:space="0" w:color="auto"/>
              <w:left w:val="single" w:sz="4" w:space="0" w:color="auto"/>
              <w:bottom w:val="single" w:sz="4" w:space="0" w:color="auto"/>
              <w:right w:val="single" w:sz="4" w:space="0" w:color="auto"/>
            </w:tcBorders>
          </w:tcPr>
          <w:p w14:paraId="311FA4B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25FFB3D7"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5DA3018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167A7F8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DE78A0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36A6710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A4AEE9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17AFD08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CA_n261(2A)</w:t>
            </w:r>
          </w:p>
        </w:tc>
        <w:tc>
          <w:tcPr>
            <w:tcW w:w="2380" w:type="dxa"/>
            <w:tcBorders>
              <w:top w:val="nil"/>
              <w:left w:val="single" w:sz="4" w:space="0" w:color="auto"/>
              <w:bottom w:val="single" w:sz="4" w:space="0" w:color="auto"/>
              <w:right w:val="single" w:sz="4" w:space="0" w:color="auto"/>
            </w:tcBorders>
          </w:tcPr>
          <w:p w14:paraId="4EE085D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bl>
    <w:p w14:paraId="747B9816" w14:textId="77777777" w:rsidR="00794FFB" w:rsidRDefault="00794FFB" w:rsidP="00794FFB">
      <w:pPr>
        <w:pStyle w:val="TH"/>
      </w:pPr>
    </w:p>
    <w:p w14:paraId="448684B8" w14:textId="77777777" w:rsidR="00794FFB" w:rsidRDefault="00794FFB" w:rsidP="00794FFB">
      <w:pPr>
        <w:pStyle w:val="TH"/>
      </w:pPr>
    </w:p>
    <w:p w14:paraId="779E6314" w14:textId="77777777" w:rsidR="00794FFB" w:rsidRDefault="00794FFB" w:rsidP="00794FFB"/>
    <w:p w14:paraId="124BE71C" w14:textId="77777777" w:rsidR="00794FFB" w:rsidRDefault="00794FFB" w:rsidP="00794FFB">
      <w:pPr>
        <w:pStyle w:val="TH"/>
      </w:pPr>
      <w:r>
        <w:lastRenderedPageBreak/>
        <w:t>Table 5.5</w:t>
      </w:r>
      <w:r>
        <w:rPr>
          <w:lang w:val="en-US" w:eastAsia="zh-CN"/>
        </w:rPr>
        <w:t>A.1.1</w:t>
      </w:r>
      <w:r>
        <w:t>-1</w:t>
      </w:r>
      <w:r>
        <w:rPr>
          <w:rFonts w:hint="eastAsia"/>
          <w:lang w:val="en-US" w:eastAsia="zh-CN"/>
        </w:rPr>
        <w:t>m</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406"/>
        <w:gridCol w:w="1261"/>
        <w:gridCol w:w="66"/>
        <w:gridCol w:w="5632"/>
        <w:gridCol w:w="2273"/>
      </w:tblGrid>
      <w:tr w:rsidR="00794FFB" w:rsidRPr="00CD0498" w14:paraId="5B06401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4EDE5EE" w14:textId="77777777" w:rsidR="00794FFB" w:rsidRPr="00CD0498" w:rsidRDefault="00794FFB" w:rsidP="00492D9F">
            <w:pPr>
              <w:keepNext/>
              <w:keepLines/>
              <w:overflowPunct w:val="0"/>
              <w:autoSpaceDE w:val="0"/>
              <w:autoSpaceDN w:val="0"/>
              <w:adjustRightInd w:val="0"/>
              <w:spacing w:after="0"/>
              <w:jc w:val="center"/>
              <w:rPr>
                <w:rFonts w:ascii="Arial" w:hAnsi="Arial"/>
                <w:b/>
                <w:sz w:val="18"/>
                <w:szCs w:val="18"/>
              </w:rPr>
            </w:pPr>
            <w:r w:rsidRPr="00CD0498">
              <w:rPr>
                <w:rFonts w:ascii="Arial" w:hAnsi="Arial"/>
                <w:b/>
                <w:sz w:val="18"/>
              </w:rPr>
              <w:lastRenderedPageBreak/>
              <w:t>NR CA configuration</w:t>
            </w:r>
          </w:p>
        </w:tc>
        <w:tc>
          <w:tcPr>
            <w:tcW w:w="2406" w:type="dxa"/>
            <w:tcBorders>
              <w:top w:val="single" w:sz="4" w:space="0" w:color="auto"/>
              <w:left w:val="single" w:sz="4" w:space="0" w:color="auto"/>
              <w:bottom w:val="nil"/>
              <w:right w:val="single" w:sz="4" w:space="0" w:color="auto"/>
            </w:tcBorders>
          </w:tcPr>
          <w:p w14:paraId="359A9D40" w14:textId="77777777" w:rsidR="00794FFB" w:rsidRPr="00CD0498" w:rsidRDefault="00794FFB" w:rsidP="00492D9F">
            <w:pPr>
              <w:keepNext/>
              <w:keepLines/>
              <w:overflowPunct w:val="0"/>
              <w:autoSpaceDE w:val="0"/>
              <w:autoSpaceDN w:val="0"/>
              <w:adjustRightInd w:val="0"/>
              <w:spacing w:after="0"/>
              <w:jc w:val="center"/>
              <w:rPr>
                <w:rFonts w:ascii="Arial" w:hAnsi="Arial"/>
                <w:b/>
                <w:sz w:val="18"/>
                <w:szCs w:val="18"/>
              </w:rPr>
            </w:pPr>
            <w:r w:rsidRPr="00CD0498">
              <w:rPr>
                <w:rFonts w:ascii="Arial" w:hAnsi="Arial"/>
                <w:b/>
                <w:sz w:val="18"/>
              </w:rPr>
              <w:t>Uplink CA configuration</w:t>
            </w:r>
            <w:r w:rsidRPr="00CD0498">
              <w:rPr>
                <w:rFonts w:ascii="Arial" w:hAnsi="Arial" w:hint="eastAsia"/>
                <w:b/>
                <w:sz w:val="18"/>
                <w:lang w:eastAsia="zh-CN"/>
              </w:rPr>
              <w:t xml:space="preserve"> </w:t>
            </w:r>
          </w:p>
        </w:tc>
        <w:tc>
          <w:tcPr>
            <w:tcW w:w="1261" w:type="dxa"/>
            <w:tcBorders>
              <w:top w:val="single" w:sz="4" w:space="0" w:color="auto"/>
              <w:left w:val="single" w:sz="4" w:space="0" w:color="auto"/>
              <w:bottom w:val="single" w:sz="4" w:space="0" w:color="auto"/>
              <w:right w:val="single" w:sz="4" w:space="0" w:color="auto"/>
            </w:tcBorders>
          </w:tcPr>
          <w:p w14:paraId="078F6629" w14:textId="77777777" w:rsidR="00794FFB" w:rsidRPr="00CD0498" w:rsidRDefault="00794FFB" w:rsidP="00492D9F">
            <w:pPr>
              <w:keepNext/>
              <w:keepLines/>
              <w:overflowPunct w:val="0"/>
              <w:autoSpaceDE w:val="0"/>
              <w:autoSpaceDN w:val="0"/>
              <w:adjustRightInd w:val="0"/>
              <w:spacing w:after="0"/>
              <w:jc w:val="center"/>
              <w:rPr>
                <w:rFonts w:ascii="Arial" w:hAnsi="Arial"/>
                <w:b/>
                <w:sz w:val="18"/>
                <w:szCs w:val="18"/>
                <w:lang w:eastAsia="zh-CN"/>
              </w:rPr>
            </w:pPr>
            <w:r w:rsidRPr="00CD0498">
              <w:rPr>
                <w:rFonts w:ascii="Arial" w:hAnsi="Arial"/>
                <w:b/>
                <w:sz w:val="18"/>
              </w:rPr>
              <w:t>NR Band</w:t>
            </w:r>
          </w:p>
        </w:tc>
        <w:tc>
          <w:tcPr>
            <w:tcW w:w="5698" w:type="dxa"/>
            <w:gridSpan w:val="2"/>
            <w:tcBorders>
              <w:top w:val="single" w:sz="4" w:space="0" w:color="auto"/>
              <w:left w:val="single" w:sz="4" w:space="0" w:color="auto"/>
              <w:bottom w:val="single" w:sz="4" w:space="0" w:color="auto"/>
              <w:right w:val="single" w:sz="4" w:space="0" w:color="auto"/>
            </w:tcBorders>
          </w:tcPr>
          <w:p w14:paraId="234EF86E" w14:textId="77777777" w:rsidR="00794FFB" w:rsidRPr="00CD0498" w:rsidRDefault="00794FFB" w:rsidP="00492D9F">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CD0498">
              <w:rPr>
                <w:rFonts w:ascii="Arial" w:hAnsi="Arial" w:hint="eastAsia"/>
                <w:b/>
                <w:sz w:val="18"/>
                <w:lang w:eastAsia="zh-CN"/>
              </w:rPr>
              <w:t>C</w:t>
            </w:r>
            <w:r w:rsidRPr="00CD0498">
              <w:rPr>
                <w:rFonts w:ascii="Arial" w:hAnsi="Arial"/>
                <w:b/>
                <w:sz w:val="18"/>
                <w:lang w:eastAsia="zh-CN"/>
              </w:rPr>
              <w:t xml:space="preserve">hannel bandwidth </w:t>
            </w:r>
            <w:r w:rsidRPr="00CD0498">
              <w:rPr>
                <w:rFonts w:ascii="Arial" w:hAnsi="Arial" w:hint="eastAsia"/>
                <w:b/>
                <w:sz w:val="18"/>
                <w:lang w:eastAsia="zh-CN"/>
              </w:rPr>
              <w:t>(</w:t>
            </w:r>
            <w:r w:rsidRPr="00CD0498">
              <w:rPr>
                <w:rFonts w:ascii="Arial" w:hAnsi="Arial"/>
                <w:b/>
                <w:sz w:val="18"/>
                <w:lang w:eastAsia="zh-CN"/>
              </w:rPr>
              <w:t>MHz) (</w:t>
            </w:r>
            <w:r w:rsidRPr="00CD0498">
              <w:rPr>
                <w:rFonts w:ascii="Arial" w:hAnsi="Arial" w:hint="eastAsia"/>
                <w:b/>
                <w:sz w:val="18"/>
                <w:lang w:eastAsia="zh-CN"/>
              </w:rPr>
              <w:t>N</w:t>
            </w:r>
            <w:r w:rsidRPr="00CD0498">
              <w:rPr>
                <w:rFonts w:ascii="Arial" w:hAnsi="Arial"/>
                <w:b/>
                <w:sz w:val="18"/>
                <w:lang w:eastAsia="zh-CN"/>
              </w:rPr>
              <w:t>OTE 3)</w:t>
            </w:r>
          </w:p>
        </w:tc>
        <w:tc>
          <w:tcPr>
            <w:tcW w:w="2273" w:type="dxa"/>
            <w:tcBorders>
              <w:top w:val="single" w:sz="4" w:space="0" w:color="auto"/>
              <w:left w:val="single" w:sz="4" w:space="0" w:color="auto"/>
              <w:bottom w:val="nil"/>
              <w:right w:val="single" w:sz="4" w:space="0" w:color="auto"/>
            </w:tcBorders>
          </w:tcPr>
          <w:p w14:paraId="279D5D05" w14:textId="77777777" w:rsidR="00794FFB" w:rsidRPr="00CD0498" w:rsidRDefault="00794FFB" w:rsidP="00492D9F">
            <w:pPr>
              <w:keepNext/>
              <w:keepLines/>
              <w:overflowPunct w:val="0"/>
              <w:autoSpaceDE w:val="0"/>
              <w:autoSpaceDN w:val="0"/>
              <w:adjustRightInd w:val="0"/>
              <w:spacing w:after="0"/>
              <w:jc w:val="center"/>
              <w:rPr>
                <w:rFonts w:ascii="Arial" w:hAnsi="Arial"/>
                <w:b/>
                <w:sz w:val="18"/>
                <w:szCs w:val="18"/>
                <w:lang w:eastAsia="zh-CN"/>
              </w:rPr>
            </w:pPr>
            <w:r w:rsidRPr="00CD0498">
              <w:rPr>
                <w:rFonts w:ascii="Arial" w:hAnsi="Arial"/>
                <w:b/>
                <w:sz w:val="18"/>
              </w:rPr>
              <w:t>Bandwidth combination set</w:t>
            </w:r>
          </w:p>
        </w:tc>
      </w:tr>
      <w:tr w:rsidR="00794FFB" w:rsidRPr="00CD0498" w14:paraId="3C852386"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9D67453"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w:t>
            </w:r>
            <w:r w:rsidRPr="00CD0498">
              <w:rPr>
                <w:rFonts w:ascii="Arial" w:hAnsi="Arial"/>
                <w:sz w:val="18"/>
                <w:szCs w:val="18"/>
                <w:lang w:eastAsia="zh-CN"/>
              </w:rPr>
              <w:t>77</w:t>
            </w:r>
            <w:r w:rsidRPr="00CD0498">
              <w:rPr>
                <w:rFonts w:ascii="Arial" w:hAnsi="Arial"/>
                <w:sz w:val="18"/>
                <w:szCs w:val="18"/>
              </w:rPr>
              <w:t>A-n</w:t>
            </w:r>
            <w:r w:rsidRPr="00CD0498">
              <w:rPr>
                <w:rFonts w:ascii="Arial" w:hAnsi="Arial"/>
                <w:sz w:val="18"/>
                <w:szCs w:val="18"/>
                <w:lang w:eastAsia="zh-CN"/>
              </w:rPr>
              <w:t>257</w:t>
            </w:r>
            <w:r w:rsidRPr="00CD0498">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53395B2F"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w:t>
            </w:r>
            <w:r w:rsidRPr="00CD0498">
              <w:rPr>
                <w:rFonts w:ascii="Arial" w:hAnsi="Arial"/>
                <w:sz w:val="18"/>
                <w:szCs w:val="18"/>
                <w:lang w:eastAsia="zh-CN"/>
              </w:rPr>
              <w:t>77</w:t>
            </w:r>
            <w:r w:rsidRPr="00CD0498">
              <w:rPr>
                <w:rFonts w:ascii="Arial" w:hAnsi="Arial"/>
                <w:sz w:val="18"/>
                <w:szCs w:val="18"/>
              </w:rPr>
              <w:t>A-n</w:t>
            </w:r>
            <w:r w:rsidRPr="00CD0498">
              <w:rPr>
                <w:rFonts w:ascii="Arial" w:hAnsi="Arial"/>
                <w:sz w:val="18"/>
                <w:szCs w:val="18"/>
                <w:lang w:eastAsia="zh-CN"/>
              </w:rPr>
              <w:t>257</w:t>
            </w:r>
            <w:r w:rsidRPr="00CD0498">
              <w:rPr>
                <w:rFonts w:ascii="Arial" w:hAnsi="Arial"/>
                <w:sz w:val="18"/>
                <w:szCs w:val="18"/>
              </w:rPr>
              <w:t>A</w:t>
            </w:r>
          </w:p>
        </w:tc>
        <w:tc>
          <w:tcPr>
            <w:tcW w:w="1261" w:type="dxa"/>
            <w:tcBorders>
              <w:top w:val="single" w:sz="4" w:space="0" w:color="auto"/>
              <w:left w:val="single" w:sz="4" w:space="0" w:color="auto"/>
              <w:bottom w:val="single" w:sz="4" w:space="0" w:color="auto"/>
              <w:right w:val="single" w:sz="4" w:space="0" w:color="auto"/>
            </w:tcBorders>
          </w:tcPr>
          <w:p w14:paraId="5A6BFB68"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lang w:eastAsia="zh-CN"/>
              </w:rPr>
              <w:t>n77</w:t>
            </w:r>
          </w:p>
        </w:tc>
        <w:tc>
          <w:tcPr>
            <w:tcW w:w="5698" w:type="dxa"/>
            <w:gridSpan w:val="2"/>
            <w:tcBorders>
              <w:top w:val="single" w:sz="4" w:space="0" w:color="auto"/>
              <w:left w:val="single" w:sz="4" w:space="0" w:color="auto"/>
              <w:bottom w:val="single" w:sz="4" w:space="0" w:color="auto"/>
              <w:right w:val="single" w:sz="4" w:space="0" w:color="auto"/>
            </w:tcBorders>
            <w:vAlign w:val="center"/>
          </w:tcPr>
          <w:p w14:paraId="7B989CBE" w14:textId="77777777" w:rsidR="00794FFB" w:rsidRPr="00CD0498" w:rsidRDefault="00794FFB" w:rsidP="00492D9F">
            <w:pPr>
              <w:keepNext/>
              <w:keepLines/>
              <w:spacing w:after="0"/>
              <w:jc w:val="center"/>
              <w:rPr>
                <w:rFonts w:ascii="Arial" w:hAnsi="Arial"/>
                <w:sz w:val="18"/>
                <w:lang w:eastAsia="zh-CN"/>
              </w:rPr>
            </w:pPr>
            <w:r w:rsidRPr="00CD0498">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28C22EAB"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0</w:t>
            </w:r>
          </w:p>
        </w:tc>
      </w:tr>
      <w:tr w:rsidR="00794FFB" w:rsidRPr="00CD0498" w14:paraId="6F28DD7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AB09781"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3B1292C"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p>
        </w:tc>
        <w:tc>
          <w:tcPr>
            <w:tcW w:w="1261" w:type="dxa"/>
            <w:tcBorders>
              <w:top w:val="single" w:sz="4" w:space="0" w:color="auto"/>
              <w:left w:val="single" w:sz="4" w:space="0" w:color="auto"/>
              <w:bottom w:val="single" w:sz="4" w:space="0" w:color="auto"/>
              <w:right w:val="single" w:sz="4" w:space="0" w:color="auto"/>
            </w:tcBorders>
          </w:tcPr>
          <w:p w14:paraId="7E8559BE"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lang w:eastAsia="zh-CN"/>
              </w:rPr>
              <w:t>n257</w:t>
            </w:r>
          </w:p>
        </w:tc>
        <w:tc>
          <w:tcPr>
            <w:tcW w:w="5698" w:type="dxa"/>
            <w:gridSpan w:val="2"/>
            <w:tcBorders>
              <w:top w:val="single" w:sz="4" w:space="0" w:color="auto"/>
              <w:left w:val="single" w:sz="4" w:space="0" w:color="auto"/>
              <w:bottom w:val="single" w:sz="4" w:space="0" w:color="auto"/>
              <w:right w:val="single" w:sz="4" w:space="0" w:color="auto"/>
            </w:tcBorders>
            <w:vAlign w:val="center"/>
          </w:tcPr>
          <w:p w14:paraId="5CD0C947" w14:textId="77777777" w:rsidR="00794FFB" w:rsidRPr="00CD0498" w:rsidRDefault="00794FFB" w:rsidP="00492D9F">
            <w:pPr>
              <w:keepNext/>
              <w:keepLines/>
              <w:spacing w:after="0"/>
              <w:jc w:val="center"/>
              <w:rPr>
                <w:rFonts w:ascii="Arial" w:hAnsi="Arial"/>
                <w:sz w:val="18"/>
                <w:lang w:eastAsia="zh-CN"/>
              </w:rPr>
            </w:pPr>
            <w:r w:rsidRPr="00CD0498">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50C6A15A"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D44AC8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DC64F3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0BDACBF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63CFF01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B3B6E8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720B799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FF450F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E9BE86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E2F68B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BD1489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5632" w:type="dxa"/>
            <w:tcBorders>
              <w:top w:val="single" w:sz="4" w:space="0" w:color="auto"/>
              <w:left w:val="single" w:sz="4" w:space="0" w:color="auto"/>
              <w:bottom w:val="single" w:sz="4" w:space="0" w:color="auto"/>
              <w:right w:val="single" w:sz="4" w:space="0" w:color="auto"/>
            </w:tcBorders>
            <w:vAlign w:val="center"/>
          </w:tcPr>
          <w:p w14:paraId="36DB8CD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1FB7243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AB46CA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AD282B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257E</w:t>
            </w:r>
          </w:p>
        </w:tc>
        <w:tc>
          <w:tcPr>
            <w:tcW w:w="2406" w:type="dxa"/>
            <w:tcBorders>
              <w:top w:val="single" w:sz="4" w:space="0" w:color="auto"/>
              <w:left w:val="single" w:sz="4" w:space="0" w:color="auto"/>
              <w:bottom w:val="nil"/>
              <w:right w:val="single" w:sz="4" w:space="0" w:color="auto"/>
            </w:tcBorders>
          </w:tcPr>
          <w:p w14:paraId="28EDC42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448A066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E252E4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736E54B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D8B6C1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6B95F3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085C5C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7020BA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44852E9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CA_n257E</w:t>
            </w:r>
          </w:p>
        </w:tc>
        <w:tc>
          <w:tcPr>
            <w:tcW w:w="2273" w:type="dxa"/>
            <w:tcBorders>
              <w:top w:val="nil"/>
              <w:left w:val="single" w:sz="4" w:space="0" w:color="auto"/>
              <w:bottom w:val="single" w:sz="4" w:space="0" w:color="auto"/>
              <w:right w:val="single" w:sz="4" w:space="0" w:color="auto"/>
            </w:tcBorders>
          </w:tcPr>
          <w:p w14:paraId="4459A13D"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C40AC8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8BE7A69"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257F</w:t>
            </w:r>
          </w:p>
        </w:tc>
        <w:tc>
          <w:tcPr>
            <w:tcW w:w="2406" w:type="dxa"/>
            <w:tcBorders>
              <w:top w:val="single" w:sz="4" w:space="0" w:color="auto"/>
              <w:left w:val="single" w:sz="4" w:space="0" w:color="auto"/>
              <w:bottom w:val="nil"/>
              <w:right w:val="single" w:sz="4" w:space="0" w:color="auto"/>
            </w:tcBorders>
          </w:tcPr>
          <w:p w14:paraId="2E6ACFA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2AC4A40"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6A94F4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1852D1A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E20A63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826D8B6"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sz="4" w:space="0" w:color="auto"/>
              <w:bottom w:val="single" w:sz="4" w:space="0" w:color="auto"/>
              <w:right w:val="single" w:sz="4" w:space="0" w:color="auto"/>
            </w:tcBorders>
          </w:tcPr>
          <w:p w14:paraId="25547D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5657112"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0FAF8D9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CA_n257F</w:t>
            </w:r>
          </w:p>
        </w:tc>
        <w:tc>
          <w:tcPr>
            <w:tcW w:w="2273" w:type="dxa"/>
            <w:tcBorders>
              <w:top w:val="nil"/>
              <w:left w:val="single" w:sz="4" w:space="0" w:color="auto"/>
              <w:bottom w:val="single" w:sz="4" w:space="0" w:color="auto"/>
              <w:right w:val="single" w:sz="4" w:space="0" w:color="auto"/>
            </w:tcBorders>
          </w:tcPr>
          <w:p w14:paraId="5CD8A43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40B4DB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594D2A9"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G</w:t>
            </w:r>
          </w:p>
        </w:tc>
        <w:tc>
          <w:tcPr>
            <w:tcW w:w="2406" w:type="dxa"/>
            <w:tcBorders>
              <w:top w:val="single" w:sz="4" w:space="0" w:color="auto"/>
              <w:left w:val="single" w:sz="4" w:space="0" w:color="auto"/>
              <w:bottom w:val="nil"/>
              <w:right w:val="single" w:sz="4" w:space="0" w:color="auto"/>
            </w:tcBorders>
          </w:tcPr>
          <w:p w14:paraId="7962790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14:paraId="51CA075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4E896482"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7E1B462" w14:textId="77777777" w:rsidR="00794FFB" w:rsidRDefault="00794FFB" w:rsidP="00492D9F">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8D1CF5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E50FB9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0B11F8C"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sz="4" w:space="0" w:color="auto"/>
              <w:bottom w:val="single" w:sz="4" w:space="0" w:color="auto"/>
              <w:right w:val="single" w:sz="4" w:space="0" w:color="auto"/>
            </w:tcBorders>
          </w:tcPr>
          <w:p w14:paraId="061435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04D6C9D"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454CB23B" w14:textId="77777777" w:rsidR="00794FFB" w:rsidRDefault="00794FFB" w:rsidP="00492D9F">
            <w:pPr>
              <w:keepNext/>
              <w:keepLines/>
              <w:spacing w:after="0"/>
              <w:jc w:val="center"/>
              <w:rPr>
                <w:rFonts w:ascii="Arial" w:hAnsi="Arial"/>
                <w:kern w:val="2"/>
                <w:sz w:val="18"/>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2A5E4A31"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B64D47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3D095C4"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H</w:t>
            </w:r>
          </w:p>
        </w:tc>
        <w:tc>
          <w:tcPr>
            <w:tcW w:w="2406" w:type="dxa"/>
            <w:tcBorders>
              <w:top w:val="single" w:sz="4" w:space="0" w:color="auto"/>
              <w:left w:val="single" w:sz="4" w:space="0" w:color="auto"/>
              <w:bottom w:val="nil"/>
              <w:right w:val="single" w:sz="4" w:space="0" w:color="auto"/>
            </w:tcBorders>
          </w:tcPr>
          <w:p w14:paraId="740E45C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w:t>
            </w:r>
          </w:p>
          <w:p w14:paraId="62990C9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CA_n77A-n257A/G/H</w:t>
            </w:r>
          </w:p>
        </w:tc>
        <w:tc>
          <w:tcPr>
            <w:tcW w:w="1327" w:type="dxa"/>
            <w:gridSpan w:val="2"/>
            <w:tcBorders>
              <w:top w:val="single" w:sz="4" w:space="0" w:color="auto"/>
              <w:left w:val="single" w:sz="4" w:space="0" w:color="auto"/>
              <w:bottom w:val="single" w:sz="4" w:space="0" w:color="auto"/>
              <w:right w:val="single" w:sz="4" w:space="0" w:color="auto"/>
            </w:tcBorders>
          </w:tcPr>
          <w:p w14:paraId="2484B009"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161FF12" w14:textId="77777777" w:rsidR="00794FFB" w:rsidRDefault="00794FFB" w:rsidP="00492D9F">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783190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FC33F4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637199D"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sz="4" w:space="0" w:color="auto"/>
              <w:bottom w:val="single" w:sz="4" w:space="0" w:color="auto"/>
              <w:right w:val="single" w:sz="4" w:space="0" w:color="auto"/>
            </w:tcBorders>
          </w:tcPr>
          <w:p w14:paraId="6ADE942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77E62FCC"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54C495BA" w14:textId="77777777" w:rsidR="00794FFB" w:rsidRDefault="00794FFB" w:rsidP="00492D9F">
            <w:pPr>
              <w:keepNext/>
              <w:keepLines/>
              <w:spacing w:after="0"/>
              <w:jc w:val="center"/>
              <w:rPr>
                <w:rFonts w:ascii="Arial" w:hAnsi="Arial"/>
                <w:kern w:val="2"/>
                <w:sz w:val="18"/>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14B0DAB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0814FA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06035E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I</w:t>
            </w:r>
          </w:p>
        </w:tc>
        <w:tc>
          <w:tcPr>
            <w:tcW w:w="2406" w:type="dxa"/>
            <w:tcBorders>
              <w:top w:val="single" w:sz="4" w:space="0" w:color="auto"/>
              <w:left w:val="single" w:sz="4" w:space="0" w:color="auto"/>
              <w:bottom w:val="nil"/>
              <w:right w:val="single" w:sz="4" w:space="0" w:color="auto"/>
            </w:tcBorders>
          </w:tcPr>
          <w:p w14:paraId="65FFC87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w:t>
            </w:r>
          </w:p>
          <w:p w14:paraId="20BA3AE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23724FD7"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36DAD1D" w14:textId="77777777" w:rsidR="00794FFB" w:rsidRDefault="00794FFB" w:rsidP="00492D9F">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519732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A48AD1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BD983D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12A3EEE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611E4DF"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678612A1" w14:textId="77777777" w:rsidR="00794FFB" w:rsidRDefault="00794FFB" w:rsidP="00492D9F">
            <w:pPr>
              <w:keepNext/>
              <w:keepLines/>
              <w:spacing w:after="0"/>
              <w:jc w:val="center"/>
              <w:rPr>
                <w:rFonts w:ascii="Arial" w:hAnsi="Arial"/>
                <w:kern w:val="2"/>
                <w:sz w:val="18"/>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1D859F9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98A35A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12607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CA_n77A-n257J</w:t>
            </w:r>
          </w:p>
        </w:tc>
        <w:tc>
          <w:tcPr>
            <w:tcW w:w="2406" w:type="dxa"/>
            <w:tcBorders>
              <w:top w:val="single" w:sz="4" w:space="0" w:color="auto"/>
              <w:left w:val="single" w:sz="4" w:space="0" w:color="auto"/>
              <w:bottom w:val="nil"/>
              <w:right w:val="single" w:sz="4" w:space="0" w:color="auto"/>
            </w:tcBorders>
          </w:tcPr>
          <w:p w14:paraId="6AE87B0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w:t>
            </w:r>
          </w:p>
          <w:p w14:paraId="73C55D9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75A448C9"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A894C9E" w14:textId="77777777" w:rsidR="00794FFB" w:rsidRDefault="00794FFB" w:rsidP="00492D9F">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04D1E2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179F5A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638203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238460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23E26969"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3FF29AD7" w14:textId="77777777" w:rsidR="00794FFB" w:rsidRDefault="00794FFB" w:rsidP="00492D9F">
            <w:pPr>
              <w:keepNext/>
              <w:keepLines/>
              <w:spacing w:after="0"/>
              <w:jc w:val="center"/>
              <w:rPr>
                <w:rFonts w:ascii="Arial" w:hAnsi="Arial"/>
                <w:kern w:val="2"/>
                <w:sz w:val="18"/>
              </w:rPr>
            </w:pPr>
            <w:r>
              <w:rPr>
                <w:rFonts w:ascii="Arial" w:hAnsi="Arial"/>
                <w:sz w:val="18"/>
                <w:lang w:val="en-US" w:eastAsia="zh-CN" w:bidi="ar"/>
              </w:rPr>
              <w:t>CA_n257J</w:t>
            </w:r>
          </w:p>
        </w:tc>
        <w:tc>
          <w:tcPr>
            <w:tcW w:w="2273" w:type="dxa"/>
            <w:tcBorders>
              <w:top w:val="nil"/>
              <w:left w:val="single" w:sz="4" w:space="0" w:color="auto"/>
              <w:bottom w:val="single" w:sz="4" w:space="0" w:color="auto"/>
              <w:right w:val="single" w:sz="4" w:space="0" w:color="auto"/>
            </w:tcBorders>
          </w:tcPr>
          <w:p w14:paraId="592AFEB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12799C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ED15B8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tc>
        <w:tc>
          <w:tcPr>
            <w:tcW w:w="2406" w:type="dxa"/>
            <w:tcBorders>
              <w:top w:val="single" w:sz="4" w:space="0" w:color="auto"/>
              <w:left w:val="single" w:sz="4" w:space="0" w:color="auto"/>
              <w:bottom w:val="nil"/>
              <w:right w:val="single" w:sz="4" w:space="0" w:color="auto"/>
            </w:tcBorders>
          </w:tcPr>
          <w:p w14:paraId="60B1712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w:t>
            </w:r>
          </w:p>
          <w:p w14:paraId="124E017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559A0898"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1488012" w14:textId="77777777" w:rsidR="00794FFB" w:rsidRDefault="00794FFB" w:rsidP="00492D9F">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565E5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F45375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743088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1AC48A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296C7F32"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4258680C" w14:textId="77777777" w:rsidR="00794FFB" w:rsidRDefault="00794FFB" w:rsidP="00492D9F">
            <w:pPr>
              <w:keepNext/>
              <w:keepLines/>
              <w:spacing w:after="0"/>
              <w:jc w:val="center"/>
              <w:rPr>
                <w:rFonts w:ascii="Arial" w:hAnsi="Arial"/>
                <w:kern w:val="2"/>
                <w:sz w:val="18"/>
              </w:rPr>
            </w:pPr>
            <w:r>
              <w:rPr>
                <w:rFonts w:ascii="Arial" w:hAnsi="Arial"/>
                <w:sz w:val="18"/>
                <w:lang w:val="en-US" w:eastAsia="zh-CN" w:bidi="ar"/>
              </w:rPr>
              <w:t>CA_n257K</w:t>
            </w:r>
          </w:p>
        </w:tc>
        <w:tc>
          <w:tcPr>
            <w:tcW w:w="2273" w:type="dxa"/>
            <w:tcBorders>
              <w:top w:val="nil"/>
              <w:left w:val="single" w:sz="4" w:space="0" w:color="auto"/>
              <w:bottom w:val="single" w:sz="4" w:space="0" w:color="auto"/>
              <w:right w:val="single" w:sz="4" w:space="0" w:color="auto"/>
            </w:tcBorders>
          </w:tcPr>
          <w:p w14:paraId="549C67C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C2E969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D68275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CA_n77A-n257L</w:t>
            </w:r>
          </w:p>
        </w:tc>
        <w:tc>
          <w:tcPr>
            <w:tcW w:w="2406" w:type="dxa"/>
            <w:tcBorders>
              <w:top w:val="single" w:sz="4" w:space="0" w:color="auto"/>
              <w:left w:val="single" w:sz="4" w:space="0" w:color="auto"/>
              <w:bottom w:val="nil"/>
              <w:right w:val="single" w:sz="4" w:space="0" w:color="auto"/>
            </w:tcBorders>
          </w:tcPr>
          <w:p w14:paraId="4FB9492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w:t>
            </w:r>
          </w:p>
          <w:p w14:paraId="123871C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1A70B40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0B681B9" w14:textId="77777777" w:rsidR="00794FFB" w:rsidRDefault="00794FFB" w:rsidP="00492D9F">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49B7D9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39B043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255408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3B9880B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48DA20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88DA1F6" w14:textId="77777777" w:rsidR="00794FFB" w:rsidRDefault="00794FFB" w:rsidP="00492D9F">
            <w:pPr>
              <w:keepNext/>
              <w:keepLines/>
              <w:spacing w:after="0"/>
              <w:jc w:val="center"/>
              <w:rPr>
                <w:rFonts w:ascii="Arial" w:hAnsi="Arial"/>
                <w:kern w:val="2"/>
                <w:sz w:val="18"/>
              </w:rPr>
            </w:pPr>
            <w:r>
              <w:rPr>
                <w:rFonts w:ascii="Arial" w:hAnsi="Arial"/>
                <w:sz w:val="18"/>
                <w:lang w:val="en-US" w:eastAsia="zh-CN" w:bidi="ar"/>
              </w:rPr>
              <w:t>CA_n257L</w:t>
            </w:r>
          </w:p>
        </w:tc>
        <w:tc>
          <w:tcPr>
            <w:tcW w:w="2273" w:type="dxa"/>
            <w:tcBorders>
              <w:top w:val="nil"/>
              <w:left w:val="single" w:sz="4" w:space="0" w:color="auto"/>
              <w:bottom w:val="single" w:sz="4" w:space="0" w:color="auto"/>
              <w:right w:val="single" w:sz="4" w:space="0" w:color="auto"/>
            </w:tcBorders>
          </w:tcPr>
          <w:p w14:paraId="5C8B35C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6AF2B8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CFD5B3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CA_n77A-n257M</w:t>
            </w:r>
          </w:p>
        </w:tc>
        <w:tc>
          <w:tcPr>
            <w:tcW w:w="2406" w:type="dxa"/>
            <w:tcBorders>
              <w:top w:val="single" w:sz="4" w:space="0" w:color="auto"/>
              <w:left w:val="single" w:sz="4" w:space="0" w:color="auto"/>
              <w:bottom w:val="nil"/>
              <w:right w:val="single" w:sz="4" w:space="0" w:color="auto"/>
            </w:tcBorders>
          </w:tcPr>
          <w:p w14:paraId="2EA03CE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CA_n257G/H/I/J/K/L/M</w:t>
            </w:r>
          </w:p>
          <w:p w14:paraId="544CEBB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CA_n77A-n257A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25FBB3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412F4A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641002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427B531"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925108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DF850B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3CE9A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5DDD54F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CA_n257M</w:t>
            </w:r>
          </w:p>
        </w:tc>
        <w:tc>
          <w:tcPr>
            <w:tcW w:w="2273" w:type="dxa"/>
            <w:tcBorders>
              <w:top w:val="nil"/>
              <w:left w:val="single" w:sz="4" w:space="0" w:color="auto"/>
              <w:bottom w:val="single" w:sz="4" w:space="0" w:color="auto"/>
              <w:right w:val="single" w:sz="4" w:space="0" w:color="auto"/>
            </w:tcBorders>
          </w:tcPr>
          <w:p w14:paraId="0F1217C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364015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25EE89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Arial" w:hAnsi="Arial" w:cs="Arial"/>
                <w:sz w:val="18"/>
              </w:rPr>
              <w:t>CA_n77A-n257O</w:t>
            </w:r>
          </w:p>
        </w:tc>
        <w:tc>
          <w:tcPr>
            <w:tcW w:w="2406" w:type="dxa"/>
            <w:tcBorders>
              <w:top w:val="single" w:sz="4" w:space="0" w:color="auto"/>
              <w:left w:val="single" w:sz="4" w:space="0" w:color="auto"/>
              <w:bottom w:val="nil"/>
              <w:right w:val="single" w:sz="4" w:space="0" w:color="auto"/>
            </w:tcBorders>
          </w:tcPr>
          <w:p w14:paraId="4E0E209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CA_n77A-n257A/O</w:t>
            </w:r>
          </w:p>
        </w:tc>
        <w:tc>
          <w:tcPr>
            <w:tcW w:w="1327" w:type="dxa"/>
            <w:gridSpan w:val="2"/>
            <w:tcBorders>
              <w:top w:val="single" w:sz="4" w:space="0" w:color="auto"/>
              <w:left w:val="single" w:sz="4" w:space="0" w:color="auto"/>
              <w:bottom w:val="single" w:sz="4" w:space="0" w:color="auto"/>
              <w:right w:val="single" w:sz="4" w:space="0" w:color="auto"/>
            </w:tcBorders>
          </w:tcPr>
          <w:p w14:paraId="0F04B64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eastAsia="Arial" w:hAnsi="Arial" w:cs="Arial"/>
                <w:sz w:val="18"/>
              </w:rPr>
              <w:t>n77</w:t>
            </w:r>
          </w:p>
        </w:tc>
        <w:tc>
          <w:tcPr>
            <w:tcW w:w="5632" w:type="dxa"/>
            <w:tcBorders>
              <w:top w:val="single" w:sz="4" w:space="0" w:color="auto"/>
              <w:left w:val="single" w:sz="4" w:space="0" w:color="auto"/>
              <w:bottom w:val="single" w:sz="4" w:space="0" w:color="auto"/>
              <w:right w:val="single" w:sz="4" w:space="0" w:color="auto"/>
            </w:tcBorders>
          </w:tcPr>
          <w:p w14:paraId="42D21DA2"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10, 15, 20, 25, 30, 40, 50, 60, 70, 80, 90, 100</w:t>
            </w:r>
          </w:p>
        </w:tc>
        <w:tc>
          <w:tcPr>
            <w:tcW w:w="2273" w:type="dxa"/>
            <w:tcBorders>
              <w:top w:val="single" w:sz="4" w:space="0" w:color="auto"/>
              <w:left w:val="single" w:sz="4" w:space="0" w:color="auto"/>
              <w:bottom w:val="nil"/>
              <w:right w:val="single" w:sz="4" w:space="0" w:color="auto"/>
            </w:tcBorders>
          </w:tcPr>
          <w:p w14:paraId="11C7A72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Arial" w:hAnsi="Arial" w:cs="Arial"/>
                <w:sz w:val="18"/>
              </w:rPr>
              <w:t>0</w:t>
            </w:r>
          </w:p>
        </w:tc>
      </w:tr>
      <w:tr w:rsidR="00794FFB" w14:paraId="2619C08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E95659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4662D2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EDF74A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eastAsia="Arial" w:hAnsi="Arial" w:cs="Arial"/>
                <w:sz w:val="18"/>
              </w:rPr>
              <w:t>n257</w:t>
            </w:r>
          </w:p>
        </w:tc>
        <w:tc>
          <w:tcPr>
            <w:tcW w:w="5632" w:type="dxa"/>
            <w:tcBorders>
              <w:top w:val="single" w:sz="4" w:space="0" w:color="auto"/>
              <w:left w:val="single" w:sz="4" w:space="0" w:color="auto"/>
              <w:bottom w:val="single" w:sz="4" w:space="0" w:color="auto"/>
              <w:right w:val="single" w:sz="4" w:space="0" w:color="auto"/>
            </w:tcBorders>
          </w:tcPr>
          <w:p w14:paraId="1D8B270D"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CA_n257O</w:t>
            </w:r>
          </w:p>
        </w:tc>
        <w:tc>
          <w:tcPr>
            <w:tcW w:w="2273" w:type="dxa"/>
            <w:tcBorders>
              <w:top w:val="nil"/>
              <w:left w:val="single" w:sz="4" w:space="0" w:color="auto"/>
              <w:bottom w:val="single" w:sz="4" w:space="0" w:color="auto"/>
              <w:right w:val="single" w:sz="4" w:space="0" w:color="auto"/>
            </w:tcBorders>
          </w:tcPr>
          <w:p w14:paraId="7E65E54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D8EA0C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4FC4FC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Arial" w:hAnsi="Arial" w:cs="Arial"/>
                <w:sz w:val="18"/>
              </w:rPr>
              <w:t>CA_n77A-n257P</w:t>
            </w:r>
          </w:p>
        </w:tc>
        <w:tc>
          <w:tcPr>
            <w:tcW w:w="2406" w:type="dxa"/>
            <w:tcBorders>
              <w:top w:val="single" w:sz="4" w:space="0" w:color="auto"/>
              <w:left w:val="single" w:sz="4" w:space="0" w:color="auto"/>
              <w:bottom w:val="nil"/>
              <w:right w:val="single" w:sz="4" w:space="0" w:color="auto"/>
            </w:tcBorders>
          </w:tcPr>
          <w:p w14:paraId="1E8CDFA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CA_n77A-n257A/O/P</w:t>
            </w:r>
          </w:p>
        </w:tc>
        <w:tc>
          <w:tcPr>
            <w:tcW w:w="1327" w:type="dxa"/>
            <w:gridSpan w:val="2"/>
            <w:tcBorders>
              <w:top w:val="single" w:sz="4" w:space="0" w:color="auto"/>
              <w:left w:val="single" w:sz="4" w:space="0" w:color="auto"/>
              <w:bottom w:val="single" w:sz="4" w:space="0" w:color="auto"/>
              <w:right w:val="single" w:sz="4" w:space="0" w:color="auto"/>
            </w:tcBorders>
          </w:tcPr>
          <w:p w14:paraId="1D6DE90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eastAsia="Arial" w:hAnsi="Arial" w:cs="Arial"/>
                <w:sz w:val="18"/>
              </w:rPr>
              <w:t>n77</w:t>
            </w:r>
          </w:p>
        </w:tc>
        <w:tc>
          <w:tcPr>
            <w:tcW w:w="5632" w:type="dxa"/>
            <w:tcBorders>
              <w:top w:val="single" w:sz="4" w:space="0" w:color="auto"/>
              <w:left w:val="single" w:sz="4" w:space="0" w:color="auto"/>
              <w:bottom w:val="single" w:sz="4" w:space="0" w:color="auto"/>
              <w:right w:val="single" w:sz="4" w:space="0" w:color="auto"/>
            </w:tcBorders>
          </w:tcPr>
          <w:p w14:paraId="1C90C08E"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10, 15, 20, 25, 30, 40, 50, 60, 70, 80, 90, 100</w:t>
            </w:r>
          </w:p>
        </w:tc>
        <w:tc>
          <w:tcPr>
            <w:tcW w:w="2273" w:type="dxa"/>
            <w:tcBorders>
              <w:top w:val="single" w:sz="4" w:space="0" w:color="auto"/>
              <w:left w:val="single" w:sz="4" w:space="0" w:color="auto"/>
              <w:bottom w:val="nil"/>
              <w:right w:val="single" w:sz="4" w:space="0" w:color="auto"/>
            </w:tcBorders>
          </w:tcPr>
          <w:p w14:paraId="7837BE5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Arial" w:hAnsi="Arial" w:cs="Arial"/>
                <w:sz w:val="18"/>
              </w:rPr>
              <w:t>0</w:t>
            </w:r>
          </w:p>
        </w:tc>
      </w:tr>
      <w:tr w:rsidR="00794FFB" w14:paraId="78BAB42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3BB6FC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38BBEB9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C494EC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eastAsia="Arial" w:hAnsi="Arial" w:cs="Arial"/>
                <w:sz w:val="18"/>
              </w:rPr>
              <w:t>n257</w:t>
            </w:r>
          </w:p>
        </w:tc>
        <w:tc>
          <w:tcPr>
            <w:tcW w:w="5632" w:type="dxa"/>
            <w:tcBorders>
              <w:top w:val="single" w:sz="4" w:space="0" w:color="auto"/>
              <w:left w:val="single" w:sz="4" w:space="0" w:color="auto"/>
              <w:bottom w:val="single" w:sz="4" w:space="0" w:color="auto"/>
              <w:right w:val="single" w:sz="4" w:space="0" w:color="auto"/>
            </w:tcBorders>
          </w:tcPr>
          <w:p w14:paraId="4360031B"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CA_n257P</w:t>
            </w:r>
          </w:p>
        </w:tc>
        <w:tc>
          <w:tcPr>
            <w:tcW w:w="2273" w:type="dxa"/>
            <w:tcBorders>
              <w:top w:val="nil"/>
              <w:left w:val="single" w:sz="4" w:space="0" w:color="auto"/>
              <w:bottom w:val="single" w:sz="4" w:space="0" w:color="auto"/>
              <w:right w:val="single" w:sz="4" w:space="0" w:color="auto"/>
            </w:tcBorders>
          </w:tcPr>
          <w:p w14:paraId="5564025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E635A0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D9DE8E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Arial" w:hAnsi="Arial" w:cs="Arial"/>
                <w:sz w:val="18"/>
              </w:rPr>
              <w:t>CA_n77A-n257Q</w:t>
            </w:r>
          </w:p>
        </w:tc>
        <w:tc>
          <w:tcPr>
            <w:tcW w:w="2406" w:type="dxa"/>
            <w:tcBorders>
              <w:top w:val="single" w:sz="4" w:space="0" w:color="auto"/>
              <w:left w:val="single" w:sz="4" w:space="0" w:color="auto"/>
              <w:bottom w:val="nil"/>
              <w:right w:val="single" w:sz="4" w:space="0" w:color="auto"/>
            </w:tcBorders>
          </w:tcPr>
          <w:p w14:paraId="1DFCAA5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CA_n77A-n257A/O/P/Q</w:t>
            </w:r>
          </w:p>
        </w:tc>
        <w:tc>
          <w:tcPr>
            <w:tcW w:w="1327" w:type="dxa"/>
            <w:gridSpan w:val="2"/>
            <w:tcBorders>
              <w:top w:val="single" w:sz="4" w:space="0" w:color="auto"/>
              <w:left w:val="single" w:sz="4" w:space="0" w:color="auto"/>
              <w:bottom w:val="single" w:sz="4" w:space="0" w:color="auto"/>
              <w:right w:val="single" w:sz="4" w:space="0" w:color="auto"/>
            </w:tcBorders>
          </w:tcPr>
          <w:p w14:paraId="011F2C2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eastAsia="Arial" w:hAnsi="Arial" w:cs="Arial"/>
                <w:sz w:val="18"/>
              </w:rPr>
              <w:t>n77</w:t>
            </w:r>
          </w:p>
        </w:tc>
        <w:tc>
          <w:tcPr>
            <w:tcW w:w="5632" w:type="dxa"/>
            <w:tcBorders>
              <w:top w:val="single" w:sz="4" w:space="0" w:color="auto"/>
              <w:left w:val="single" w:sz="4" w:space="0" w:color="auto"/>
              <w:bottom w:val="single" w:sz="4" w:space="0" w:color="auto"/>
              <w:right w:val="single" w:sz="4" w:space="0" w:color="auto"/>
            </w:tcBorders>
          </w:tcPr>
          <w:p w14:paraId="23ED0977"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10, 15, 20, 25, 30, 40, 50, 60, 70, 80, 90, 100</w:t>
            </w:r>
          </w:p>
        </w:tc>
        <w:tc>
          <w:tcPr>
            <w:tcW w:w="2273" w:type="dxa"/>
            <w:tcBorders>
              <w:top w:val="single" w:sz="4" w:space="0" w:color="auto"/>
              <w:left w:val="single" w:sz="4" w:space="0" w:color="auto"/>
              <w:bottom w:val="nil"/>
              <w:right w:val="single" w:sz="4" w:space="0" w:color="auto"/>
            </w:tcBorders>
          </w:tcPr>
          <w:p w14:paraId="5790F06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Arial" w:hAnsi="Arial" w:cs="Arial"/>
                <w:sz w:val="18"/>
              </w:rPr>
              <w:t>0</w:t>
            </w:r>
          </w:p>
        </w:tc>
      </w:tr>
      <w:tr w:rsidR="00794FFB" w14:paraId="4596510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482708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B24A42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7BAE27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eastAsia="Arial" w:hAnsi="Arial" w:cs="Arial"/>
                <w:sz w:val="18"/>
              </w:rPr>
              <w:t>n257</w:t>
            </w:r>
          </w:p>
        </w:tc>
        <w:tc>
          <w:tcPr>
            <w:tcW w:w="5632" w:type="dxa"/>
            <w:tcBorders>
              <w:top w:val="single" w:sz="4" w:space="0" w:color="auto"/>
              <w:left w:val="single" w:sz="4" w:space="0" w:color="auto"/>
              <w:bottom w:val="single" w:sz="4" w:space="0" w:color="auto"/>
              <w:right w:val="single" w:sz="4" w:space="0" w:color="auto"/>
            </w:tcBorders>
          </w:tcPr>
          <w:p w14:paraId="378E7E5E"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CA_n257Q</w:t>
            </w:r>
          </w:p>
        </w:tc>
        <w:tc>
          <w:tcPr>
            <w:tcW w:w="2273" w:type="dxa"/>
            <w:tcBorders>
              <w:top w:val="nil"/>
              <w:left w:val="single" w:sz="4" w:space="0" w:color="auto"/>
              <w:bottom w:val="single" w:sz="4" w:space="0" w:color="auto"/>
              <w:right w:val="single" w:sz="4" w:space="0" w:color="auto"/>
            </w:tcBorders>
          </w:tcPr>
          <w:p w14:paraId="7092AA2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A3EBE1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2AEDE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CA_n77A-n257(2A)</w:t>
            </w:r>
          </w:p>
        </w:tc>
        <w:tc>
          <w:tcPr>
            <w:tcW w:w="2406" w:type="dxa"/>
            <w:tcBorders>
              <w:top w:val="single" w:sz="4" w:space="0" w:color="auto"/>
              <w:left w:val="single" w:sz="4" w:space="0" w:color="auto"/>
              <w:bottom w:val="nil"/>
              <w:right w:val="single" w:sz="4" w:space="0" w:color="auto"/>
            </w:tcBorders>
          </w:tcPr>
          <w:p w14:paraId="79A5F18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CA_n77A-n257A</w:t>
            </w:r>
          </w:p>
        </w:tc>
        <w:tc>
          <w:tcPr>
            <w:tcW w:w="1327" w:type="dxa"/>
            <w:gridSpan w:val="2"/>
            <w:tcBorders>
              <w:top w:val="single" w:sz="4" w:space="0" w:color="auto"/>
              <w:left w:val="single" w:sz="4" w:space="0" w:color="auto"/>
              <w:bottom w:val="single" w:sz="4" w:space="0" w:color="auto"/>
              <w:right w:val="single" w:sz="4" w:space="0" w:color="auto"/>
            </w:tcBorders>
          </w:tcPr>
          <w:p w14:paraId="6E2EC0F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2ACF11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0FA9A57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hint="eastAsia"/>
                <w:sz w:val="18"/>
                <w:lang w:eastAsia="zh-CN"/>
              </w:rPr>
              <w:t>0</w:t>
            </w:r>
          </w:p>
        </w:tc>
      </w:tr>
      <w:tr w:rsidR="00794FFB" w14:paraId="5E462EE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40E969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EB35DB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22021C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35BCD4BE"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A_n257(2A)</w:t>
            </w:r>
          </w:p>
        </w:tc>
        <w:tc>
          <w:tcPr>
            <w:tcW w:w="2273" w:type="dxa"/>
            <w:tcBorders>
              <w:top w:val="nil"/>
              <w:left w:val="single" w:sz="4" w:space="0" w:color="auto"/>
              <w:bottom w:val="single" w:sz="4" w:space="0" w:color="auto"/>
              <w:right w:val="single" w:sz="4" w:space="0" w:color="auto"/>
            </w:tcBorders>
          </w:tcPr>
          <w:p w14:paraId="283A43C2"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66A414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5836F4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CA_n77A-n257(2G)</w:t>
            </w:r>
          </w:p>
        </w:tc>
        <w:tc>
          <w:tcPr>
            <w:tcW w:w="2406" w:type="dxa"/>
            <w:tcBorders>
              <w:top w:val="single" w:sz="4" w:space="0" w:color="auto"/>
              <w:left w:val="single" w:sz="4" w:space="0" w:color="auto"/>
              <w:bottom w:val="nil"/>
              <w:right w:val="single" w:sz="4" w:space="0" w:color="auto"/>
            </w:tcBorders>
          </w:tcPr>
          <w:p w14:paraId="5E50B236" w14:textId="77777777" w:rsidR="00794FFB" w:rsidRDefault="00794FFB" w:rsidP="00492D9F">
            <w:pPr>
              <w:pStyle w:val="TAC"/>
              <w:overflowPunct w:val="0"/>
              <w:autoSpaceDE w:val="0"/>
              <w:autoSpaceDN w:val="0"/>
              <w:adjustRightInd w:val="0"/>
              <w:rPr>
                <w:szCs w:val="18"/>
              </w:rPr>
            </w:pPr>
            <w:r>
              <w:rPr>
                <w:lang w:eastAsia="zh-CN"/>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58D19D0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C82067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233EAC71"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hint="eastAsia"/>
                <w:sz w:val="18"/>
                <w:lang w:eastAsia="zh-CN"/>
              </w:rPr>
              <w:t>0</w:t>
            </w:r>
          </w:p>
        </w:tc>
      </w:tr>
      <w:tr w:rsidR="00794FFB" w14:paraId="3ABCFB3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557B6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31091D2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5AFAA5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7F25E720"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A_n257(2G)</w:t>
            </w:r>
          </w:p>
        </w:tc>
        <w:tc>
          <w:tcPr>
            <w:tcW w:w="2273" w:type="dxa"/>
            <w:tcBorders>
              <w:top w:val="nil"/>
              <w:left w:val="single" w:sz="4" w:space="0" w:color="auto"/>
              <w:bottom w:val="single" w:sz="4" w:space="0" w:color="auto"/>
              <w:right w:val="single" w:sz="4" w:space="0" w:color="auto"/>
            </w:tcBorders>
          </w:tcPr>
          <w:p w14:paraId="6C20A092"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F091DF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EFF839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CA_n77A-n257(A-G)</w:t>
            </w:r>
          </w:p>
        </w:tc>
        <w:tc>
          <w:tcPr>
            <w:tcW w:w="2406" w:type="dxa"/>
            <w:tcBorders>
              <w:top w:val="single" w:sz="4" w:space="0" w:color="auto"/>
              <w:left w:val="single" w:sz="4" w:space="0" w:color="auto"/>
              <w:bottom w:val="nil"/>
              <w:right w:val="single" w:sz="4" w:space="0" w:color="auto"/>
            </w:tcBorders>
          </w:tcPr>
          <w:p w14:paraId="2B69152C" w14:textId="77777777" w:rsidR="00794FFB" w:rsidRDefault="00794FFB" w:rsidP="00492D9F">
            <w:pPr>
              <w:pStyle w:val="TAC"/>
              <w:overflowPunct w:val="0"/>
              <w:autoSpaceDE w:val="0"/>
              <w:autoSpaceDN w:val="0"/>
              <w:adjustRightInd w:val="0"/>
              <w:rPr>
                <w:szCs w:val="18"/>
              </w:rPr>
            </w:pPr>
            <w:r>
              <w:rPr>
                <w:lang w:eastAsia="zh-CN"/>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795E0B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7F106B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649C663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hint="eastAsia"/>
                <w:sz w:val="18"/>
                <w:lang w:eastAsia="zh-CN"/>
              </w:rPr>
              <w:t>0</w:t>
            </w:r>
          </w:p>
        </w:tc>
      </w:tr>
      <w:tr w:rsidR="00794FFB" w14:paraId="583E79F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BD0A25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DEFDFB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666EEC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75E282E8"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A_n257(A-G)</w:t>
            </w:r>
          </w:p>
        </w:tc>
        <w:tc>
          <w:tcPr>
            <w:tcW w:w="2273" w:type="dxa"/>
            <w:tcBorders>
              <w:top w:val="nil"/>
              <w:left w:val="single" w:sz="4" w:space="0" w:color="auto"/>
              <w:bottom w:val="single" w:sz="4" w:space="0" w:color="auto"/>
              <w:right w:val="single" w:sz="4" w:space="0" w:color="auto"/>
            </w:tcBorders>
          </w:tcPr>
          <w:p w14:paraId="0DC4F6D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5C37BC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FDA974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2FE9893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2D4276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9CBAC9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5A8BF6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35DAE21"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770655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DEBE78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E1D559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066898B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75B81DD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2BC345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BEDE68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60B2A2C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401AF02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647ADAEF"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82DDE7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5BE4CAE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9303DB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ABCDFD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E4EC3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0B46C60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352808C2"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AD850E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347C96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257E</w:t>
            </w:r>
          </w:p>
        </w:tc>
        <w:tc>
          <w:tcPr>
            <w:tcW w:w="2406" w:type="dxa"/>
            <w:tcBorders>
              <w:top w:val="single" w:sz="4" w:space="0" w:color="auto"/>
              <w:left w:val="single" w:sz="4" w:space="0" w:color="auto"/>
              <w:bottom w:val="nil"/>
              <w:right w:val="single" w:sz="4" w:space="0" w:color="auto"/>
            </w:tcBorders>
          </w:tcPr>
          <w:p w14:paraId="2405EF4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12B82F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3F0B1B34"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81F7BAD"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3E38FA9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7A452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35EECBB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50B347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39E9213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CA_n257E</w:t>
            </w:r>
          </w:p>
        </w:tc>
        <w:tc>
          <w:tcPr>
            <w:tcW w:w="2273" w:type="dxa"/>
            <w:tcBorders>
              <w:top w:val="nil"/>
              <w:left w:val="single" w:sz="4" w:space="0" w:color="auto"/>
              <w:bottom w:val="single" w:sz="4" w:space="0" w:color="auto"/>
              <w:right w:val="single" w:sz="4" w:space="0" w:color="auto"/>
            </w:tcBorders>
          </w:tcPr>
          <w:p w14:paraId="3FABD5E1"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D0B493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AF27B9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257F</w:t>
            </w:r>
          </w:p>
        </w:tc>
        <w:tc>
          <w:tcPr>
            <w:tcW w:w="2406" w:type="dxa"/>
            <w:tcBorders>
              <w:top w:val="single" w:sz="4" w:space="0" w:color="auto"/>
              <w:left w:val="single" w:sz="4" w:space="0" w:color="auto"/>
              <w:bottom w:val="nil"/>
              <w:right w:val="single" w:sz="4" w:space="0" w:color="auto"/>
            </w:tcBorders>
          </w:tcPr>
          <w:p w14:paraId="337C896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4BAF1E3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1825EA03"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18F2F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459BE0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505065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CD04B7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DECA9C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6B39963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CA_n257F</w:t>
            </w:r>
          </w:p>
        </w:tc>
        <w:tc>
          <w:tcPr>
            <w:tcW w:w="2273" w:type="dxa"/>
            <w:tcBorders>
              <w:top w:val="nil"/>
              <w:left w:val="single" w:sz="4" w:space="0" w:color="auto"/>
              <w:bottom w:val="single" w:sz="4" w:space="0" w:color="auto"/>
              <w:right w:val="single" w:sz="4" w:space="0" w:color="auto"/>
            </w:tcBorders>
          </w:tcPr>
          <w:p w14:paraId="1B45EB1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1DF96A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1DC147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257G</w:t>
            </w:r>
          </w:p>
        </w:tc>
        <w:tc>
          <w:tcPr>
            <w:tcW w:w="2406" w:type="dxa"/>
            <w:tcBorders>
              <w:top w:val="single" w:sz="4" w:space="0" w:color="auto"/>
              <w:left w:val="single" w:sz="4" w:space="0" w:color="auto"/>
              <w:bottom w:val="nil"/>
              <w:right w:val="single" w:sz="4" w:space="0" w:color="auto"/>
            </w:tcBorders>
          </w:tcPr>
          <w:p w14:paraId="530A181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454ACB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616705FE"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85DCF1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FC787E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9A4507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7FAF314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F035BE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3EE9430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15BD0723"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158D20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4B59FF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257H</w:t>
            </w:r>
          </w:p>
        </w:tc>
        <w:tc>
          <w:tcPr>
            <w:tcW w:w="2406" w:type="dxa"/>
            <w:tcBorders>
              <w:top w:val="single" w:sz="4" w:space="0" w:color="auto"/>
              <w:left w:val="single" w:sz="4" w:space="0" w:color="auto"/>
              <w:bottom w:val="nil"/>
              <w:right w:val="single" w:sz="4" w:space="0" w:color="auto"/>
            </w:tcBorders>
          </w:tcPr>
          <w:p w14:paraId="76C72BB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1E4C28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5008888B"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26B16D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F7189E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77D79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3B2EC9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22A726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7172EF2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614E2F1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46BCC2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1C4492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257I</w:t>
            </w:r>
          </w:p>
        </w:tc>
        <w:tc>
          <w:tcPr>
            <w:tcW w:w="2406" w:type="dxa"/>
            <w:tcBorders>
              <w:top w:val="single" w:sz="4" w:space="0" w:color="auto"/>
              <w:left w:val="single" w:sz="4" w:space="0" w:color="auto"/>
              <w:bottom w:val="nil"/>
              <w:right w:val="single" w:sz="4" w:space="0" w:color="auto"/>
            </w:tcBorders>
          </w:tcPr>
          <w:p w14:paraId="3235FAD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BE3BB2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4A8FACD8"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4E6C6F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3436A9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68470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31E37BA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F0AC71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5B83F9D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7114BA7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C312E2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C5DBFD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257J</w:t>
            </w:r>
          </w:p>
        </w:tc>
        <w:tc>
          <w:tcPr>
            <w:tcW w:w="2406" w:type="dxa"/>
            <w:tcBorders>
              <w:top w:val="single" w:sz="4" w:space="0" w:color="auto"/>
              <w:left w:val="single" w:sz="4" w:space="0" w:color="auto"/>
              <w:bottom w:val="nil"/>
              <w:right w:val="single" w:sz="4" w:space="0" w:color="auto"/>
            </w:tcBorders>
          </w:tcPr>
          <w:p w14:paraId="039439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687179E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645F0B14"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D38EEE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4086C9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5C4E7D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DFEC9D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29239C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1EBFB77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CA_n257J</w:t>
            </w:r>
          </w:p>
        </w:tc>
        <w:tc>
          <w:tcPr>
            <w:tcW w:w="2273" w:type="dxa"/>
            <w:tcBorders>
              <w:top w:val="nil"/>
              <w:left w:val="single" w:sz="4" w:space="0" w:color="auto"/>
              <w:bottom w:val="single" w:sz="4" w:space="0" w:color="auto"/>
              <w:right w:val="single" w:sz="4" w:space="0" w:color="auto"/>
            </w:tcBorders>
          </w:tcPr>
          <w:p w14:paraId="3BED920A"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4CA5C0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23B9AD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257K</w:t>
            </w:r>
          </w:p>
        </w:tc>
        <w:tc>
          <w:tcPr>
            <w:tcW w:w="2406" w:type="dxa"/>
            <w:tcBorders>
              <w:top w:val="single" w:sz="4" w:space="0" w:color="auto"/>
              <w:left w:val="single" w:sz="4" w:space="0" w:color="auto"/>
              <w:bottom w:val="nil"/>
              <w:right w:val="single" w:sz="4" w:space="0" w:color="auto"/>
            </w:tcBorders>
          </w:tcPr>
          <w:p w14:paraId="73B0728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326EDC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177CB673"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670146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98C5E4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2383D8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29D092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D7433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1DF4CA4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CA_n257K</w:t>
            </w:r>
          </w:p>
        </w:tc>
        <w:tc>
          <w:tcPr>
            <w:tcW w:w="2273" w:type="dxa"/>
            <w:tcBorders>
              <w:top w:val="nil"/>
              <w:left w:val="single" w:sz="4" w:space="0" w:color="auto"/>
              <w:bottom w:val="single" w:sz="4" w:space="0" w:color="auto"/>
              <w:right w:val="single" w:sz="4" w:space="0" w:color="auto"/>
            </w:tcBorders>
          </w:tcPr>
          <w:p w14:paraId="5301725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18AF28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90AA2F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257L</w:t>
            </w:r>
          </w:p>
        </w:tc>
        <w:tc>
          <w:tcPr>
            <w:tcW w:w="2406" w:type="dxa"/>
            <w:tcBorders>
              <w:top w:val="single" w:sz="4" w:space="0" w:color="auto"/>
              <w:left w:val="single" w:sz="4" w:space="0" w:color="auto"/>
              <w:bottom w:val="nil"/>
              <w:right w:val="single" w:sz="4" w:space="0" w:color="auto"/>
            </w:tcBorders>
          </w:tcPr>
          <w:p w14:paraId="481B96D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65772C5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27EC1AAF"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7C87DB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A4321F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A85F45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FFC61C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040393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6AE064C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CA_n257L</w:t>
            </w:r>
          </w:p>
        </w:tc>
        <w:tc>
          <w:tcPr>
            <w:tcW w:w="2273" w:type="dxa"/>
            <w:tcBorders>
              <w:top w:val="nil"/>
              <w:left w:val="single" w:sz="4" w:space="0" w:color="auto"/>
              <w:bottom w:val="single" w:sz="4" w:space="0" w:color="auto"/>
              <w:right w:val="single" w:sz="4" w:space="0" w:color="auto"/>
            </w:tcBorders>
          </w:tcPr>
          <w:p w14:paraId="3D86DFC3"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799CB3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C7AF0A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257M</w:t>
            </w:r>
          </w:p>
        </w:tc>
        <w:tc>
          <w:tcPr>
            <w:tcW w:w="2406" w:type="dxa"/>
            <w:tcBorders>
              <w:top w:val="single" w:sz="4" w:space="0" w:color="auto"/>
              <w:left w:val="single" w:sz="4" w:space="0" w:color="auto"/>
              <w:bottom w:val="nil"/>
              <w:right w:val="single" w:sz="4" w:space="0" w:color="auto"/>
            </w:tcBorders>
          </w:tcPr>
          <w:p w14:paraId="136FDEB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del w:id="15" w:author="Reihaneh Malekafzaliardakani" w:date="2024-08-19T22:07:00Z">
              <w:r w:rsidDel="0000496A">
                <w:rPr>
                  <w:rFonts w:ascii="Arial" w:hAnsi="Arial"/>
                  <w:sz w:val="18"/>
                  <w:szCs w:val="18"/>
                </w:rPr>
                <w:delText>CA_n77(2A)</w:delText>
              </w:r>
            </w:del>
          </w:p>
          <w:p w14:paraId="45BFB91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672BAFE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1208B60C"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33C9E8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635386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21730F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2EBF328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803207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B02506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CA_n257M</w:t>
            </w:r>
          </w:p>
        </w:tc>
        <w:tc>
          <w:tcPr>
            <w:tcW w:w="2273" w:type="dxa"/>
            <w:tcBorders>
              <w:top w:val="nil"/>
              <w:left w:val="single" w:sz="4" w:space="0" w:color="auto"/>
              <w:bottom w:val="single" w:sz="4" w:space="0" w:color="auto"/>
              <w:right w:val="single" w:sz="4" w:space="0" w:color="auto"/>
            </w:tcBorders>
          </w:tcPr>
          <w:p w14:paraId="12D23B2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908E16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2C2192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73CC1F15" w14:textId="77777777" w:rsidR="002469AA" w:rsidRDefault="002469AA" w:rsidP="002469AA">
            <w:pPr>
              <w:keepNext/>
              <w:keepLines/>
              <w:overflowPunct w:val="0"/>
              <w:autoSpaceDE w:val="0"/>
              <w:autoSpaceDN w:val="0"/>
              <w:adjustRightInd w:val="0"/>
              <w:spacing w:after="0"/>
              <w:jc w:val="center"/>
              <w:rPr>
                <w:ins w:id="16" w:author="Reihaneh Malekafzaliardakani" w:date="2024-08-19T22:04:00Z"/>
                <w:rFonts w:ascii="Arial" w:eastAsia="Yu Mincho" w:hAnsi="Arial" w:cs="Arial"/>
                <w:sz w:val="18"/>
                <w:szCs w:val="18"/>
                <w:lang w:eastAsia="ja-JP"/>
              </w:rPr>
            </w:pPr>
            <w:ins w:id="17" w:author="Reihaneh Malekafzaliardakani" w:date="2024-08-19T22:04:00Z">
              <w:r w:rsidRPr="00C229E3">
                <w:rPr>
                  <w:rFonts w:ascii="Arial" w:eastAsia="Yu Mincho" w:hAnsi="Arial" w:cs="Arial"/>
                  <w:sz w:val="18"/>
                  <w:szCs w:val="18"/>
                  <w:lang w:eastAsia="ja-JP"/>
                </w:rPr>
                <w:t>CA_n77(2A)</w:t>
              </w:r>
            </w:ins>
          </w:p>
          <w:p w14:paraId="4B4B63B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263DB4C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84C365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0ECC91F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F0B238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4BC5ED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98E8A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C6F1B7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0D7D3A9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183C5EB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FA375E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95E7B4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48AB79E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757168F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AD4ACD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6BF7772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33BAD7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CEEEB4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4C4936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458A2E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176D42E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55AC04A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208E04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379D76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CA_n77(2A)-n257G</w:t>
            </w:r>
          </w:p>
        </w:tc>
        <w:tc>
          <w:tcPr>
            <w:tcW w:w="2406" w:type="dxa"/>
            <w:tcBorders>
              <w:top w:val="single" w:sz="4" w:space="0" w:color="auto"/>
              <w:left w:val="single" w:sz="4" w:space="0" w:color="auto"/>
              <w:bottom w:val="nil"/>
              <w:right w:val="single" w:sz="4" w:space="0" w:color="auto"/>
            </w:tcBorders>
          </w:tcPr>
          <w:p w14:paraId="32FF7544" w14:textId="77777777" w:rsidR="00C229E3" w:rsidRDefault="00C229E3" w:rsidP="00492D9F">
            <w:pPr>
              <w:keepNext/>
              <w:keepLines/>
              <w:overflowPunct w:val="0"/>
              <w:autoSpaceDE w:val="0"/>
              <w:autoSpaceDN w:val="0"/>
              <w:adjustRightInd w:val="0"/>
              <w:spacing w:after="0"/>
              <w:jc w:val="center"/>
              <w:rPr>
                <w:ins w:id="18" w:author="Reihaneh Malekafzaliardakani" w:date="2024-08-02T18:20:00Z"/>
                <w:rFonts w:ascii="Arial" w:eastAsia="Yu Mincho" w:hAnsi="Arial" w:cs="Arial"/>
                <w:sz w:val="18"/>
                <w:szCs w:val="18"/>
                <w:lang w:eastAsia="ja-JP"/>
              </w:rPr>
            </w:pPr>
            <w:ins w:id="19" w:author="Reihaneh Malekafzaliardakani" w:date="2024-08-02T18:20:00Z">
              <w:r w:rsidRPr="00C229E3">
                <w:rPr>
                  <w:rFonts w:ascii="Arial" w:eastAsia="Yu Mincho" w:hAnsi="Arial" w:cs="Arial"/>
                  <w:sz w:val="18"/>
                  <w:szCs w:val="18"/>
                  <w:lang w:eastAsia="ja-JP"/>
                </w:rPr>
                <w:t>CA_n77(2A)</w:t>
              </w:r>
            </w:ins>
          </w:p>
          <w:p w14:paraId="5448DD29" w14:textId="1C2ADA25"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0A5952D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FCB35D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51DCE34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77431D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99105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B981C3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57EE07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1F760C7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0EC85BB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E027C1E"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FA89FD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CA_n77(2A)-n257H</w:t>
            </w:r>
          </w:p>
        </w:tc>
        <w:tc>
          <w:tcPr>
            <w:tcW w:w="2406" w:type="dxa"/>
            <w:tcBorders>
              <w:top w:val="single" w:sz="4" w:space="0" w:color="auto"/>
              <w:left w:val="single" w:sz="4" w:space="0" w:color="auto"/>
              <w:bottom w:val="nil"/>
              <w:right w:val="single" w:sz="4" w:space="0" w:color="auto"/>
            </w:tcBorders>
          </w:tcPr>
          <w:p w14:paraId="0309687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CA_n77A-n257A/G/H</w:t>
            </w:r>
          </w:p>
        </w:tc>
        <w:tc>
          <w:tcPr>
            <w:tcW w:w="1327" w:type="dxa"/>
            <w:gridSpan w:val="2"/>
            <w:tcBorders>
              <w:top w:val="single" w:sz="4" w:space="0" w:color="auto"/>
              <w:left w:val="single" w:sz="4" w:space="0" w:color="auto"/>
              <w:bottom w:val="single" w:sz="4" w:space="0" w:color="auto"/>
              <w:right w:val="single" w:sz="4" w:space="0" w:color="auto"/>
            </w:tcBorders>
          </w:tcPr>
          <w:p w14:paraId="1AF9FA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31CDB9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05216A9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1D6974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0607F4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0FEAE9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57D9A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3E961B1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1F9A69B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7A8EC2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0774E8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w:t>
            </w:r>
            <w:r>
              <w:rPr>
                <w:rFonts w:ascii="Arial" w:hAnsi="Arial" w:cs="Arial"/>
                <w:sz w:val="18"/>
                <w:szCs w:val="18"/>
                <w:lang w:eastAsia="zh-CN"/>
              </w:rPr>
              <w:t>I</w:t>
            </w:r>
          </w:p>
        </w:tc>
        <w:tc>
          <w:tcPr>
            <w:tcW w:w="2406" w:type="dxa"/>
            <w:tcBorders>
              <w:top w:val="single" w:sz="4" w:space="0" w:color="auto"/>
              <w:left w:val="single" w:sz="4" w:space="0" w:color="auto"/>
              <w:bottom w:val="nil"/>
              <w:right w:val="single" w:sz="4" w:space="0" w:color="auto"/>
            </w:tcBorders>
          </w:tcPr>
          <w:p w14:paraId="1C0D281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3FC7623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F10388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0C55EE7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16AC1F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679114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D989A9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26FB63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62AD9B7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3932155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37F85D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7A0F70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J</w:t>
            </w:r>
          </w:p>
        </w:tc>
        <w:tc>
          <w:tcPr>
            <w:tcW w:w="2406" w:type="dxa"/>
            <w:tcBorders>
              <w:top w:val="single" w:sz="4" w:space="0" w:color="auto"/>
              <w:left w:val="single" w:sz="4" w:space="0" w:color="auto"/>
              <w:bottom w:val="nil"/>
              <w:right w:val="single" w:sz="4" w:space="0" w:color="auto"/>
            </w:tcBorders>
          </w:tcPr>
          <w:p w14:paraId="4530B10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78039D2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DB0AB9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3DB2E81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9FAD341"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E3E52C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7F9CB8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5018E8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47C48E8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CA_n257J</w:t>
            </w:r>
          </w:p>
        </w:tc>
        <w:tc>
          <w:tcPr>
            <w:tcW w:w="2273" w:type="dxa"/>
            <w:tcBorders>
              <w:top w:val="nil"/>
              <w:left w:val="single" w:sz="4" w:space="0" w:color="auto"/>
              <w:bottom w:val="single" w:sz="4" w:space="0" w:color="auto"/>
              <w:right w:val="single" w:sz="4" w:space="0" w:color="auto"/>
            </w:tcBorders>
          </w:tcPr>
          <w:p w14:paraId="5A9CBC9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53FC3B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687308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K</w:t>
            </w:r>
          </w:p>
        </w:tc>
        <w:tc>
          <w:tcPr>
            <w:tcW w:w="2406" w:type="dxa"/>
            <w:tcBorders>
              <w:top w:val="single" w:sz="4" w:space="0" w:color="auto"/>
              <w:left w:val="single" w:sz="4" w:space="0" w:color="auto"/>
              <w:bottom w:val="nil"/>
              <w:right w:val="single" w:sz="4" w:space="0" w:color="auto"/>
            </w:tcBorders>
          </w:tcPr>
          <w:p w14:paraId="7B5D11D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3C834A4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3C5CE3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2273" w:type="dxa"/>
            <w:tcBorders>
              <w:top w:val="single" w:sz="4" w:space="0" w:color="auto"/>
              <w:left w:val="single" w:sz="4" w:space="0" w:color="auto"/>
              <w:bottom w:val="nil"/>
              <w:right w:val="single" w:sz="4" w:space="0" w:color="auto"/>
            </w:tcBorders>
          </w:tcPr>
          <w:p w14:paraId="26855C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ACB86E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A43150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A8B4C9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D0637E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629AE30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 xml:space="preserve">CA_n257K </w:t>
            </w:r>
          </w:p>
        </w:tc>
        <w:tc>
          <w:tcPr>
            <w:tcW w:w="2273" w:type="dxa"/>
            <w:tcBorders>
              <w:top w:val="nil"/>
              <w:left w:val="single" w:sz="4" w:space="0" w:color="auto"/>
              <w:bottom w:val="single" w:sz="4" w:space="0" w:color="auto"/>
              <w:right w:val="single" w:sz="4" w:space="0" w:color="auto"/>
            </w:tcBorders>
          </w:tcPr>
          <w:p w14:paraId="6B050631"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CBE9CF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D03248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L</w:t>
            </w:r>
          </w:p>
        </w:tc>
        <w:tc>
          <w:tcPr>
            <w:tcW w:w="2406" w:type="dxa"/>
            <w:tcBorders>
              <w:top w:val="single" w:sz="4" w:space="0" w:color="auto"/>
              <w:left w:val="single" w:sz="4" w:space="0" w:color="auto"/>
              <w:bottom w:val="nil"/>
              <w:right w:val="single" w:sz="4" w:space="0" w:color="auto"/>
            </w:tcBorders>
          </w:tcPr>
          <w:p w14:paraId="6C9E573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1184CD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EDD853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2273" w:type="dxa"/>
            <w:tcBorders>
              <w:top w:val="single" w:sz="4" w:space="0" w:color="auto"/>
              <w:left w:val="single" w:sz="4" w:space="0" w:color="auto"/>
              <w:bottom w:val="nil"/>
              <w:right w:val="single" w:sz="4" w:space="0" w:color="auto"/>
            </w:tcBorders>
          </w:tcPr>
          <w:p w14:paraId="034C9A0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4AAA56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799A5E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C7F43E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95D91D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5B1E96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 xml:space="preserve">CA_n257L </w:t>
            </w:r>
          </w:p>
        </w:tc>
        <w:tc>
          <w:tcPr>
            <w:tcW w:w="2273" w:type="dxa"/>
            <w:tcBorders>
              <w:top w:val="nil"/>
              <w:left w:val="single" w:sz="4" w:space="0" w:color="auto"/>
              <w:bottom w:val="single" w:sz="4" w:space="0" w:color="auto"/>
              <w:right w:val="single" w:sz="4" w:space="0" w:color="auto"/>
            </w:tcBorders>
          </w:tcPr>
          <w:p w14:paraId="3553387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0CC5F7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197DD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lastRenderedPageBreak/>
              <w:t>CA_n77(2A)-n257M</w:t>
            </w:r>
          </w:p>
        </w:tc>
        <w:tc>
          <w:tcPr>
            <w:tcW w:w="2406" w:type="dxa"/>
            <w:tcBorders>
              <w:top w:val="single" w:sz="4" w:space="0" w:color="auto"/>
              <w:left w:val="single" w:sz="4" w:space="0" w:color="auto"/>
              <w:bottom w:val="nil"/>
              <w:right w:val="single" w:sz="4" w:space="0" w:color="auto"/>
            </w:tcBorders>
          </w:tcPr>
          <w:p w14:paraId="2A2A66F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CA_n77A-n257A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37BD6B6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8CDF514"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103FF5F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A735D31"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B767A4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B3D8B7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31B8C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2F090C8"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CA_n257M</w:t>
            </w:r>
          </w:p>
        </w:tc>
        <w:tc>
          <w:tcPr>
            <w:tcW w:w="2273" w:type="dxa"/>
            <w:tcBorders>
              <w:top w:val="nil"/>
              <w:left w:val="single" w:sz="4" w:space="0" w:color="auto"/>
              <w:bottom w:val="single" w:sz="4" w:space="0" w:color="auto"/>
              <w:right w:val="single" w:sz="4" w:space="0" w:color="auto"/>
            </w:tcBorders>
          </w:tcPr>
          <w:p w14:paraId="01EF0A8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08A257E"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6CB089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7614F63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1D35D3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503831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62C953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614F66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ECD3B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2771AB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E48A12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435BBB6C" w14:textId="77777777" w:rsidR="00794FFB" w:rsidRDefault="00794FFB" w:rsidP="00492D9F">
            <w:pPr>
              <w:keepNext/>
              <w:keepLines/>
              <w:spacing w:after="0"/>
              <w:jc w:val="center"/>
              <w:rPr>
                <w:rFonts w:ascii="Arial" w:hAnsi="Arial"/>
                <w:sz w:val="18"/>
                <w:lang w:val="en-US" w:eastAsia="zh-CN"/>
              </w:rPr>
            </w:pPr>
            <w:r>
              <w:rPr>
                <w:rFonts w:ascii="Arial" w:hAnsi="Arial" w:hint="eastAsia"/>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3131FF1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2D8E2B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D3E3C8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67A45F0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27DE8FE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04323C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4AC140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1CF15D4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57F316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B95D2B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DC1A21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4873ACC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18B96F5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C2119A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293821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CA_n77(3A)-n257G</w:t>
            </w:r>
          </w:p>
        </w:tc>
        <w:tc>
          <w:tcPr>
            <w:tcW w:w="2406" w:type="dxa"/>
            <w:tcBorders>
              <w:top w:val="single" w:sz="4" w:space="0" w:color="auto"/>
              <w:left w:val="single" w:sz="4" w:space="0" w:color="auto"/>
              <w:bottom w:val="nil"/>
              <w:right w:val="single" w:sz="4" w:space="0" w:color="auto"/>
            </w:tcBorders>
          </w:tcPr>
          <w:p w14:paraId="1FF2B9B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eastAsia="Yu Mincho" w:hAnsi="Arial" w:cs="Arial"/>
                <w:sz w:val="18"/>
                <w:szCs w:val="18"/>
                <w:lang w:eastAsia="ja-JP"/>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3DCCA4E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EE048C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2D54DF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111D8C3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CE2702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5F5DA3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3C068F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787731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12563AE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73A118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5985E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CA_n77(3A)-n257H</w:t>
            </w:r>
          </w:p>
        </w:tc>
        <w:tc>
          <w:tcPr>
            <w:tcW w:w="2406" w:type="dxa"/>
            <w:tcBorders>
              <w:top w:val="single" w:sz="4" w:space="0" w:color="auto"/>
              <w:left w:val="single" w:sz="4" w:space="0" w:color="auto"/>
              <w:bottom w:val="nil"/>
              <w:right w:val="single" w:sz="4" w:space="0" w:color="auto"/>
            </w:tcBorders>
          </w:tcPr>
          <w:p w14:paraId="3179323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eastAsia="Yu Mincho" w:hAnsi="Arial" w:cs="Arial"/>
                <w:sz w:val="18"/>
                <w:szCs w:val="18"/>
                <w:lang w:eastAsia="ja-JP"/>
              </w:rPr>
              <w:t>CA_n77A-n257A/G/H</w:t>
            </w:r>
          </w:p>
        </w:tc>
        <w:tc>
          <w:tcPr>
            <w:tcW w:w="1327" w:type="dxa"/>
            <w:gridSpan w:val="2"/>
            <w:tcBorders>
              <w:top w:val="single" w:sz="4" w:space="0" w:color="auto"/>
              <w:left w:val="single" w:sz="4" w:space="0" w:color="auto"/>
              <w:bottom w:val="single" w:sz="4" w:space="0" w:color="auto"/>
              <w:right w:val="single" w:sz="4" w:space="0" w:color="auto"/>
            </w:tcBorders>
          </w:tcPr>
          <w:p w14:paraId="11874E3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ED0EB6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7FE38A3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061BD91"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9BE849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CF2537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778498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CA8B4D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5F2DF01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805468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0B211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w:t>
            </w:r>
            <w:r>
              <w:rPr>
                <w:rFonts w:ascii="Arial" w:hAnsi="Arial" w:cs="Arial"/>
                <w:sz w:val="18"/>
                <w:szCs w:val="18"/>
                <w:lang w:eastAsia="zh-CN"/>
              </w:rPr>
              <w:t>I</w:t>
            </w:r>
          </w:p>
        </w:tc>
        <w:tc>
          <w:tcPr>
            <w:tcW w:w="2406" w:type="dxa"/>
            <w:tcBorders>
              <w:top w:val="single" w:sz="4" w:space="0" w:color="auto"/>
              <w:left w:val="single" w:sz="4" w:space="0" w:color="auto"/>
              <w:bottom w:val="nil"/>
              <w:right w:val="single" w:sz="4" w:space="0" w:color="auto"/>
            </w:tcBorders>
          </w:tcPr>
          <w:p w14:paraId="0A490F3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eastAsia="Yu Mincho" w:hAnsi="Arial" w:cs="Arial"/>
                <w:sz w:val="18"/>
                <w:szCs w:val="18"/>
                <w:lang w:eastAsia="ja-JP"/>
              </w:rPr>
              <w:t>CA_n77A-n257A/G/H/I</w:t>
            </w:r>
          </w:p>
        </w:tc>
        <w:tc>
          <w:tcPr>
            <w:tcW w:w="1327" w:type="dxa"/>
            <w:gridSpan w:val="2"/>
            <w:tcBorders>
              <w:top w:val="single" w:sz="4" w:space="0" w:color="auto"/>
              <w:left w:val="single" w:sz="4" w:space="0" w:color="auto"/>
              <w:bottom w:val="single" w:sz="4" w:space="0" w:color="auto"/>
              <w:right w:val="single" w:sz="4" w:space="0" w:color="auto"/>
            </w:tcBorders>
          </w:tcPr>
          <w:p w14:paraId="2FD87CA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F31FE5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5BF6040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23792E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D6F758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7FD40C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9AB89C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4D195E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1771578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0D730E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90AD4D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0F936BB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2597DC6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DEFAA4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E64ECA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0314512" w14:textId="77777777" w:rsidTr="00F40EDE">
        <w:trPr>
          <w:trHeight w:val="187"/>
          <w:jc w:val="center"/>
        </w:trPr>
        <w:tc>
          <w:tcPr>
            <w:tcW w:w="2529" w:type="dxa"/>
            <w:tcBorders>
              <w:top w:val="nil"/>
              <w:left w:val="single" w:sz="4" w:space="0" w:color="auto"/>
              <w:bottom w:val="nil"/>
              <w:right w:val="single" w:sz="4" w:space="0" w:color="auto"/>
            </w:tcBorders>
          </w:tcPr>
          <w:p w14:paraId="5A7C32A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9B14DD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2036C5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85F695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2F5A245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96E2C7E" w14:textId="77777777" w:rsidTr="00F40EDE">
        <w:trPr>
          <w:trHeight w:val="187"/>
          <w:jc w:val="center"/>
        </w:trPr>
        <w:tc>
          <w:tcPr>
            <w:tcW w:w="2529" w:type="dxa"/>
            <w:tcBorders>
              <w:top w:val="nil"/>
              <w:left w:val="single" w:sz="4" w:space="0" w:color="auto"/>
              <w:bottom w:val="nil"/>
              <w:right w:val="single" w:sz="4" w:space="0" w:color="auto"/>
            </w:tcBorders>
          </w:tcPr>
          <w:p w14:paraId="6D339C1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FF8861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C3DB2F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607A2F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sz="4" w:space="0" w:color="auto"/>
              <w:bottom w:val="single" w:sz="4" w:space="0" w:color="auto"/>
              <w:right w:val="single" w:sz="4" w:space="0" w:color="auto"/>
            </w:tcBorders>
          </w:tcPr>
          <w:p w14:paraId="7E04CE6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5023043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2AD9BB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93C83D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199C0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286EE3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n258 channel bandwidths in Table 5.3.5-1</w:t>
            </w:r>
          </w:p>
        </w:tc>
        <w:tc>
          <w:tcPr>
            <w:tcW w:w="2273" w:type="dxa"/>
            <w:tcBorders>
              <w:top w:val="nil"/>
              <w:left w:val="single" w:sz="4" w:space="0" w:color="auto"/>
              <w:bottom w:val="single" w:sz="4" w:space="0" w:color="auto"/>
              <w:right w:val="single" w:sz="4" w:space="0" w:color="auto"/>
            </w:tcBorders>
          </w:tcPr>
          <w:p w14:paraId="3D6E6B9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E04CA2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A662CF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2406" w:type="dxa"/>
            <w:tcBorders>
              <w:top w:val="single" w:sz="4" w:space="0" w:color="auto"/>
              <w:left w:val="single" w:sz="4" w:space="0" w:color="auto"/>
              <w:bottom w:val="nil"/>
              <w:right w:val="single" w:sz="4" w:space="0" w:color="auto"/>
            </w:tcBorders>
          </w:tcPr>
          <w:p w14:paraId="6CD8D2C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551B199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BB0EAD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1D2E8DD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794FFB" w14:paraId="3E7F802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8CCDBF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620693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471BAA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5A115CD2"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A_n258D</w:t>
            </w:r>
          </w:p>
        </w:tc>
        <w:tc>
          <w:tcPr>
            <w:tcW w:w="2273" w:type="dxa"/>
            <w:tcBorders>
              <w:top w:val="nil"/>
              <w:left w:val="single" w:sz="4" w:space="0" w:color="auto"/>
              <w:bottom w:val="single" w:sz="4" w:space="0" w:color="auto"/>
              <w:right w:val="single" w:sz="4" w:space="0" w:color="auto"/>
            </w:tcBorders>
          </w:tcPr>
          <w:p w14:paraId="6722D62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09DC96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C63F8B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2406" w:type="dxa"/>
            <w:tcBorders>
              <w:top w:val="single" w:sz="4" w:space="0" w:color="auto"/>
              <w:left w:val="single" w:sz="4" w:space="0" w:color="auto"/>
              <w:bottom w:val="nil"/>
              <w:right w:val="single" w:sz="4" w:space="0" w:color="auto"/>
            </w:tcBorders>
          </w:tcPr>
          <w:p w14:paraId="62484B5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0A7EDC1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FCE1A8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60DC5B0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794FFB" w14:paraId="6E70C2F3" w14:textId="77777777" w:rsidTr="00F40EDE">
        <w:trPr>
          <w:trHeight w:val="187"/>
          <w:jc w:val="center"/>
        </w:trPr>
        <w:tc>
          <w:tcPr>
            <w:tcW w:w="2529" w:type="dxa"/>
            <w:tcBorders>
              <w:top w:val="nil"/>
              <w:left w:val="single" w:sz="4" w:space="0" w:color="auto"/>
              <w:bottom w:val="nil"/>
              <w:right w:val="single" w:sz="4" w:space="0" w:color="auto"/>
            </w:tcBorders>
          </w:tcPr>
          <w:p w14:paraId="4045544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EBF276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6573FC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1C37B42E"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A_n258G</w:t>
            </w:r>
          </w:p>
        </w:tc>
        <w:tc>
          <w:tcPr>
            <w:tcW w:w="2273" w:type="dxa"/>
            <w:tcBorders>
              <w:top w:val="nil"/>
              <w:left w:val="single" w:sz="4" w:space="0" w:color="auto"/>
              <w:bottom w:val="single" w:sz="4" w:space="0" w:color="auto"/>
              <w:right w:val="single" w:sz="4" w:space="0" w:color="auto"/>
            </w:tcBorders>
          </w:tcPr>
          <w:p w14:paraId="2008033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31953C3" w14:textId="77777777" w:rsidTr="00F40EDE">
        <w:trPr>
          <w:trHeight w:val="187"/>
          <w:jc w:val="center"/>
        </w:trPr>
        <w:tc>
          <w:tcPr>
            <w:tcW w:w="2529" w:type="dxa"/>
            <w:tcBorders>
              <w:top w:val="nil"/>
              <w:left w:val="single" w:sz="4" w:space="0" w:color="auto"/>
              <w:bottom w:val="nil"/>
              <w:right w:val="single" w:sz="4" w:space="0" w:color="auto"/>
            </w:tcBorders>
          </w:tcPr>
          <w:p w14:paraId="76F3E04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4F01B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62768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E698868" w14:textId="77777777" w:rsidR="00794FFB" w:rsidRDefault="00794FFB" w:rsidP="00492D9F">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31A2F18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619A65F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DAF39C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64779C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F16B66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355F9C34" w14:textId="77777777" w:rsidR="00794FFB" w:rsidRDefault="00794FFB" w:rsidP="00492D9F">
            <w:pPr>
              <w:keepNext/>
              <w:keepLines/>
              <w:spacing w:after="0"/>
              <w:jc w:val="center"/>
              <w:rPr>
                <w:rFonts w:ascii="Arial" w:hAnsi="Arial"/>
                <w:sz w:val="18"/>
                <w:lang w:val="en-US" w:eastAsia="ja-JP" w:bidi="ar"/>
              </w:rPr>
            </w:pPr>
            <w:r>
              <w:rPr>
                <w:rFonts w:ascii="Arial" w:hAnsi="Arial" w:hint="eastAsia"/>
                <w:sz w:val="18"/>
                <w:lang w:val="en-US" w:eastAsia="ja-JP" w:bidi="ar"/>
              </w:rPr>
              <w:t>C</w:t>
            </w:r>
            <w:r>
              <w:rPr>
                <w:rFonts w:ascii="Arial" w:hAnsi="Arial"/>
                <w:sz w:val="18"/>
                <w:lang w:val="en-US" w:eastAsia="ja-JP" w:bidi="ar"/>
              </w:rPr>
              <w:t>A_n258G</w:t>
            </w:r>
          </w:p>
        </w:tc>
        <w:tc>
          <w:tcPr>
            <w:tcW w:w="2273" w:type="dxa"/>
            <w:tcBorders>
              <w:top w:val="nil"/>
              <w:left w:val="single" w:sz="4" w:space="0" w:color="auto"/>
              <w:bottom w:val="single" w:sz="4" w:space="0" w:color="auto"/>
              <w:right w:val="single" w:sz="4" w:space="0" w:color="auto"/>
            </w:tcBorders>
          </w:tcPr>
          <w:p w14:paraId="2FF83F1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6A1150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B47CA6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2406" w:type="dxa"/>
            <w:tcBorders>
              <w:top w:val="single" w:sz="4" w:space="0" w:color="auto"/>
              <w:left w:val="single" w:sz="4" w:space="0" w:color="auto"/>
              <w:bottom w:val="nil"/>
              <w:right w:val="single" w:sz="4" w:space="0" w:color="auto"/>
            </w:tcBorders>
          </w:tcPr>
          <w:p w14:paraId="0C2C479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CA_n77A-n258A/G/H</w:t>
            </w:r>
          </w:p>
        </w:tc>
        <w:tc>
          <w:tcPr>
            <w:tcW w:w="1327" w:type="dxa"/>
            <w:gridSpan w:val="2"/>
            <w:tcBorders>
              <w:top w:val="single" w:sz="4" w:space="0" w:color="auto"/>
              <w:left w:val="single" w:sz="4" w:space="0" w:color="auto"/>
              <w:bottom w:val="single" w:sz="4" w:space="0" w:color="auto"/>
              <w:right w:val="single" w:sz="4" w:space="0" w:color="auto"/>
            </w:tcBorders>
          </w:tcPr>
          <w:p w14:paraId="19C3C0B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5C57AF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040BE01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794FFB" w14:paraId="19CC9137" w14:textId="77777777" w:rsidTr="00F40EDE">
        <w:trPr>
          <w:trHeight w:val="187"/>
          <w:jc w:val="center"/>
        </w:trPr>
        <w:tc>
          <w:tcPr>
            <w:tcW w:w="2529" w:type="dxa"/>
            <w:tcBorders>
              <w:top w:val="nil"/>
              <w:left w:val="single" w:sz="4" w:space="0" w:color="auto"/>
              <w:bottom w:val="nil"/>
              <w:right w:val="single" w:sz="4" w:space="0" w:color="auto"/>
            </w:tcBorders>
          </w:tcPr>
          <w:p w14:paraId="7CB036E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F37572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917F43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0701F6BF"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A_n258H</w:t>
            </w:r>
          </w:p>
        </w:tc>
        <w:tc>
          <w:tcPr>
            <w:tcW w:w="2273" w:type="dxa"/>
            <w:tcBorders>
              <w:top w:val="nil"/>
              <w:left w:val="single" w:sz="4" w:space="0" w:color="auto"/>
              <w:bottom w:val="single" w:sz="4" w:space="0" w:color="auto"/>
              <w:right w:val="single" w:sz="4" w:space="0" w:color="auto"/>
            </w:tcBorders>
          </w:tcPr>
          <w:p w14:paraId="7163B96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B2CE3C5" w14:textId="77777777" w:rsidTr="00F40EDE">
        <w:trPr>
          <w:trHeight w:val="187"/>
          <w:jc w:val="center"/>
        </w:trPr>
        <w:tc>
          <w:tcPr>
            <w:tcW w:w="2529" w:type="dxa"/>
            <w:tcBorders>
              <w:top w:val="nil"/>
              <w:left w:val="single" w:sz="4" w:space="0" w:color="auto"/>
              <w:bottom w:val="nil"/>
              <w:right w:val="single" w:sz="4" w:space="0" w:color="auto"/>
            </w:tcBorders>
          </w:tcPr>
          <w:p w14:paraId="57EBBAE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96F0F0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4A0863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D48C8F0" w14:textId="77777777" w:rsidR="00794FFB" w:rsidRDefault="00794FFB" w:rsidP="00492D9F">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0C516F7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1BA78DA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42ACC5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8EEF6C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27E3F2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04AB075" w14:textId="77777777" w:rsidR="00794FFB" w:rsidRDefault="00794FFB" w:rsidP="00492D9F">
            <w:pPr>
              <w:keepNext/>
              <w:keepLines/>
              <w:spacing w:after="0"/>
              <w:jc w:val="center"/>
              <w:rPr>
                <w:rFonts w:ascii="Arial" w:hAnsi="Arial"/>
                <w:sz w:val="18"/>
                <w:lang w:val="en-US" w:eastAsia="ja-JP" w:bidi="ar"/>
              </w:rPr>
            </w:pPr>
            <w:r>
              <w:rPr>
                <w:rFonts w:ascii="Arial" w:hAnsi="Arial" w:hint="eastAsia"/>
                <w:sz w:val="18"/>
                <w:lang w:val="en-US" w:eastAsia="ja-JP" w:bidi="ar"/>
              </w:rPr>
              <w:t>C</w:t>
            </w:r>
            <w:r>
              <w:rPr>
                <w:rFonts w:ascii="Arial" w:hAnsi="Arial"/>
                <w:sz w:val="18"/>
                <w:lang w:val="en-US" w:eastAsia="ja-JP" w:bidi="ar"/>
              </w:rPr>
              <w:t>A_n258H</w:t>
            </w:r>
          </w:p>
        </w:tc>
        <w:tc>
          <w:tcPr>
            <w:tcW w:w="2273" w:type="dxa"/>
            <w:tcBorders>
              <w:top w:val="nil"/>
              <w:left w:val="single" w:sz="4" w:space="0" w:color="auto"/>
              <w:bottom w:val="single" w:sz="4" w:space="0" w:color="auto"/>
              <w:right w:val="single" w:sz="4" w:space="0" w:color="auto"/>
            </w:tcBorders>
          </w:tcPr>
          <w:p w14:paraId="7C60764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C1F6BC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5F1976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2406" w:type="dxa"/>
            <w:tcBorders>
              <w:top w:val="single" w:sz="4" w:space="0" w:color="auto"/>
              <w:left w:val="single" w:sz="4" w:space="0" w:color="auto"/>
              <w:bottom w:val="nil"/>
              <w:right w:val="single" w:sz="4" w:space="0" w:color="auto"/>
            </w:tcBorders>
          </w:tcPr>
          <w:p w14:paraId="204B426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023F7BC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87B6B2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11C9F742"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794FFB" w14:paraId="158A09C8" w14:textId="77777777" w:rsidTr="00F40EDE">
        <w:trPr>
          <w:trHeight w:val="187"/>
          <w:jc w:val="center"/>
        </w:trPr>
        <w:tc>
          <w:tcPr>
            <w:tcW w:w="2529" w:type="dxa"/>
            <w:tcBorders>
              <w:top w:val="nil"/>
              <w:left w:val="single" w:sz="4" w:space="0" w:color="auto"/>
              <w:bottom w:val="nil"/>
              <w:right w:val="single" w:sz="4" w:space="0" w:color="auto"/>
            </w:tcBorders>
          </w:tcPr>
          <w:p w14:paraId="2C76921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BCFBCF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B925C6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8EFA61F"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A_n258I</w:t>
            </w:r>
          </w:p>
        </w:tc>
        <w:tc>
          <w:tcPr>
            <w:tcW w:w="2273" w:type="dxa"/>
            <w:tcBorders>
              <w:top w:val="nil"/>
              <w:left w:val="single" w:sz="4" w:space="0" w:color="auto"/>
              <w:bottom w:val="single" w:sz="4" w:space="0" w:color="auto"/>
              <w:right w:val="single" w:sz="4" w:space="0" w:color="auto"/>
            </w:tcBorders>
          </w:tcPr>
          <w:p w14:paraId="2CC4D0C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9AC6FF9" w14:textId="77777777" w:rsidTr="00F40EDE">
        <w:trPr>
          <w:trHeight w:val="187"/>
          <w:jc w:val="center"/>
        </w:trPr>
        <w:tc>
          <w:tcPr>
            <w:tcW w:w="2529" w:type="dxa"/>
            <w:tcBorders>
              <w:top w:val="nil"/>
              <w:left w:val="single" w:sz="4" w:space="0" w:color="auto"/>
              <w:bottom w:val="nil"/>
              <w:right w:val="single" w:sz="4" w:space="0" w:color="auto"/>
            </w:tcBorders>
          </w:tcPr>
          <w:p w14:paraId="6BA60CE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C4AE70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08E701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36E9C5D" w14:textId="77777777" w:rsidR="00794FFB" w:rsidRDefault="00794FFB" w:rsidP="00492D9F">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3571613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5D29E25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750853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714509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163E1F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FE043A7" w14:textId="77777777" w:rsidR="00794FFB" w:rsidRDefault="00794FFB" w:rsidP="00492D9F">
            <w:pPr>
              <w:keepNext/>
              <w:keepLines/>
              <w:spacing w:after="0"/>
              <w:jc w:val="center"/>
              <w:rPr>
                <w:rFonts w:ascii="Arial" w:hAnsi="Arial"/>
                <w:sz w:val="18"/>
                <w:lang w:val="en-US" w:eastAsia="ja-JP" w:bidi="ar"/>
              </w:rPr>
            </w:pPr>
            <w:r>
              <w:rPr>
                <w:rFonts w:ascii="Arial" w:hAnsi="Arial" w:hint="eastAsia"/>
                <w:sz w:val="18"/>
                <w:lang w:val="en-US" w:eastAsia="ja-JP" w:bidi="ar"/>
              </w:rPr>
              <w:t>C</w:t>
            </w:r>
            <w:r>
              <w:rPr>
                <w:rFonts w:ascii="Arial" w:hAnsi="Arial"/>
                <w:sz w:val="18"/>
                <w:lang w:val="en-US" w:eastAsia="ja-JP" w:bidi="ar"/>
              </w:rPr>
              <w:t>A_n258I</w:t>
            </w:r>
          </w:p>
        </w:tc>
        <w:tc>
          <w:tcPr>
            <w:tcW w:w="2273" w:type="dxa"/>
            <w:tcBorders>
              <w:top w:val="nil"/>
              <w:left w:val="single" w:sz="4" w:space="0" w:color="auto"/>
              <w:bottom w:val="single" w:sz="4" w:space="0" w:color="auto"/>
              <w:right w:val="single" w:sz="4" w:space="0" w:color="auto"/>
            </w:tcBorders>
          </w:tcPr>
          <w:p w14:paraId="69903ABA"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F14B88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ADCE53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2406" w:type="dxa"/>
            <w:tcBorders>
              <w:top w:val="single" w:sz="4" w:space="0" w:color="auto"/>
              <w:left w:val="single" w:sz="4" w:space="0" w:color="auto"/>
              <w:bottom w:val="nil"/>
              <w:right w:val="single" w:sz="4" w:space="0" w:color="auto"/>
            </w:tcBorders>
          </w:tcPr>
          <w:p w14:paraId="775359DB" w14:textId="77777777" w:rsidR="00794FFB" w:rsidRDefault="00794FFB" w:rsidP="00492D9F">
            <w:pPr>
              <w:keepNext/>
              <w:keepLines/>
              <w:overflowPunct w:val="0"/>
              <w:autoSpaceDE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53AB1AB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62C0D7B" w14:textId="77777777" w:rsidR="00794FFB" w:rsidRDefault="00794FFB" w:rsidP="00492D9F">
            <w:pPr>
              <w:keepNext/>
              <w:keepLines/>
              <w:spacing w:after="0"/>
              <w:jc w:val="center"/>
              <w:rPr>
                <w:rFonts w:ascii="Arial" w:hAnsi="Arial"/>
                <w:sz w:val="18"/>
                <w:lang w:val="en-US" w:eastAsia="ja-JP"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30E1A53"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794FFB" w14:paraId="72D33CF1" w14:textId="77777777" w:rsidTr="00F40EDE">
        <w:trPr>
          <w:trHeight w:val="187"/>
          <w:jc w:val="center"/>
        </w:trPr>
        <w:tc>
          <w:tcPr>
            <w:tcW w:w="2529" w:type="dxa"/>
            <w:tcBorders>
              <w:top w:val="nil"/>
              <w:left w:val="single" w:sz="4" w:space="0" w:color="auto"/>
              <w:bottom w:val="nil"/>
              <w:right w:val="single" w:sz="4" w:space="0" w:color="auto"/>
            </w:tcBorders>
          </w:tcPr>
          <w:p w14:paraId="28F896E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3C1A65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716EE3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5BE4817" w14:textId="77777777" w:rsidR="00794FFB" w:rsidRDefault="00794FFB" w:rsidP="00492D9F">
            <w:pPr>
              <w:keepNext/>
              <w:keepLines/>
              <w:spacing w:after="0"/>
              <w:jc w:val="center"/>
              <w:rPr>
                <w:rFonts w:ascii="Arial" w:hAnsi="Arial"/>
                <w:sz w:val="18"/>
                <w:lang w:val="en-US" w:eastAsia="ja-JP" w:bidi="ar"/>
              </w:rPr>
            </w:pPr>
            <w:r>
              <w:rPr>
                <w:rFonts w:ascii="Arial" w:hAnsi="Arial"/>
                <w:sz w:val="18"/>
                <w:lang w:val="en-US" w:eastAsia="ja-JP" w:bidi="ar"/>
              </w:rPr>
              <w:t>CA_n258J</w:t>
            </w:r>
          </w:p>
        </w:tc>
        <w:tc>
          <w:tcPr>
            <w:tcW w:w="2273" w:type="dxa"/>
            <w:tcBorders>
              <w:top w:val="nil"/>
              <w:left w:val="single" w:sz="4" w:space="0" w:color="auto"/>
              <w:bottom w:val="single" w:sz="4" w:space="0" w:color="auto"/>
              <w:right w:val="single" w:sz="4" w:space="0" w:color="auto"/>
            </w:tcBorders>
          </w:tcPr>
          <w:p w14:paraId="4FE0817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94D61A3" w14:textId="77777777" w:rsidTr="00F40EDE">
        <w:trPr>
          <w:trHeight w:val="187"/>
          <w:jc w:val="center"/>
        </w:trPr>
        <w:tc>
          <w:tcPr>
            <w:tcW w:w="2529" w:type="dxa"/>
            <w:tcBorders>
              <w:top w:val="nil"/>
              <w:left w:val="single" w:sz="4" w:space="0" w:color="auto"/>
              <w:bottom w:val="nil"/>
              <w:right w:val="single" w:sz="4" w:space="0" w:color="auto"/>
            </w:tcBorders>
          </w:tcPr>
          <w:p w14:paraId="2CD5E8C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550049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9CDF19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CB95584" w14:textId="77777777" w:rsidR="00794FFB" w:rsidRDefault="00794FFB" w:rsidP="00492D9F">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2D127CE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017B302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8A76FE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A7CA18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A4E4D4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8F77954" w14:textId="77777777" w:rsidR="00794FFB" w:rsidRDefault="00794FFB" w:rsidP="00492D9F">
            <w:pPr>
              <w:keepNext/>
              <w:keepLines/>
              <w:spacing w:after="0"/>
              <w:jc w:val="center"/>
              <w:rPr>
                <w:rFonts w:ascii="Arial" w:hAnsi="Arial"/>
                <w:sz w:val="18"/>
                <w:lang w:val="en-US" w:eastAsia="ja-JP" w:bidi="ar"/>
              </w:rPr>
            </w:pPr>
            <w:r>
              <w:rPr>
                <w:rFonts w:ascii="Arial" w:hAnsi="Arial" w:hint="eastAsia"/>
                <w:sz w:val="18"/>
                <w:lang w:val="en-US" w:eastAsia="ja-JP" w:bidi="ar"/>
              </w:rPr>
              <w:t>C</w:t>
            </w:r>
            <w:r>
              <w:rPr>
                <w:rFonts w:ascii="Arial" w:hAnsi="Arial"/>
                <w:sz w:val="18"/>
                <w:lang w:val="en-US" w:eastAsia="ja-JP" w:bidi="ar"/>
              </w:rPr>
              <w:t>A_n258</w:t>
            </w:r>
            <w:r>
              <w:rPr>
                <w:rFonts w:ascii="Arial" w:hAnsi="Arial" w:hint="eastAsia"/>
                <w:sz w:val="18"/>
                <w:lang w:val="en-US" w:eastAsia="zh-CN" w:bidi="ar"/>
              </w:rPr>
              <w:t>J</w:t>
            </w:r>
          </w:p>
        </w:tc>
        <w:tc>
          <w:tcPr>
            <w:tcW w:w="2273" w:type="dxa"/>
            <w:tcBorders>
              <w:top w:val="nil"/>
              <w:left w:val="single" w:sz="4" w:space="0" w:color="auto"/>
              <w:bottom w:val="single" w:sz="4" w:space="0" w:color="auto"/>
              <w:right w:val="single" w:sz="4" w:space="0" w:color="auto"/>
            </w:tcBorders>
          </w:tcPr>
          <w:p w14:paraId="58F671D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65BF075"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6DF26410" w14:textId="77777777" w:rsidR="00794FFB" w:rsidRDefault="00794FFB" w:rsidP="00492D9F">
            <w:pPr>
              <w:pStyle w:val="TAC"/>
              <w:rPr>
                <w:rFonts w:cs="Arial"/>
              </w:rPr>
            </w:pPr>
            <w:r>
              <w:t>CA_n</w:t>
            </w:r>
            <w:r>
              <w:rPr>
                <w:lang w:eastAsia="zh-CN"/>
              </w:rPr>
              <w:t>77(2</w:t>
            </w:r>
            <w:r>
              <w:t>A)-n</w:t>
            </w:r>
            <w:r>
              <w:rPr>
                <w:lang w:eastAsia="zh-CN"/>
              </w:rPr>
              <w:t>258</w:t>
            </w:r>
            <w:r>
              <w:t>A</w:t>
            </w:r>
          </w:p>
        </w:tc>
        <w:tc>
          <w:tcPr>
            <w:tcW w:w="2406" w:type="dxa"/>
            <w:tcBorders>
              <w:top w:val="single" w:sz="4" w:space="0" w:color="auto"/>
              <w:left w:val="single" w:sz="4" w:space="0" w:color="auto"/>
              <w:bottom w:val="nil"/>
              <w:right w:val="single" w:sz="4" w:space="0" w:color="auto"/>
            </w:tcBorders>
          </w:tcPr>
          <w:p w14:paraId="06F5A03F" w14:textId="77777777" w:rsidR="00794FFB" w:rsidRDefault="00794FFB" w:rsidP="00492D9F">
            <w:pPr>
              <w:pStyle w:val="TAC"/>
              <w:rPr>
                <w:rFonts w:cs="Arial"/>
              </w:rPr>
            </w:pPr>
            <w:r>
              <w:rPr>
                <w:rFonts w:cs="Arial"/>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1811353B" w14:textId="77777777" w:rsidR="00794FFB" w:rsidRDefault="00794FFB" w:rsidP="00492D9F">
            <w:pPr>
              <w:pStyle w:val="TAC"/>
              <w:rPr>
                <w:lang w:eastAsia="zh-CN"/>
              </w:rPr>
            </w:pPr>
            <w:r>
              <w:rPr>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733CF94" w14:textId="77777777" w:rsidR="00794FFB" w:rsidRDefault="00794FFB" w:rsidP="00492D9F">
            <w:pPr>
              <w:pStyle w:val="TAC"/>
              <w:rPr>
                <w:lang w:val="en-US" w:eastAsia="zh-CN" w:bidi="ar"/>
              </w:rPr>
            </w:pPr>
            <w:r>
              <w:rPr>
                <w:rFonts w:hint="eastAsia"/>
                <w:lang w:val="en-US" w:eastAsia="ja-JP" w:bidi="ar"/>
              </w:rPr>
              <w:t>C</w:t>
            </w:r>
            <w:r>
              <w:rPr>
                <w:lang w:val="en-US" w:eastAsia="ja-JP" w:bidi="ar"/>
              </w:rPr>
              <w:t>A_n77(2A)</w:t>
            </w:r>
          </w:p>
        </w:tc>
        <w:tc>
          <w:tcPr>
            <w:tcW w:w="2273" w:type="dxa"/>
            <w:tcBorders>
              <w:top w:val="single" w:sz="4" w:space="0" w:color="auto"/>
              <w:left w:val="single" w:sz="4" w:space="0" w:color="auto"/>
              <w:bottom w:val="nil"/>
              <w:right w:val="single" w:sz="4" w:space="0" w:color="auto"/>
            </w:tcBorders>
          </w:tcPr>
          <w:p w14:paraId="49AF54FB" w14:textId="77777777" w:rsidR="00794FFB" w:rsidRDefault="00794FFB" w:rsidP="00492D9F">
            <w:pPr>
              <w:pStyle w:val="TAC"/>
              <w:rPr>
                <w:lang w:val="en-US" w:eastAsia="zh-CN"/>
              </w:rPr>
            </w:pPr>
            <w:r>
              <w:rPr>
                <w:lang w:eastAsia="zh-CN"/>
              </w:rPr>
              <w:t>0</w:t>
            </w:r>
          </w:p>
        </w:tc>
      </w:tr>
      <w:tr w:rsidR="00794FFB" w14:paraId="4E73960E"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70249915"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4711C000"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0EFFA621" w14:textId="77777777" w:rsidR="00794FFB" w:rsidRDefault="00794FFB" w:rsidP="00492D9F">
            <w:pPr>
              <w:pStyle w:val="TAC"/>
              <w:rPr>
                <w:lang w:eastAsia="zh-CN"/>
              </w:rPr>
            </w:pPr>
            <w:r>
              <w:rPr>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00950992" w14:textId="77777777" w:rsidR="00794FFB" w:rsidRDefault="00794FFB" w:rsidP="00492D9F">
            <w:pPr>
              <w:pStyle w:val="TAC"/>
              <w:rPr>
                <w:lang w:val="en-US" w:eastAsia="zh-CN" w:bidi="ar"/>
              </w:rPr>
            </w:pPr>
            <w:r>
              <w:rPr>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709CE7C0" w14:textId="77777777" w:rsidR="00794FFB" w:rsidRDefault="00794FFB" w:rsidP="00492D9F">
            <w:pPr>
              <w:pStyle w:val="TAC"/>
              <w:rPr>
                <w:lang w:val="en-US" w:eastAsia="zh-CN"/>
              </w:rPr>
            </w:pPr>
          </w:p>
        </w:tc>
      </w:tr>
      <w:tr w:rsidR="00794FFB" w14:paraId="155AC21C"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43506C48" w14:textId="77777777" w:rsidR="00794FFB" w:rsidRDefault="00794FFB" w:rsidP="00492D9F">
            <w:pPr>
              <w:pStyle w:val="TAC"/>
              <w:rPr>
                <w:rFonts w:cs="Arial"/>
              </w:rPr>
            </w:pPr>
            <w:r>
              <w:rPr>
                <w:rFonts w:eastAsia="Arial" w:cs="Arial"/>
              </w:rPr>
              <w:t>CA_n77A-n258K</w:t>
            </w:r>
          </w:p>
        </w:tc>
        <w:tc>
          <w:tcPr>
            <w:tcW w:w="2406" w:type="dxa"/>
            <w:tcBorders>
              <w:top w:val="single" w:sz="4" w:space="0" w:color="auto"/>
              <w:left w:val="single" w:sz="4" w:space="0" w:color="auto"/>
              <w:bottom w:val="nil"/>
              <w:right w:val="single" w:sz="4" w:space="0" w:color="auto"/>
            </w:tcBorders>
          </w:tcPr>
          <w:p w14:paraId="7F56CDC9" w14:textId="77777777" w:rsidR="00794FFB" w:rsidRDefault="00794FFB" w:rsidP="00492D9F">
            <w:pPr>
              <w:pStyle w:val="TAC"/>
              <w:rPr>
                <w:rFonts w:cs="Arial"/>
              </w:rPr>
            </w:pPr>
            <w:r>
              <w:rPr>
                <w:rFonts w:eastAsia="Arial" w:cs="Arial"/>
              </w:rPr>
              <w:t>CA_n77A-n258A/G/H/I/J/K</w:t>
            </w:r>
          </w:p>
        </w:tc>
        <w:tc>
          <w:tcPr>
            <w:tcW w:w="1327" w:type="dxa"/>
            <w:gridSpan w:val="2"/>
            <w:tcBorders>
              <w:top w:val="single" w:sz="4" w:space="0" w:color="auto"/>
              <w:left w:val="single" w:sz="4" w:space="0" w:color="auto"/>
              <w:bottom w:val="single" w:sz="4" w:space="0" w:color="auto"/>
              <w:right w:val="single" w:sz="4" w:space="0" w:color="auto"/>
            </w:tcBorders>
          </w:tcPr>
          <w:p w14:paraId="40218ABC" w14:textId="77777777" w:rsidR="00794FFB" w:rsidRDefault="00794FFB" w:rsidP="00492D9F">
            <w:pPr>
              <w:pStyle w:val="TAC"/>
              <w:rPr>
                <w:lang w:eastAsia="zh-CN"/>
              </w:rPr>
            </w:pPr>
            <w:r>
              <w:rPr>
                <w:rFonts w:eastAsia="Arial" w:cs="Arial"/>
              </w:rPr>
              <w:t>n77</w:t>
            </w:r>
          </w:p>
        </w:tc>
        <w:tc>
          <w:tcPr>
            <w:tcW w:w="5632" w:type="dxa"/>
            <w:tcBorders>
              <w:top w:val="single" w:sz="4" w:space="0" w:color="auto"/>
              <w:left w:val="single" w:sz="4" w:space="0" w:color="auto"/>
              <w:bottom w:val="single" w:sz="4" w:space="0" w:color="auto"/>
              <w:right w:val="single" w:sz="4" w:space="0" w:color="auto"/>
            </w:tcBorders>
          </w:tcPr>
          <w:p w14:paraId="61D42BBB" w14:textId="77777777" w:rsidR="00794FFB" w:rsidRDefault="00794FFB" w:rsidP="00492D9F">
            <w:pPr>
              <w:pStyle w:val="TAC"/>
              <w:rPr>
                <w:lang w:val="en-US" w:eastAsia="zh-CN" w:bidi="ar"/>
              </w:rPr>
            </w:pPr>
            <w:r>
              <w:rPr>
                <w:rFonts w:eastAsia="Arial" w:cs="Arial"/>
              </w:rPr>
              <w:t>10, 15, 20, 25, 30, 40, 50, 60, 70, 80, 90, 100</w:t>
            </w:r>
          </w:p>
        </w:tc>
        <w:tc>
          <w:tcPr>
            <w:tcW w:w="2273" w:type="dxa"/>
            <w:tcBorders>
              <w:top w:val="single" w:sz="4" w:space="0" w:color="auto"/>
              <w:left w:val="single" w:sz="4" w:space="0" w:color="auto"/>
              <w:bottom w:val="nil"/>
              <w:right w:val="single" w:sz="4" w:space="0" w:color="auto"/>
            </w:tcBorders>
          </w:tcPr>
          <w:p w14:paraId="239E922E" w14:textId="77777777" w:rsidR="00794FFB" w:rsidRDefault="00794FFB" w:rsidP="00492D9F">
            <w:pPr>
              <w:pStyle w:val="TAC"/>
              <w:rPr>
                <w:lang w:val="en-US" w:eastAsia="zh-CN"/>
              </w:rPr>
            </w:pPr>
            <w:r>
              <w:rPr>
                <w:rFonts w:eastAsia="Arial" w:cs="Arial"/>
              </w:rPr>
              <w:t>0</w:t>
            </w:r>
          </w:p>
        </w:tc>
      </w:tr>
      <w:tr w:rsidR="00794FFB" w14:paraId="157B5476"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55D56604"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76B789FB"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7A355CEA" w14:textId="77777777" w:rsidR="00794FFB" w:rsidRDefault="00794FFB" w:rsidP="00492D9F">
            <w:pPr>
              <w:pStyle w:val="TAC"/>
              <w:rPr>
                <w:lang w:eastAsia="zh-CN"/>
              </w:rPr>
            </w:pPr>
            <w:r>
              <w:rPr>
                <w:rFonts w:eastAsia="Arial" w:cs="Arial"/>
              </w:rPr>
              <w:t>n258</w:t>
            </w:r>
          </w:p>
        </w:tc>
        <w:tc>
          <w:tcPr>
            <w:tcW w:w="5632" w:type="dxa"/>
            <w:tcBorders>
              <w:top w:val="single" w:sz="4" w:space="0" w:color="auto"/>
              <w:left w:val="single" w:sz="4" w:space="0" w:color="auto"/>
              <w:bottom w:val="single" w:sz="4" w:space="0" w:color="auto"/>
              <w:right w:val="single" w:sz="4" w:space="0" w:color="auto"/>
            </w:tcBorders>
          </w:tcPr>
          <w:p w14:paraId="6C3A6B3A" w14:textId="77777777" w:rsidR="00794FFB" w:rsidRDefault="00794FFB" w:rsidP="00492D9F">
            <w:pPr>
              <w:pStyle w:val="TAC"/>
              <w:rPr>
                <w:lang w:val="en-US" w:eastAsia="zh-CN" w:bidi="ar"/>
              </w:rPr>
            </w:pPr>
            <w:r>
              <w:rPr>
                <w:rFonts w:eastAsia="Arial" w:cs="Arial"/>
              </w:rPr>
              <w:t>CA_n258K</w:t>
            </w:r>
          </w:p>
        </w:tc>
        <w:tc>
          <w:tcPr>
            <w:tcW w:w="2273" w:type="dxa"/>
            <w:tcBorders>
              <w:top w:val="nil"/>
              <w:left w:val="single" w:sz="4" w:space="0" w:color="auto"/>
              <w:bottom w:val="single" w:sz="4" w:space="0" w:color="auto"/>
              <w:right w:val="single" w:sz="4" w:space="0" w:color="auto"/>
            </w:tcBorders>
          </w:tcPr>
          <w:p w14:paraId="18307168" w14:textId="77777777" w:rsidR="00794FFB" w:rsidRDefault="00794FFB" w:rsidP="00492D9F">
            <w:pPr>
              <w:pStyle w:val="TAC"/>
              <w:rPr>
                <w:lang w:val="en-US" w:eastAsia="zh-CN"/>
              </w:rPr>
            </w:pPr>
          </w:p>
        </w:tc>
      </w:tr>
      <w:tr w:rsidR="00794FFB" w14:paraId="594EF0DA"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3763F6C1" w14:textId="77777777" w:rsidR="00794FFB" w:rsidRDefault="00794FFB" w:rsidP="00492D9F">
            <w:pPr>
              <w:pStyle w:val="TAC"/>
              <w:rPr>
                <w:rFonts w:cs="Arial"/>
              </w:rPr>
            </w:pPr>
            <w:r>
              <w:rPr>
                <w:rFonts w:eastAsia="Arial" w:cs="Arial"/>
              </w:rPr>
              <w:t>CA_n77A-n258L</w:t>
            </w:r>
          </w:p>
        </w:tc>
        <w:tc>
          <w:tcPr>
            <w:tcW w:w="2406" w:type="dxa"/>
            <w:tcBorders>
              <w:top w:val="single" w:sz="4" w:space="0" w:color="auto"/>
              <w:left w:val="single" w:sz="4" w:space="0" w:color="auto"/>
              <w:bottom w:val="nil"/>
              <w:right w:val="single" w:sz="4" w:space="0" w:color="auto"/>
            </w:tcBorders>
          </w:tcPr>
          <w:p w14:paraId="10FE1352" w14:textId="77777777" w:rsidR="00794FFB" w:rsidRDefault="00794FFB" w:rsidP="00492D9F">
            <w:pPr>
              <w:pStyle w:val="TAC"/>
              <w:rPr>
                <w:rFonts w:cs="Arial"/>
              </w:rPr>
            </w:pPr>
            <w:r>
              <w:rPr>
                <w:rFonts w:eastAsia="Arial" w:cs="Arial"/>
              </w:rPr>
              <w:t>CA_n77A-n258A/G/H/I/J/K/L</w:t>
            </w:r>
          </w:p>
        </w:tc>
        <w:tc>
          <w:tcPr>
            <w:tcW w:w="1327" w:type="dxa"/>
            <w:gridSpan w:val="2"/>
            <w:tcBorders>
              <w:top w:val="single" w:sz="4" w:space="0" w:color="auto"/>
              <w:left w:val="single" w:sz="4" w:space="0" w:color="auto"/>
              <w:bottom w:val="single" w:sz="4" w:space="0" w:color="auto"/>
              <w:right w:val="single" w:sz="4" w:space="0" w:color="auto"/>
            </w:tcBorders>
          </w:tcPr>
          <w:p w14:paraId="7E37F605" w14:textId="77777777" w:rsidR="00794FFB" w:rsidRDefault="00794FFB" w:rsidP="00492D9F">
            <w:pPr>
              <w:pStyle w:val="TAC"/>
              <w:rPr>
                <w:lang w:eastAsia="zh-CN"/>
              </w:rPr>
            </w:pPr>
            <w:r>
              <w:rPr>
                <w:rFonts w:eastAsia="Arial" w:cs="Arial"/>
              </w:rPr>
              <w:t>n77</w:t>
            </w:r>
          </w:p>
        </w:tc>
        <w:tc>
          <w:tcPr>
            <w:tcW w:w="5632" w:type="dxa"/>
            <w:tcBorders>
              <w:top w:val="single" w:sz="4" w:space="0" w:color="auto"/>
              <w:left w:val="single" w:sz="4" w:space="0" w:color="auto"/>
              <w:bottom w:val="single" w:sz="4" w:space="0" w:color="auto"/>
              <w:right w:val="single" w:sz="4" w:space="0" w:color="auto"/>
            </w:tcBorders>
          </w:tcPr>
          <w:p w14:paraId="43E617BA" w14:textId="77777777" w:rsidR="00794FFB" w:rsidRDefault="00794FFB" w:rsidP="00492D9F">
            <w:pPr>
              <w:pStyle w:val="TAC"/>
              <w:rPr>
                <w:lang w:val="en-US" w:eastAsia="zh-CN" w:bidi="ar"/>
              </w:rPr>
            </w:pPr>
            <w:r>
              <w:rPr>
                <w:rFonts w:eastAsia="Arial" w:cs="Arial"/>
              </w:rPr>
              <w:t>10, 15, 20, 25, 30, 40, 50, 60, 70, 80, 90, 100</w:t>
            </w:r>
          </w:p>
        </w:tc>
        <w:tc>
          <w:tcPr>
            <w:tcW w:w="2273" w:type="dxa"/>
            <w:tcBorders>
              <w:top w:val="single" w:sz="4" w:space="0" w:color="auto"/>
              <w:left w:val="single" w:sz="4" w:space="0" w:color="auto"/>
              <w:bottom w:val="nil"/>
              <w:right w:val="single" w:sz="4" w:space="0" w:color="auto"/>
            </w:tcBorders>
          </w:tcPr>
          <w:p w14:paraId="6D29026D" w14:textId="77777777" w:rsidR="00794FFB" w:rsidRDefault="00794FFB" w:rsidP="00492D9F">
            <w:pPr>
              <w:pStyle w:val="TAC"/>
              <w:rPr>
                <w:lang w:val="en-US" w:eastAsia="zh-CN"/>
              </w:rPr>
            </w:pPr>
            <w:r>
              <w:rPr>
                <w:rFonts w:eastAsia="Arial" w:cs="Arial"/>
              </w:rPr>
              <w:t>0</w:t>
            </w:r>
          </w:p>
        </w:tc>
      </w:tr>
      <w:tr w:rsidR="00794FFB" w14:paraId="3335A94A"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447AD2B5"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36F238BB"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057722A6" w14:textId="77777777" w:rsidR="00794FFB" w:rsidRDefault="00794FFB" w:rsidP="00492D9F">
            <w:pPr>
              <w:pStyle w:val="TAC"/>
              <w:rPr>
                <w:lang w:eastAsia="zh-CN"/>
              </w:rPr>
            </w:pPr>
            <w:r>
              <w:rPr>
                <w:rFonts w:eastAsia="Arial" w:cs="Arial"/>
              </w:rPr>
              <w:t>n258</w:t>
            </w:r>
          </w:p>
        </w:tc>
        <w:tc>
          <w:tcPr>
            <w:tcW w:w="5632" w:type="dxa"/>
            <w:tcBorders>
              <w:top w:val="single" w:sz="4" w:space="0" w:color="auto"/>
              <w:left w:val="single" w:sz="4" w:space="0" w:color="auto"/>
              <w:bottom w:val="single" w:sz="4" w:space="0" w:color="auto"/>
              <w:right w:val="single" w:sz="4" w:space="0" w:color="auto"/>
            </w:tcBorders>
          </w:tcPr>
          <w:p w14:paraId="4678DD12" w14:textId="77777777" w:rsidR="00794FFB" w:rsidRDefault="00794FFB" w:rsidP="00492D9F">
            <w:pPr>
              <w:pStyle w:val="TAC"/>
              <w:rPr>
                <w:lang w:val="en-US" w:eastAsia="zh-CN" w:bidi="ar"/>
              </w:rPr>
            </w:pPr>
            <w:r>
              <w:rPr>
                <w:rFonts w:eastAsia="Arial" w:cs="Arial"/>
              </w:rPr>
              <w:t>CA_n258L</w:t>
            </w:r>
          </w:p>
        </w:tc>
        <w:tc>
          <w:tcPr>
            <w:tcW w:w="2273" w:type="dxa"/>
            <w:tcBorders>
              <w:top w:val="nil"/>
              <w:left w:val="single" w:sz="4" w:space="0" w:color="auto"/>
              <w:bottom w:val="single" w:sz="4" w:space="0" w:color="auto"/>
              <w:right w:val="single" w:sz="4" w:space="0" w:color="auto"/>
            </w:tcBorders>
          </w:tcPr>
          <w:p w14:paraId="25C5E02B" w14:textId="77777777" w:rsidR="00794FFB" w:rsidRDefault="00794FFB" w:rsidP="00492D9F">
            <w:pPr>
              <w:pStyle w:val="TAC"/>
              <w:rPr>
                <w:lang w:val="en-US" w:eastAsia="zh-CN"/>
              </w:rPr>
            </w:pPr>
          </w:p>
        </w:tc>
      </w:tr>
      <w:tr w:rsidR="00794FFB" w14:paraId="7254E24A"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2CAC434A" w14:textId="77777777" w:rsidR="00794FFB" w:rsidRDefault="00794FFB" w:rsidP="00492D9F">
            <w:pPr>
              <w:pStyle w:val="TAC"/>
              <w:rPr>
                <w:rFonts w:cs="Arial"/>
              </w:rPr>
            </w:pPr>
            <w:r>
              <w:rPr>
                <w:rFonts w:eastAsia="Arial" w:cs="Arial"/>
              </w:rPr>
              <w:lastRenderedPageBreak/>
              <w:t>CA_n77A-n258M</w:t>
            </w:r>
          </w:p>
        </w:tc>
        <w:tc>
          <w:tcPr>
            <w:tcW w:w="2406" w:type="dxa"/>
            <w:tcBorders>
              <w:top w:val="single" w:sz="4" w:space="0" w:color="auto"/>
              <w:left w:val="single" w:sz="4" w:space="0" w:color="auto"/>
              <w:bottom w:val="nil"/>
              <w:right w:val="single" w:sz="4" w:space="0" w:color="auto"/>
            </w:tcBorders>
          </w:tcPr>
          <w:p w14:paraId="679E4BB1" w14:textId="77777777" w:rsidR="00794FFB" w:rsidRDefault="00794FFB" w:rsidP="00492D9F">
            <w:pPr>
              <w:pStyle w:val="TAC"/>
              <w:rPr>
                <w:rFonts w:cs="Arial"/>
              </w:rPr>
            </w:pPr>
            <w:r>
              <w:rPr>
                <w:rFonts w:eastAsia="Arial" w:cs="Arial"/>
              </w:rPr>
              <w:t>CA_n77A-n258A/G/H/I/J/K/L/M</w:t>
            </w:r>
          </w:p>
        </w:tc>
        <w:tc>
          <w:tcPr>
            <w:tcW w:w="1327" w:type="dxa"/>
            <w:gridSpan w:val="2"/>
            <w:tcBorders>
              <w:top w:val="single" w:sz="4" w:space="0" w:color="auto"/>
              <w:left w:val="single" w:sz="4" w:space="0" w:color="auto"/>
              <w:bottom w:val="single" w:sz="4" w:space="0" w:color="auto"/>
              <w:right w:val="single" w:sz="4" w:space="0" w:color="auto"/>
            </w:tcBorders>
          </w:tcPr>
          <w:p w14:paraId="3ECAAF06" w14:textId="77777777" w:rsidR="00794FFB" w:rsidRDefault="00794FFB" w:rsidP="00492D9F">
            <w:pPr>
              <w:pStyle w:val="TAC"/>
              <w:rPr>
                <w:lang w:eastAsia="zh-CN"/>
              </w:rPr>
            </w:pPr>
            <w:r>
              <w:rPr>
                <w:rFonts w:eastAsia="Arial" w:cs="Arial"/>
              </w:rPr>
              <w:t>n77</w:t>
            </w:r>
          </w:p>
        </w:tc>
        <w:tc>
          <w:tcPr>
            <w:tcW w:w="5632" w:type="dxa"/>
            <w:tcBorders>
              <w:top w:val="single" w:sz="4" w:space="0" w:color="auto"/>
              <w:left w:val="single" w:sz="4" w:space="0" w:color="auto"/>
              <w:bottom w:val="single" w:sz="4" w:space="0" w:color="auto"/>
              <w:right w:val="single" w:sz="4" w:space="0" w:color="auto"/>
            </w:tcBorders>
          </w:tcPr>
          <w:p w14:paraId="00A95E56" w14:textId="77777777" w:rsidR="00794FFB" w:rsidRDefault="00794FFB" w:rsidP="00492D9F">
            <w:pPr>
              <w:pStyle w:val="TAC"/>
              <w:rPr>
                <w:lang w:val="en-US" w:eastAsia="zh-CN" w:bidi="ar"/>
              </w:rPr>
            </w:pPr>
            <w:r>
              <w:rPr>
                <w:rFonts w:eastAsia="Arial" w:cs="Arial"/>
              </w:rPr>
              <w:t>10, 15, 20, 25, 30, 40, 50, 60, 70, 80, 90, 100</w:t>
            </w:r>
          </w:p>
        </w:tc>
        <w:tc>
          <w:tcPr>
            <w:tcW w:w="2273" w:type="dxa"/>
            <w:tcBorders>
              <w:top w:val="single" w:sz="4" w:space="0" w:color="auto"/>
              <w:left w:val="single" w:sz="4" w:space="0" w:color="auto"/>
              <w:bottom w:val="nil"/>
              <w:right w:val="single" w:sz="4" w:space="0" w:color="auto"/>
            </w:tcBorders>
          </w:tcPr>
          <w:p w14:paraId="7C94C4F5" w14:textId="77777777" w:rsidR="00794FFB" w:rsidRDefault="00794FFB" w:rsidP="00492D9F">
            <w:pPr>
              <w:pStyle w:val="TAC"/>
              <w:rPr>
                <w:lang w:val="en-US" w:eastAsia="zh-CN"/>
              </w:rPr>
            </w:pPr>
            <w:r>
              <w:rPr>
                <w:rFonts w:eastAsia="Arial" w:cs="Arial"/>
              </w:rPr>
              <w:t>0</w:t>
            </w:r>
          </w:p>
        </w:tc>
      </w:tr>
      <w:tr w:rsidR="00794FFB" w14:paraId="2141D527"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3D7A1CDB"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10B1CDA9"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102B868B" w14:textId="77777777" w:rsidR="00794FFB" w:rsidRDefault="00794FFB" w:rsidP="00492D9F">
            <w:pPr>
              <w:pStyle w:val="TAC"/>
              <w:rPr>
                <w:lang w:eastAsia="zh-CN"/>
              </w:rPr>
            </w:pPr>
            <w:r>
              <w:rPr>
                <w:rFonts w:eastAsia="Arial" w:cs="Arial"/>
              </w:rPr>
              <w:t>n258</w:t>
            </w:r>
          </w:p>
        </w:tc>
        <w:tc>
          <w:tcPr>
            <w:tcW w:w="5632" w:type="dxa"/>
            <w:tcBorders>
              <w:top w:val="single" w:sz="4" w:space="0" w:color="auto"/>
              <w:left w:val="single" w:sz="4" w:space="0" w:color="auto"/>
              <w:bottom w:val="single" w:sz="4" w:space="0" w:color="auto"/>
              <w:right w:val="single" w:sz="4" w:space="0" w:color="auto"/>
            </w:tcBorders>
          </w:tcPr>
          <w:p w14:paraId="70D5342C" w14:textId="77777777" w:rsidR="00794FFB" w:rsidRDefault="00794FFB" w:rsidP="00492D9F">
            <w:pPr>
              <w:pStyle w:val="TAC"/>
              <w:rPr>
                <w:lang w:val="en-US" w:eastAsia="zh-CN" w:bidi="ar"/>
              </w:rPr>
            </w:pPr>
            <w:r>
              <w:rPr>
                <w:rFonts w:eastAsia="Arial" w:cs="Arial"/>
              </w:rPr>
              <w:t>CA_n258M</w:t>
            </w:r>
          </w:p>
        </w:tc>
        <w:tc>
          <w:tcPr>
            <w:tcW w:w="2273" w:type="dxa"/>
            <w:tcBorders>
              <w:top w:val="nil"/>
              <w:left w:val="single" w:sz="4" w:space="0" w:color="auto"/>
              <w:bottom w:val="single" w:sz="4" w:space="0" w:color="auto"/>
              <w:right w:val="single" w:sz="4" w:space="0" w:color="auto"/>
            </w:tcBorders>
          </w:tcPr>
          <w:p w14:paraId="3E3F663C" w14:textId="77777777" w:rsidR="00794FFB" w:rsidRDefault="00794FFB" w:rsidP="00492D9F">
            <w:pPr>
              <w:pStyle w:val="TAC"/>
              <w:rPr>
                <w:lang w:val="en-US" w:eastAsia="zh-CN"/>
              </w:rPr>
            </w:pPr>
          </w:p>
        </w:tc>
      </w:tr>
      <w:tr w:rsidR="00794FFB" w14:paraId="64FD1362"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759B0C56" w14:textId="77777777" w:rsidR="00794FFB" w:rsidRDefault="00794FFB" w:rsidP="00492D9F">
            <w:pPr>
              <w:pStyle w:val="TAC"/>
              <w:rPr>
                <w:rFonts w:cs="Arial"/>
              </w:rPr>
            </w:pPr>
            <w:r>
              <w:rPr>
                <w:rFonts w:eastAsia="Arial" w:cs="Arial"/>
              </w:rPr>
              <w:t>CA_n77A-n258O</w:t>
            </w:r>
          </w:p>
        </w:tc>
        <w:tc>
          <w:tcPr>
            <w:tcW w:w="2406" w:type="dxa"/>
            <w:tcBorders>
              <w:top w:val="single" w:sz="4" w:space="0" w:color="auto"/>
              <w:left w:val="single" w:sz="4" w:space="0" w:color="auto"/>
              <w:bottom w:val="nil"/>
              <w:right w:val="single" w:sz="4" w:space="0" w:color="auto"/>
            </w:tcBorders>
          </w:tcPr>
          <w:p w14:paraId="583530E8" w14:textId="77777777" w:rsidR="00794FFB" w:rsidRDefault="00794FFB" w:rsidP="00492D9F">
            <w:pPr>
              <w:pStyle w:val="TAC"/>
              <w:rPr>
                <w:rFonts w:cs="Arial"/>
              </w:rPr>
            </w:pPr>
            <w:r>
              <w:rPr>
                <w:rFonts w:eastAsia="Arial" w:cs="Arial"/>
              </w:rPr>
              <w:t>CA_n77A-n258A/O</w:t>
            </w:r>
          </w:p>
        </w:tc>
        <w:tc>
          <w:tcPr>
            <w:tcW w:w="1327" w:type="dxa"/>
            <w:gridSpan w:val="2"/>
            <w:tcBorders>
              <w:top w:val="single" w:sz="4" w:space="0" w:color="auto"/>
              <w:left w:val="single" w:sz="4" w:space="0" w:color="auto"/>
              <w:bottom w:val="single" w:sz="4" w:space="0" w:color="auto"/>
              <w:right w:val="single" w:sz="4" w:space="0" w:color="auto"/>
            </w:tcBorders>
          </w:tcPr>
          <w:p w14:paraId="0BA22341" w14:textId="77777777" w:rsidR="00794FFB" w:rsidRDefault="00794FFB" w:rsidP="00492D9F">
            <w:pPr>
              <w:pStyle w:val="TAC"/>
              <w:rPr>
                <w:lang w:eastAsia="zh-CN"/>
              </w:rPr>
            </w:pPr>
            <w:r>
              <w:rPr>
                <w:rFonts w:eastAsia="Arial" w:cs="Arial"/>
              </w:rPr>
              <w:t>n77</w:t>
            </w:r>
          </w:p>
        </w:tc>
        <w:tc>
          <w:tcPr>
            <w:tcW w:w="5632" w:type="dxa"/>
            <w:tcBorders>
              <w:top w:val="single" w:sz="4" w:space="0" w:color="auto"/>
              <w:left w:val="single" w:sz="4" w:space="0" w:color="auto"/>
              <w:bottom w:val="single" w:sz="4" w:space="0" w:color="auto"/>
              <w:right w:val="single" w:sz="4" w:space="0" w:color="auto"/>
            </w:tcBorders>
          </w:tcPr>
          <w:p w14:paraId="662F2876" w14:textId="77777777" w:rsidR="00794FFB" w:rsidRDefault="00794FFB" w:rsidP="00492D9F">
            <w:pPr>
              <w:pStyle w:val="TAC"/>
              <w:rPr>
                <w:lang w:val="en-US" w:eastAsia="zh-CN" w:bidi="ar"/>
              </w:rPr>
            </w:pPr>
            <w:r>
              <w:rPr>
                <w:rFonts w:eastAsia="Arial" w:cs="Arial"/>
              </w:rPr>
              <w:t>10, 15, 20, 25, 30, 40, 50, 60, 70, 80, 90, 100</w:t>
            </w:r>
          </w:p>
        </w:tc>
        <w:tc>
          <w:tcPr>
            <w:tcW w:w="2273" w:type="dxa"/>
            <w:tcBorders>
              <w:top w:val="single" w:sz="4" w:space="0" w:color="auto"/>
              <w:left w:val="single" w:sz="4" w:space="0" w:color="auto"/>
              <w:bottom w:val="nil"/>
              <w:right w:val="single" w:sz="4" w:space="0" w:color="auto"/>
            </w:tcBorders>
          </w:tcPr>
          <w:p w14:paraId="3A302B62" w14:textId="77777777" w:rsidR="00794FFB" w:rsidRDefault="00794FFB" w:rsidP="00492D9F">
            <w:pPr>
              <w:pStyle w:val="TAC"/>
              <w:rPr>
                <w:lang w:val="en-US" w:eastAsia="zh-CN"/>
              </w:rPr>
            </w:pPr>
            <w:r>
              <w:rPr>
                <w:rFonts w:eastAsia="Arial" w:cs="Arial"/>
              </w:rPr>
              <w:t>0</w:t>
            </w:r>
          </w:p>
        </w:tc>
      </w:tr>
      <w:tr w:rsidR="00794FFB" w14:paraId="2E55DFE1"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5BDD8D10"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5D797F52"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191644D5" w14:textId="77777777" w:rsidR="00794FFB" w:rsidRDefault="00794FFB" w:rsidP="00492D9F">
            <w:pPr>
              <w:pStyle w:val="TAC"/>
              <w:rPr>
                <w:lang w:eastAsia="zh-CN"/>
              </w:rPr>
            </w:pPr>
            <w:r>
              <w:rPr>
                <w:rFonts w:eastAsia="Arial" w:cs="Arial"/>
              </w:rPr>
              <w:t>n258</w:t>
            </w:r>
          </w:p>
        </w:tc>
        <w:tc>
          <w:tcPr>
            <w:tcW w:w="5632" w:type="dxa"/>
            <w:tcBorders>
              <w:top w:val="single" w:sz="4" w:space="0" w:color="auto"/>
              <w:left w:val="single" w:sz="4" w:space="0" w:color="auto"/>
              <w:bottom w:val="single" w:sz="4" w:space="0" w:color="auto"/>
              <w:right w:val="single" w:sz="4" w:space="0" w:color="auto"/>
            </w:tcBorders>
          </w:tcPr>
          <w:p w14:paraId="065B6345" w14:textId="77777777" w:rsidR="00794FFB" w:rsidRDefault="00794FFB" w:rsidP="00492D9F">
            <w:pPr>
              <w:pStyle w:val="TAC"/>
              <w:rPr>
                <w:lang w:val="en-US" w:eastAsia="zh-CN" w:bidi="ar"/>
              </w:rPr>
            </w:pPr>
            <w:r>
              <w:rPr>
                <w:rFonts w:eastAsia="Arial" w:cs="Arial"/>
              </w:rPr>
              <w:t>CA_n258O</w:t>
            </w:r>
          </w:p>
        </w:tc>
        <w:tc>
          <w:tcPr>
            <w:tcW w:w="2273" w:type="dxa"/>
            <w:tcBorders>
              <w:top w:val="nil"/>
              <w:left w:val="single" w:sz="4" w:space="0" w:color="auto"/>
              <w:bottom w:val="single" w:sz="4" w:space="0" w:color="auto"/>
              <w:right w:val="single" w:sz="4" w:space="0" w:color="auto"/>
            </w:tcBorders>
          </w:tcPr>
          <w:p w14:paraId="7AFBF0E8" w14:textId="77777777" w:rsidR="00794FFB" w:rsidRDefault="00794FFB" w:rsidP="00492D9F">
            <w:pPr>
              <w:pStyle w:val="TAC"/>
              <w:rPr>
                <w:lang w:val="en-US" w:eastAsia="zh-CN"/>
              </w:rPr>
            </w:pPr>
          </w:p>
        </w:tc>
      </w:tr>
      <w:tr w:rsidR="00794FFB" w14:paraId="25FE3DE2"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2F7A8E49" w14:textId="77777777" w:rsidR="00794FFB" w:rsidRDefault="00794FFB" w:rsidP="00492D9F">
            <w:pPr>
              <w:pStyle w:val="TAC"/>
              <w:rPr>
                <w:rFonts w:cs="Arial"/>
              </w:rPr>
            </w:pPr>
            <w:r>
              <w:rPr>
                <w:rFonts w:eastAsia="Arial" w:cs="Arial"/>
              </w:rPr>
              <w:t>CA_n77A-n258P</w:t>
            </w:r>
          </w:p>
        </w:tc>
        <w:tc>
          <w:tcPr>
            <w:tcW w:w="2406" w:type="dxa"/>
            <w:tcBorders>
              <w:top w:val="single" w:sz="4" w:space="0" w:color="auto"/>
              <w:left w:val="single" w:sz="4" w:space="0" w:color="auto"/>
              <w:bottom w:val="nil"/>
              <w:right w:val="single" w:sz="4" w:space="0" w:color="auto"/>
            </w:tcBorders>
          </w:tcPr>
          <w:p w14:paraId="0BB14E4E" w14:textId="77777777" w:rsidR="00794FFB" w:rsidRDefault="00794FFB" w:rsidP="00492D9F">
            <w:pPr>
              <w:pStyle w:val="TAC"/>
              <w:rPr>
                <w:rFonts w:cs="Arial"/>
              </w:rPr>
            </w:pPr>
            <w:r>
              <w:rPr>
                <w:rFonts w:eastAsia="Arial" w:cs="Arial"/>
              </w:rPr>
              <w:t>CA_n77A-n258A/O/P</w:t>
            </w:r>
          </w:p>
        </w:tc>
        <w:tc>
          <w:tcPr>
            <w:tcW w:w="1327" w:type="dxa"/>
            <w:gridSpan w:val="2"/>
            <w:tcBorders>
              <w:top w:val="single" w:sz="4" w:space="0" w:color="auto"/>
              <w:left w:val="single" w:sz="4" w:space="0" w:color="auto"/>
              <w:bottom w:val="single" w:sz="4" w:space="0" w:color="auto"/>
              <w:right w:val="single" w:sz="4" w:space="0" w:color="auto"/>
            </w:tcBorders>
          </w:tcPr>
          <w:p w14:paraId="2C15BA43" w14:textId="77777777" w:rsidR="00794FFB" w:rsidRDefault="00794FFB" w:rsidP="00492D9F">
            <w:pPr>
              <w:pStyle w:val="TAC"/>
              <w:rPr>
                <w:lang w:eastAsia="zh-CN"/>
              </w:rPr>
            </w:pPr>
            <w:r>
              <w:rPr>
                <w:rFonts w:eastAsia="Arial" w:cs="Arial"/>
              </w:rPr>
              <w:t>n77</w:t>
            </w:r>
          </w:p>
        </w:tc>
        <w:tc>
          <w:tcPr>
            <w:tcW w:w="5632" w:type="dxa"/>
            <w:tcBorders>
              <w:top w:val="single" w:sz="4" w:space="0" w:color="auto"/>
              <w:left w:val="single" w:sz="4" w:space="0" w:color="auto"/>
              <w:bottom w:val="single" w:sz="4" w:space="0" w:color="auto"/>
              <w:right w:val="single" w:sz="4" w:space="0" w:color="auto"/>
            </w:tcBorders>
          </w:tcPr>
          <w:p w14:paraId="58977175" w14:textId="77777777" w:rsidR="00794FFB" w:rsidRDefault="00794FFB" w:rsidP="00492D9F">
            <w:pPr>
              <w:pStyle w:val="TAC"/>
              <w:rPr>
                <w:lang w:val="en-US" w:eastAsia="zh-CN" w:bidi="ar"/>
              </w:rPr>
            </w:pPr>
            <w:r>
              <w:rPr>
                <w:rFonts w:eastAsia="Arial" w:cs="Arial"/>
              </w:rPr>
              <w:t>10, 15, 20, 25, 30, 40, 50, 60, 70, 80, 90, 100</w:t>
            </w:r>
          </w:p>
        </w:tc>
        <w:tc>
          <w:tcPr>
            <w:tcW w:w="2273" w:type="dxa"/>
            <w:tcBorders>
              <w:top w:val="single" w:sz="4" w:space="0" w:color="auto"/>
              <w:left w:val="single" w:sz="4" w:space="0" w:color="auto"/>
              <w:bottom w:val="nil"/>
              <w:right w:val="single" w:sz="4" w:space="0" w:color="auto"/>
            </w:tcBorders>
          </w:tcPr>
          <w:p w14:paraId="44E87C88" w14:textId="77777777" w:rsidR="00794FFB" w:rsidRDefault="00794FFB" w:rsidP="00492D9F">
            <w:pPr>
              <w:pStyle w:val="TAC"/>
              <w:rPr>
                <w:lang w:val="en-US" w:eastAsia="zh-CN"/>
              </w:rPr>
            </w:pPr>
            <w:r>
              <w:rPr>
                <w:rFonts w:eastAsia="Arial" w:cs="Arial"/>
              </w:rPr>
              <w:t>0</w:t>
            </w:r>
          </w:p>
        </w:tc>
      </w:tr>
      <w:tr w:rsidR="00794FFB" w14:paraId="086AC3FC"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2598BDBA"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6FB34C01"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4C77AE7C" w14:textId="77777777" w:rsidR="00794FFB" w:rsidRDefault="00794FFB" w:rsidP="00492D9F">
            <w:pPr>
              <w:pStyle w:val="TAC"/>
              <w:rPr>
                <w:lang w:eastAsia="zh-CN"/>
              </w:rPr>
            </w:pPr>
            <w:r>
              <w:rPr>
                <w:rFonts w:eastAsia="Arial" w:cs="Arial"/>
              </w:rPr>
              <w:t>n258</w:t>
            </w:r>
          </w:p>
        </w:tc>
        <w:tc>
          <w:tcPr>
            <w:tcW w:w="5632" w:type="dxa"/>
            <w:tcBorders>
              <w:top w:val="single" w:sz="4" w:space="0" w:color="auto"/>
              <w:left w:val="single" w:sz="4" w:space="0" w:color="auto"/>
              <w:bottom w:val="single" w:sz="4" w:space="0" w:color="auto"/>
              <w:right w:val="single" w:sz="4" w:space="0" w:color="auto"/>
            </w:tcBorders>
          </w:tcPr>
          <w:p w14:paraId="266DA915" w14:textId="77777777" w:rsidR="00794FFB" w:rsidRDefault="00794FFB" w:rsidP="00492D9F">
            <w:pPr>
              <w:pStyle w:val="TAC"/>
              <w:rPr>
                <w:lang w:val="en-US" w:eastAsia="zh-CN" w:bidi="ar"/>
              </w:rPr>
            </w:pPr>
            <w:r>
              <w:rPr>
                <w:rFonts w:eastAsia="Arial" w:cs="Arial"/>
              </w:rPr>
              <w:t>CA_n258P</w:t>
            </w:r>
          </w:p>
        </w:tc>
        <w:tc>
          <w:tcPr>
            <w:tcW w:w="2273" w:type="dxa"/>
            <w:tcBorders>
              <w:top w:val="nil"/>
              <w:left w:val="single" w:sz="4" w:space="0" w:color="auto"/>
              <w:bottom w:val="single" w:sz="4" w:space="0" w:color="auto"/>
              <w:right w:val="single" w:sz="4" w:space="0" w:color="auto"/>
            </w:tcBorders>
          </w:tcPr>
          <w:p w14:paraId="57FC62E5" w14:textId="77777777" w:rsidR="00794FFB" w:rsidRDefault="00794FFB" w:rsidP="00492D9F">
            <w:pPr>
              <w:pStyle w:val="TAC"/>
              <w:rPr>
                <w:lang w:val="en-US" w:eastAsia="zh-CN"/>
              </w:rPr>
            </w:pPr>
          </w:p>
        </w:tc>
      </w:tr>
      <w:tr w:rsidR="00794FFB" w14:paraId="7ECD4BE9"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02ED5765" w14:textId="77777777" w:rsidR="00794FFB" w:rsidRDefault="00794FFB" w:rsidP="00492D9F">
            <w:pPr>
              <w:pStyle w:val="TAC"/>
              <w:rPr>
                <w:rFonts w:cs="Arial"/>
              </w:rPr>
            </w:pPr>
            <w:r>
              <w:rPr>
                <w:rFonts w:eastAsia="Arial" w:cs="Arial"/>
              </w:rPr>
              <w:t>CA_n77A-n258Q</w:t>
            </w:r>
          </w:p>
        </w:tc>
        <w:tc>
          <w:tcPr>
            <w:tcW w:w="2406" w:type="dxa"/>
            <w:tcBorders>
              <w:top w:val="single" w:sz="4" w:space="0" w:color="auto"/>
              <w:left w:val="single" w:sz="4" w:space="0" w:color="auto"/>
              <w:bottom w:val="nil"/>
              <w:right w:val="single" w:sz="4" w:space="0" w:color="auto"/>
            </w:tcBorders>
          </w:tcPr>
          <w:p w14:paraId="663E5DAF" w14:textId="77777777" w:rsidR="00794FFB" w:rsidRDefault="00794FFB" w:rsidP="00492D9F">
            <w:pPr>
              <w:pStyle w:val="TAC"/>
              <w:rPr>
                <w:rFonts w:cs="Arial"/>
              </w:rPr>
            </w:pPr>
            <w:r>
              <w:rPr>
                <w:rFonts w:eastAsia="Arial" w:cs="Arial"/>
              </w:rPr>
              <w:t>CA_n77A-n258A/O/P/Q</w:t>
            </w:r>
          </w:p>
        </w:tc>
        <w:tc>
          <w:tcPr>
            <w:tcW w:w="1327" w:type="dxa"/>
            <w:gridSpan w:val="2"/>
            <w:tcBorders>
              <w:top w:val="single" w:sz="4" w:space="0" w:color="auto"/>
              <w:left w:val="single" w:sz="4" w:space="0" w:color="auto"/>
              <w:bottom w:val="single" w:sz="4" w:space="0" w:color="auto"/>
              <w:right w:val="single" w:sz="4" w:space="0" w:color="auto"/>
            </w:tcBorders>
          </w:tcPr>
          <w:p w14:paraId="019CF1ED" w14:textId="77777777" w:rsidR="00794FFB" w:rsidRDefault="00794FFB" w:rsidP="00492D9F">
            <w:pPr>
              <w:pStyle w:val="TAC"/>
              <w:rPr>
                <w:lang w:eastAsia="zh-CN"/>
              </w:rPr>
            </w:pPr>
            <w:r>
              <w:rPr>
                <w:rFonts w:eastAsia="Arial" w:cs="Arial"/>
              </w:rPr>
              <w:t>n77</w:t>
            </w:r>
          </w:p>
        </w:tc>
        <w:tc>
          <w:tcPr>
            <w:tcW w:w="5632" w:type="dxa"/>
            <w:tcBorders>
              <w:top w:val="single" w:sz="4" w:space="0" w:color="auto"/>
              <w:left w:val="single" w:sz="4" w:space="0" w:color="auto"/>
              <w:bottom w:val="single" w:sz="4" w:space="0" w:color="auto"/>
              <w:right w:val="single" w:sz="4" w:space="0" w:color="auto"/>
            </w:tcBorders>
          </w:tcPr>
          <w:p w14:paraId="7CF9B210" w14:textId="77777777" w:rsidR="00794FFB" w:rsidRDefault="00794FFB" w:rsidP="00492D9F">
            <w:pPr>
              <w:pStyle w:val="TAC"/>
              <w:rPr>
                <w:lang w:val="en-US" w:eastAsia="zh-CN" w:bidi="ar"/>
              </w:rPr>
            </w:pPr>
            <w:r>
              <w:rPr>
                <w:rFonts w:eastAsia="Arial" w:cs="Arial"/>
              </w:rPr>
              <w:t>10, 15, 20, 25, 30, 40, 50, 60, 70, 80, 90, 100</w:t>
            </w:r>
          </w:p>
        </w:tc>
        <w:tc>
          <w:tcPr>
            <w:tcW w:w="2273" w:type="dxa"/>
            <w:tcBorders>
              <w:top w:val="single" w:sz="4" w:space="0" w:color="auto"/>
              <w:left w:val="single" w:sz="4" w:space="0" w:color="auto"/>
              <w:bottom w:val="nil"/>
              <w:right w:val="single" w:sz="4" w:space="0" w:color="auto"/>
            </w:tcBorders>
          </w:tcPr>
          <w:p w14:paraId="12310D06" w14:textId="77777777" w:rsidR="00794FFB" w:rsidRDefault="00794FFB" w:rsidP="00492D9F">
            <w:pPr>
              <w:pStyle w:val="TAC"/>
              <w:rPr>
                <w:lang w:val="en-US" w:eastAsia="zh-CN"/>
              </w:rPr>
            </w:pPr>
            <w:r>
              <w:rPr>
                <w:rFonts w:eastAsia="Arial" w:cs="Arial"/>
              </w:rPr>
              <w:t>0</w:t>
            </w:r>
          </w:p>
        </w:tc>
      </w:tr>
      <w:tr w:rsidR="00794FFB" w14:paraId="6D050CC0"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24E61458"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29A7409F"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1066E6A3" w14:textId="77777777" w:rsidR="00794FFB" w:rsidRDefault="00794FFB" w:rsidP="00492D9F">
            <w:pPr>
              <w:pStyle w:val="TAC"/>
              <w:rPr>
                <w:lang w:eastAsia="zh-CN"/>
              </w:rPr>
            </w:pPr>
            <w:r>
              <w:rPr>
                <w:rFonts w:eastAsia="Arial" w:cs="Arial"/>
              </w:rPr>
              <w:t>n258</w:t>
            </w:r>
          </w:p>
        </w:tc>
        <w:tc>
          <w:tcPr>
            <w:tcW w:w="5632" w:type="dxa"/>
            <w:tcBorders>
              <w:top w:val="single" w:sz="4" w:space="0" w:color="auto"/>
              <w:left w:val="single" w:sz="4" w:space="0" w:color="auto"/>
              <w:bottom w:val="single" w:sz="4" w:space="0" w:color="auto"/>
              <w:right w:val="single" w:sz="4" w:space="0" w:color="auto"/>
            </w:tcBorders>
          </w:tcPr>
          <w:p w14:paraId="56AAAAA5" w14:textId="77777777" w:rsidR="00794FFB" w:rsidRDefault="00794FFB" w:rsidP="00492D9F">
            <w:pPr>
              <w:pStyle w:val="TAC"/>
              <w:rPr>
                <w:lang w:val="en-US" w:eastAsia="zh-CN" w:bidi="ar"/>
              </w:rPr>
            </w:pPr>
            <w:r>
              <w:rPr>
                <w:rFonts w:eastAsia="Arial" w:cs="Arial"/>
              </w:rPr>
              <w:t>CA_n258Q</w:t>
            </w:r>
          </w:p>
        </w:tc>
        <w:tc>
          <w:tcPr>
            <w:tcW w:w="2273" w:type="dxa"/>
            <w:tcBorders>
              <w:top w:val="nil"/>
              <w:left w:val="single" w:sz="4" w:space="0" w:color="auto"/>
              <w:bottom w:val="single" w:sz="4" w:space="0" w:color="auto"/>
              <w:right w:val="single" w:sz="4" w:space="0" w:color="auto"/>
            </w:tcBorders>
          </w:tcPr>
          <w:p w14:paraId="6C6154F4" w14:textId="77777777" w:rsidR="00794FFB" w:rsidRDefault="00794FFB" w:rsidP="00492D9F">
            <w:pPr>
              <w:pStyle w:val="TAC"/>
              <w:rPr>
                <w:lang w:val="en-US" w:eastAsia="zh-CN"/>
              </w:rPr>
            </w:pPr>
          </w:p>
        </w:tc>
      </w:tr>
      <w:tr w:rsidR="00794FFB" w14:paraId="3A525507"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75C7022E" w14:textId="77777777" w:rsidR="00794FFB" w:rsidRDefault="00794FFB" w:rsidP="00492D9F">
            <w:pPr>
              <w:pStyle w:val="TAC"/>
              <w:rPr>
                <w:rFonts w:cs="Arial"/>
              </w:rPr>
            </w:pPr>
            <w:r>
              <w:rPr>
                <w:szCs w:val="18"/>
              </w:rPr>
              <w:t>CA_n</w:t>
            </w:r>
            <w:r>
              <w:rPr>
                <w:szCs w:val="18"/>
                <w:lang w:eastAsia="zh-CN"/>
              </w:rPr>
              <w:t>77(2</w:t>
            </w:r>
            <w:r>
              <w:rPr>
                <w:szCs w:val="18"/>
              </w:rPr>
              <w:t>A)-n</w:t>
            </w:r>
            <w:r>
              <w:rPr>
                <w:szCs w:val="18"/>
                <w:lang w:eastAsia="zh-CN"/>
              </w:rPr>
              <w:t>258</w:t>
            </w:r>
            <w:r>
              <w:rPr>
                <w:szCs w:val="18"/>
              </w:rPr>
              <w:t>D</w:t>
            </w:r>
          </w:p>
        </w:tc>
        <w:tc>
          <w:tcPr>
            <w:tcW w:w="2406" w:type="dxa"/>
            <w:tcBorders>
              <w:top w:val="single" w:sz="4" w:space="0" w:color="auto"/>
              <w:left w:val="single" w:sz="4" w:space="0" w:color="auto"/>
              <w:bottom w:val="nil"/>
              <w:right w:val="single" w:sz="4" w:space="0" w:color="auto"/>
            </w:tcBorders>
          </w:tcPr>
          <w:p w14:paraId="6EAB9638" w14:textId="77777777" w:rsidR="00794FFB" w:rsidRDefault="00794FFB" w:rsidP="00492D9F">
            <w:pPr>
              <w:keepNext/>
              <w:keepLines/>
              <w:overflowPunct w:val="0"/>
              <w:autoSpaceDE w:val="0"/>
              <w:adjustRightInd w:val="0"/>
              <w:spacing w:after="0"/>
              <w:jc w:val="center"/>
              <w:rPr>
                <w:rFonts w:cs="Arial"/>
              </w:rPr>
            </w:pPr>
            <w:r>
              <w:rPr>
                <w:rFonts w:ascii="Arial" w:hAnsi="Arial" w:cs="Arial"/>
                <w:sz w:val="18"/>
                <w:szCs w:val="18"/>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47AED7C2" w14:textId="77777777" w:rsidR="00794FFB" w:rsidRDefault="00794FFB" w:rsidP="00492D9F">
            <w:pPr>
              <w:pStyle w:val="TAC"/>
              <w:rPr>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997F93B" w14:textId="77777777" w:rsidR="00794FFB" w:rsidRDefault="00794FFB" w:rsidP="00492D9F">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76411868" w14:textId="77777777" w:rsidR="00794FFB" w:rsidRDefault="00794FFB" w:rsidP="00492D9F">
            <w:pPr>
              <w:pStyle w:val="TAC"/>
              <w:rPr>
                <w:lang w:val="en-US" w:eastAsia="zh-CN"/>
              </w:rPr>
            </w:pPr>
            <w:r>
              <w:rPr>
                <w:szCs w:val="18"/>
                <w:lang w:eastAsia="zh-CN"/>
              </w:rPr>
              <w:t>0</w:t>
            </w:r>
          </w:p>
        </w:tc>
      </w:tr>
      <w:tr w:rsidR="00794FFB" w14:paraId="7970B82C"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0394C224"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7CE89553"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01B57E7A" w14:textId="77777777" w:rsidR="00794FFB" w:rsidRDefault="00794FFB" w:rsidP="00492D9F">
            <w:pPr>
              <w:pStyle w:val="TAC"/>
              <w:rPr>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2AC1C266" w14:textId="77777777" w:rsidR="00794FFB" w:rsidRDefault="00794FFB" w:rsidP="00492D9F">
            <w:pPr>
              <w:pStyle w:val="TAC"/>
              <w:rPr>
                <w:lang w:val="en-US" w:eastAsia="zh-CN" w:bidi="ar"/>
              </w:rPr>
            </w:pPr>
            <w:r>
              <w:rPr>
                <w:lang w:val="en-US" w:eastAsia="ja-JP" w:bidi="ar"/>
              </w:rPr>
              <w:t>CA_n258D</w:t>
            </w:r>
          </w:p>
        </w:tc>
        <w:tc>
          <w:tcPr>
            <w:tcW w:w="2273" w:type="dxa"/>
            <w:tcBorders>
              <w:top w:val="nil"/>
              <w:left w:val="single" w:sz="4" w:space="0" w:color="auto"/>
              <w:bottom w:val="single" w:sz="4" w:space="0" w:color="auto"/>
              <w:right w:val="single" w:sz="4" w:space="0" w:color="auto"/>
            </w:tcBorders>
          </w:tcPr>
          <w:p w14:paraId="664B7FBF" w14:textId="77777777" w:rsidR="00794FFB" w:rsidRDefault="00794FFB" w:rsidP="00492D9F">
            <w:pPr>
              <w:pStyle w:val="TAC"/>
              <w:rPr>
                <w:lang w:val="en-US" w:eastAsia="zh-CN"/>
              </w:rPr>
            </w:pPr>
          </w:p>
        </w:tc>
      </w:tr>
      <w:tr w:rsidR="00794FFB" w14:paraId="48124AD6"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74565E80" w14:textId="77777777" w:rsidR="00794FFB" w:rsidRDefault="00794FFB" w:rsidP="00492D9F">
            <w:pPr>
              <w:pStyle w:val="TAC"/>
              <w:rPr>
                <w:rFonts w:cs="Arial"/>
              </w:rPr>
            </w:pPr>
            <w:r>
              <w:rPr>
                <w:szCs w:val="18"/>
              </w:rPr>
              <w:t>CA_n</w:t>
            </w:r>
            <w:r>
              <w:rPr>
                <w:szCs w:val="18"/>
                <w:lang w:eastAsia="zh-CN"/>
              </w:rPr>
              <w:t>77(2</w:t>
            </w:r>
            <w:r>
              <w:rPr>
                <w:szCs w:val="18"/>
              </w:rPr>
              <w:t>A)-n</w:t>
            </w:r>
            <w:r>
              <w:rPr>
                <w:szCs w:val="18"/>
                <w:lang w:eastAsia="zh-CN"/>
              </w:rPr>
              <w:t>258</w:t>
            </w:r>
            <w:r>
              <w:rPr>
                <w:szCs w:val="18"/>
              </w:rPr>
              <w:t>G</w:t>
            </w:r>
          </w:p>
        </w:tc>
        <w:tc>
          <w:tcPr>
            <w:tcW w:w="2406" w:type="dxa"/>
            <w:tcBorders>
              <w:top w:val="single" w:sz="4" w:space="0" w:color="auto"/>
              <w:left w:val="single" w:sz="4" w:space="0" w:color="auto"/>
              <w:bottom w:val="nil"/>
              <w:right w:val="single" w:sz="4" w:space="0" w:color="auto"/>
            </w:tcBorders>
          </w:tcPr>
          <w:p w14:paraId="307451B5" w14:textId="77777777" w:rsidR="00794FFB" w:rsidRDefault="00794FFB" w:rsidP="00492D9F">
            <w:pPr>
              <w:keepNext/>
              <w:keepLines/>
              <w:overflowPunct w:val="0"/>
              <w:autoSpaceDE w:val="0"/>
              <w:adjustRightInd w:val="0"/>
              <w:spacing w:after="0"/>
              <w:jc w:val="center"/>
              <w:rPr>
                <w:rFonts w:cs="Arial"/>
              </w:rPr>
            </w:pPr>
            <w:r>
              <w:rPr>
                <w:rFonts w:ascii="Arial" w:hAnsi="Arial" w:cs="Arial"/>
                <w:sz w:val="18"/>
                <w:szCs w:val="18"/>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796F544F" w14:textId="77777777" w:rsidR="00794FFB" w:rsidRDefault="00794FFB" w:rsidP="00492D9F">
            <w:pPr>
              <w:pStyle w:val="TAC"/>
              <w:rPr>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F024672" w14:textId="77777777" w:rsidR="00794FFB" w:rsidRDefault="00794FFB" w:rsidP="00492D9F">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5555650B" w14:textId="77777777" w:rsidR="00794FFB" w:rsidRDefault="00794FFB" w:rsidP="00492D9F">
            <w:pPr>
              <w:pStyle w:val="TAC"/>
              <w:rPr>
                <w:lang w:val="en-US" w:eastAsia="zh-CN"/>
              </w:rPr>
            </w:pPr>
            <w:r>
              <w:rPr>
                <w:szCs w:val="18"/>
                <w:lang w:eastAsia="zh-CN"/>
              </w:rPr>
              <w:t>0</w:t>
            </w:r>
          </w:p>
        </w:tc>
      </w:tr>
      <w:tr w:rsidR="00794FFB" w14:paraId="7E383FCA"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00CDC68B"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71466AF4"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35821624" w14:textId="77777777" w:rsidR="00794FFB" w:rsidRDefault="00794FFB" w:rsidP="00492D9F">
            <w:pPr>
              <w:pStyle w:val="TAC"/>
              <w:rPr>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5A984010" w14:textId="77777777" w:rsidR="00794FFB" w:rsidRDefault="00794FFB" w:rsidP="00492D9F">
            <w:pPr>
              <w:pStyle w:val="TAC"/>
              <w:rPr>
                <w:lang w:val="en-US" w:eastAsia="zh-CN" w:bidi="ar"/>
              </w:rPr>
            </w:pPr>
            <w:r>
              <w:rPr>
                <w:lang w:val="en-US" w:eastAsia="ja-JP" w:bidi="ar"/>
              </w:rPr>
              <w:t>CA_n258G</w:t>
            </w:r>
          </w:p>
        </w:tc>
        <w:tc>
          <w:tcPr>
            <w:tcW w:w="2273" w:type="dxa"/>
            <w:tcBorders>
              <w:top w:val="nil"/>
              <w:left w:val="single" w:sz="4" w:space="0" w:color="auto"/>
              <w:bottom w:val="single" w:sz="4" w:space="0" w:color="auto"/>
              <w:right w:val="single" w:sz="4" w:space="0" w:color="auto"/>
            </w:tcBorders>
          </w:tcPr>
          <w:p w14:paraId="1DDE8F9D" w14:textId="77777777" w:rsidR="00794FFB" w:rsidRDefault="00794FFB" w:rsidP="00492D9F">
            <w:pPr>
              <w:pStyle w:val="TAC"/>
              <w:rPr>
                <w:lang w:val="en-US" w:eastAsia="zh-CN"/>
              </w:rPr>
            </w:pPr>
          </w:p>
        </w:tc>
      </w:tr>
      <w:tr w:rsidR="00794FFB" w14:paraId="0A649E57"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4EF42CB5" w14:textId="77777777" w:rsidR="00794FFB" w:rsidRDefault="00794FFB" w:rsidP="00492D9F">
            <w:pPr>
              <w:pStyle w:val="TAC"/>
              <w:rPr>
                <w:rFonts w:cs="Arial"/>
              </w:rPr>
            </w:pPr>
            <w:r>
              <w:rPr>
                <w:szCs w:val="18"/>
              </w:rPr>
              <w:t>CA_n</w:t>
            </w:r>
            <w:r>
              <w:rPr>
                <w:szCs w:val="18"/>
                <w:lang w:eastAsia="zh-CN"/>
              </w:rPr>
              <w:t>77(2</w:t>
            </w:r>
            <w:r>
              <w:rPr>
                <w:szCs w:val="18"/>
              </w:rPr>
              <w:t>A)-n</w:t>
            </w:r>
            <w:r>
              <w:rPr>
                <w:szCs w:val="18"/>
                <w:lang w:eastAsia="zh-CN"/>
              </w:rPr>
              <w:t>258</w:t>
            </w:r>
            <w:r>
              <w:rPr>
                <w:szCs w:val="18"/>
              </w:rPr>
              <w:t>H</w:t>
            </w:r>
          </w:p>
        </w:tc>
        <w:tc>
          <w:tcPr>
            <w:tcW w:w="2406" w:type="dxa"/>
            <w:tcBorders>
              <w:top w:val="single" w:sz="4" w:space="0" w:color="auto"/>
              <w:left w:val="single" w:sz="4" w:space="0" w:color="auto"/>
              <w:bottom w:val="nil"/>
              <w:right w:val="single" w:sz="4" w:space="0" w:color="auto"/>
            </w:tcBorders>
          </w:tcPr>
          <w:p w14:paraId="0863ED34" w14:textId="77777777" w:rsidR="00794FFB" w:rsidRDefault="00794FFB" w:rsidP="00492D9F">
            <w:pPr>
              <w:keepNext/>
              <w:keepLines/>
              <w:overflowPunct w:val="0"/>
              <w:autoSpaceDE w:val="0"/>
              <w:adjustRightInd w:val="0"/>
              <w:spacing w:after="0"/>
              <w:jc w:val="center"/>
              <w:rPr>
                <w:rFonts w:cs="Arial"/>
              </w:rPr>
            </w:pPr>
            <w:r>
              <w:rPr>
                <w:rFonts w:ascii="Arial" w:hAnsi="Arial" w:cs="Arial"/>
                <w:sz w:val="18"/>
                <w:szCs w:val="18"/>
              </w:rPr>
              <w:t>CA_n77A-n258A/G/H</w:t>
            </w:r>
          </w:p>
        </w:tc>
        <w:tc>
          <w:tcPr>
            <w:tcW w:w="1327" w:type="dxa"/>
            <w:gridSpan w:val="2"/>
            <w:tcBorders>
              <w:top w:val="single" w:sz="4" w:space="0" w:color="auto"/>
              <w:left w:val="single" w:sz="4" w:space="0" w:color="auto"/>
              <w:bottom w:val="single" w:sz="4" w:space="0" w:color="auto"/>
              <w:right w:val="single" w:sz="4" w:space="0" w:color="auto"/>
            </w:tcBorders>
          </w:tcPr>
          <w:p w14:paraId="7C8FA85F" w14:textId="77777777" w:rsidR="00794FFB" w:rsidRDefault="00794FFB" w:rsidP="00492D9F">
            <w:pPr>
              <w:pStyle w:val="TAC"/>
              <w:rPr>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E3B4577" w14:textId="77777777" w:rsidR="00794FFB" w:rsidRDefault="00794FFB" w:rsidP="00492D9F">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32E4B0EF" w14:textId="77777777" w:rsidR="00794FFB" w:rsidRDefault="00794FFB" w:rsidP="00492D9F">
            <w:pPr>
              <w:pStyle w:val="TAC"/>
              <w:rPr>
                <w:lang w:val="en-US" w:eastAsia="zh-CN"/>
              </w:rPr>
            </w:pPr>
            <w:r>
              <w:rPr>
                <w:szCs w:val="18"/>
                <w:lang w:eastAsia="zh-CN"/>
              </w:rPr>
              <w:t>0</w:t>
            </w:r>
          </w:p>
        </w:tc>
      </w:tr>
      <w:tr w:rsidR="00794FFB" w14:paraId="4E9B0A7D"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511B1718"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1751C2FF"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36B26ADB" w14:textId="77777777" w:rsidR="00794FFB" w:rsidRDefault="00794FFB" w:rsidP="00492D9F">
            <w:pPr>
              <w:pStyle w:val="TAC"/>
              <w:rPr>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5BA3291" w14:textId="77777777" w:rsidR="00794FFB" w:rsidRDefault="00794FFB" w:rsidP="00492D9F">
            <w:pPr>
              <w:pStyle w:val="TAC"/>
              <w:rPr>
                <w:lang w:val="en-US" w:eastAsia="zh-CN" w:bidi="ar"/>
              </w:rPr>
            </w:pPr>
            <w:r>
              <w:rPr>
                <w:lang w:val="en-US" w:eastAsia="ja-JP" w:bidi="ar"/>
              </w:rPr>
              <w:t>CA_n258H</w:t>
            </w:r>
          </w:p>
        </w:tc>
        <w:tc>
          <w:tcPr>
            <w:tcW w:w="2273" w:type="dxa"/>
            <w:tcBorders>
              <w:top w:val="nil"/>
              <w:left w:val="single" w:sz="4" w:space="0" w:color="auto"/>
              <w:bottom w:val="single" w:sz="4" w:space="0" w:color="auto"/>
              <w:right w:val="single" w:sz="4" w:space="0" w:color="auto"/>
            </w:tcBorders>
          </w:tcPr>
          <w:p w14:paraId="0332CACF" w14:textId="77777777" w:rsidR="00794FFB" w:rsidRDefault="00794FFB" w:rsidP="00492D9F">
            <w:pPr>
              <w:pStyle w:val="TAC"/>
              <w:rPr>
                <w:lang w:val="en-US" w:eastAsia="zh-CN"/>
              </w:rPr>
            </w:pPr>
          </w:p>
        </w:tc>
      </w:tr>
      <w:tr w:rsidR="00794FFB" w14:paraId="2FE6580F"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2CEE4C75" w14:textId="77777777" w:rsidR="00794FFB" w:rsidRDefault="00794FFB" w:rsidP="00492D9F">
            <w:pPr>
              <w:pStyle w:val="TAC"/>
              <w:rPr>
                <w:rFonts w:cs="Arial"/>
              </w:rPr>
            </w:pPr>
            <w:r>
              <w:rPr>
                <w:szCs w:val="18"/>
              </w:rPr>
              <w:t>CA_n</w:t>
            </w:r>
            <w:r>
              <w:rPr>
                <w:szCs w:val="18"/>
                <w:lang w:eastAsia="zh-CN"/>
              </w:rPr>
              <w:t>77(2</w:t>
            </w:r>
            <w:r>
              <w:rPr>
                <w:szCs w:val="18"/>
              </w:rPr>
              <w:t>A)-n</w:t>
            </w:r>
            <w:r>
              <w:rPr>
                <w:szCs w:val="18"/>
                <w:lang w:eastAsia="zh-CN"/>
              </w:rPr>
              <w:t>258</w:t>
            </w:r>
            <w:r>
              <w:rPr>
                <w:szCs w:val="18"/>
              </w:rPr>
              <w:t>I</w:t>
            </w:r>
          </w:p>
        </w:tc>
        <w:tc>
          <w:tcPr>
            <w:tcW w:w="2406" w:type="dxa"/>
            <w:tcBorders>
              <w:top w:val="single" w:sz="4" w:space="0" w:color="auto"/>
              <w:left w:val="single" w:sz="4" w:space="0" w:color="auto"/>
              <w:bottom w:val="nil"/>
              <w:right w:val="single" w:sz="4" w:space="0" w:color="auto"/>
            </w:tcBorders>
          </w:tcPr>
          <w:p w14:paraId="4CF7F653" w14:textId="77777777" w:rsidR="00794FFB" w:rsidRDefault="00794FFB" w:rsidP="00492D9F">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5FB1B57A" w14:textId="77777777" w:rsidR="00794FFB" w:rsidRDefault="00794FFB" w:rsidP="00492D9F">
            <w:pPr>
              <w:pStyle w:val="TAC"/>
              <w:rPr>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F8BF5AB" w14:textId="77777777" w:rsidR="00794FFB" w:rsidRDefault="00794FFB" w:rsidP="00492D9F">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775C6D9F" w14:textId="77777777" w:rsidR="00794FFB" w:rsidRDefault="00794FFB" w:rsidP="00492D9F">
            <w:pPr>
              <w:pStyle w:val="TAC"/>
              <w:rPr>
                <w:lang w:val="en-US" w:eastAsia="zh-CN"/>
              </w:rPr>
            </w:pPr>
            <w:r>
              <w:rPr>
                <w:szCs w:val="18"/>
                <w:lang w:eastAsia="zh-CN"/>
              </w:rPr>
              <w:t>0</w:t>
            </w:r>
          </w:p>
        </w:tc>
      </w:tr>
      <w:tr w:rsidR="00794FFB" w14:paraId="604B2D88"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32CD157C"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00BE0E51"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1637EBDB" w14:textId="77777777" w:rsidR="00794FFB" w:rsidRDefault="00794FFB" w:rsidP="00492D9F">
            <w:pPr>
              <w:pStyle w:val="TAC"/>
              <w:rPr>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A5FED66" w14:textId="77777777" w:rsidR="00794FFB" w:rsidRDefault="00794FFB" w:rsidP="00492D9F">
            <w:pPr>
              <w:pStyle w:val="TAC"/>
              <w:rPr>
                <w:lang w:val="en-US" w:eastAsia="zh-CN" w:bidi="ar"/>
              </w:rPr>
            </w:pPr>
            <w:r>
              <w:rPr>
                <w:lang w:val="en-US" w:eastAsia="ja-JP" w:bidi="ar"/>
              </w:rPr>
              <w:t>CA_n258I</w:t>
            </w:r>
          </w:p>
        </w:tc>
        <w:tc>
          <w:tcPr>
            <w:tcW w:w="2273" w:type="dxa"/>
            <w:tcBorders>
              <w:top w:val="nil"/>
              <w:left w:val="single" w:sz="4" w:space="0" w:color="auto"/>
              <w:bottom w:val="single" w:sz="4" w:space="0" w:color="auto"/>
              <w:right w:val="single" w:sz="4" w:space="0" w:color="auto"/>
            </w:tcBorders>
          </w:tcPr>
          <w:p w14:paraId="4D235A47" w14:textId="77777777" w:rsidR="00794FFB" w:rsidRDefault="00794FFB" w:rsidP="00492D9F">
            <w:pPr>
              <w:pStyle w:val="TAC"/>
              <w:rPr>
                <w:lang w:val="en-US" w:eastAsia="zh-CN"/>
              </w:rPr>
            </w:pPr>
          </w:p>
        </w:tc>
      </w:tr>
      <w:tr w:rsidR="00794FFB" w14:paraId="0AC62A9E"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3F1EAF25" w14:textId="77777777" w:rsidR="00794FFB" w:rsidRDefault="00794FFB" w:rsidP="00492D9F">
            <w:pPr>
              <w:pStyle w:val="TAC"/>
              <w:rPr>
                <w:rFonts w:cs="Arial"/>
              </w:rPr>
            </w:pPr>
            <w:r>
              <w:rPr>
                <w:szCs w:val="18"/>
              </w:rPr>
              <w:t>CA_n</w:t>
            </w:r>
            <w:r>
              <w:rPr>
                <w:szCs w:val="18"/>
                <w:lang w:eastAsia="zh-CN"/>
              </w:rPr>
              <w:t>77(2</w:t>
            </w:r>
            <w:r>
              <w:rPr>
                <w:szCs w:val="18"/>
              </w:rPr>
              <w:t>A)-n</w:t>
            </w:r>
            <w:r>
              <w:rPr>
                <w:szCs w:val="18"/>
                <w:lang w:eastAsia="zh-CN"/>
              </w:rPr>
              <w:t>258</w:t>
            </w:r>
            <w:r>
              <w:rPr>
                <w:szCs w:val="18"/>
              </w:rPr>
              <w:t>J</w:t>
            </w:r>
          </w:p>
        </w:tc>
        <w:tc>
          <w:tcPr>
            <w:tcW w:w="2406" w:type="dxa"/>
            <w:tcBorders>
              <w:top w:val="single" w:sz="4" w:space="0" w:color="auto"/>
              <w:left w:val="single" w:sz="4" w:space="0" w:color="auto"/>
              <w:bottom w:val="nil"/>
              <w:right w:val="single" w:sz="4" w:space="0" w:color="auto"/>
            </w:tcBorders>
          </w:tcPr>
          <w:p w14:paraId="1731F822" w14:textId="77777777" w:rsidR="00794FFB" w:rsidRDefault="00794FFB" w:rsidP="00492D9F">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7308F415" w14:textId="77777777" w:rsidR="00794FFB" w:rsidRDefault="00794FFB" w:rsidP="00492D9F">
            <w:pPr>
              <w:pStyle w:val="TAC"/>
              <w:rPr>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988D1A0" w14:textId="77777777" w:rsidR="00794FFB" w:rsidRDefault="00794FFB" w:rsidP="00492D9F">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50DEB4AD" w14:textId="77777777" w:rsidR="00794FFB" w:rsidRDefault="00794FFB" w:rsidP="00492D9F">
            <w:pPr>
              <w:pStyle w:val="TAC"/>
              <w:rPr>
                <w:lang w:val="en-US" w:eastAsia="zh-CN"/>
              </w:rPr>
            </w:pPr>
            <w:r>
              <w:rPr>
                <w:szCs w:val="18"/>
                <w:lang w:eastAsia="zh-CN"/>
              </w:rPr>
              <w:t>0</w:t>
            </w:r>
          </w:p>
        </w:tc>
      </w:tr>
      <w:tr w:rsidR="00794FFB" w14:paraId="1C7DDD2C"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6F5D93BC"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73F9972B"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492940D6" w14:textId="77777777" w:rsidR="00794FFB" w:rsidRDefault="00794FFB" w:rsidP="00492D9F">
            <w:pPr>
              <w:pStyle w:val="TAC"/>
              <w:rPr>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EA92117" w14:textId="77777777" w:rsidR="00794FFB" w:rsidRDefault="00794FFB" w:rsidP="00492D9F">
            <w:pPr>
              <w:pStyle w:val="TAC"/>
              <w:rPr>
                <w:lang w:val="en-US" w:eastAsia="zh-CN" w:bidi="ar"/>
              </w:rPr>
            </w:pPr>
            <w:r>
              <w:rPr>
                <w:lang w:val="en-US" w:eastAsia="ja-JP" w:bidi="ar"/>
              </w:rPr>
              <w:t>CA_n258J</w:t>
            </w:r>
          </w:p>
        </w:tc>
        <w:tc>
          <w:tcPr>
            <w:tcW w:w="2273" w:type="dxa"/>
            <w:tcBorders>
              <w:top w:val="nil"/>
              <w:left w:val="single" w:sz="4" w:space="0" w:color="auto"/>
              <w:bottom w:val="single" w:sz="4" w:space="0" w:color="auto"/>
              <w:right w:val="single" w:sz="4" w:space="0" w:color="auto"/>
            </w:tcBorders>
          </w:tcPr>
          <w:p w14:paraId="496756E8" w14:textId="77777777" w:rsidR="00794FFB" w:rsidRDefault="00794FFB" w:rsidP="00492D9F">
            <w:pPr>
              <w:pStyle w:val="TAC"/>
              <w:rPr>
                <w:lang w:val="en-US" w:eastAsia="zh-CN"/>
              </w:rPr>
            </w:pPr>
          </w:p>
        </w:tc>
      </w:tr>
      <w:tr w:rsidR="00794FFB" w14:paraId="5EC10D37" w14:textId="77777777" w:rsidTr="00F40EDE">
        <w:trPr>
          <w:trHeight w:val="256"/>
          <w:jc w:val="center"/>
        </w:trPr>
        <w:tc>
          <w:tcPr>
            <w:tcW w:w="2529" w:type="dxa"/>
            <w:tcBorders>
              <w:top w:val="nil"/>
              <w:left w:val="single" w:sz="4" w:space="0" w:color="auto"/>
              <w:bottom w:val="nil"/>
              <w:right w:val="single" w:sz="4" w:space="0" w:color="auto"/>
            </w:tcBorders>
          </w:tcPr>
          <w:p w14:paraId="239AA120" w14:textId="77777777" w:rsidR="00794FFB" w:rsidRDefault="00794FFB" w:rsidP="00492D9F">
            <w:pPr>
              <w:pStyle w:val="TAC"/>
              <w:rPr>
                <w:rFonts w:cs="Arial"/>
              </w:rPr>
            </w:pPr>
            <w:r>
              <w:rPr>
                <w:rFonts w:cs="Arial"/>
              </w:rPr>
              <w:t>CA_n77(3A)-n258A</w:t>
            </w:r>
          </w:p>
        </w:tc>
        <w:tc>
          <w:tcPr>
            <w:tcW w:w="2406" w:type="dxa"/>
            <w:tcBorders>
              <w:top w:val="nil"/>
              <w:left w:val="single" w:sz="4" w:space="0" w:color="auto"/>
              <w:bottom w:val="nil"/>
              <w:right w:val="single" w:sz="4" w:space="0" w:color="auto"/>
            </w:tcBorders>
          </w:tcPr>
          <w:p w14:paraId="7E240EAE" w14:textId="77777777" w:rsidR="00794FFB" w:rsidRDefault="00794FFB" w:rsidP="00492D9F">
            <w:pPr>
              <w:pStyle w:val="TAC"/>
              <w:rPr>
                <w:rFonts w:cs="Arial"/>
              </w:rPr>
            </w:pPr>
            <w:r>
              <w:rPr>
                <w:rFonts w:cs="Arial"/>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4854230B" w14:textId="77777777" w:rsidR="00794FFB" w:rsidRDefault="00794FFB" w:rsidP="00492D9F">
            <w:pPr>
              <w:pStyle w:val="TAC"/>
              <w:rPr>
                <w:szCs w:val="18"/>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ED14452" w14:textId="77777777" w:rsidR="00794FFB" w:rsidRDefault="00794FFB" w:rsidP="00492D9F">
            <w:pPr>
              <w:pStyle w:val="TAC"/>
              <w:rPr>
                <w:lang w:val="en-US" w:eastAsia="ja-JP" w:bidi="ar"/>
              </w:rPr>
            </w:pPr>
            <w:r>
              <w:rPr>
                <w:rFonts w:hint="eastAsia"/>
                <w:lang w:val="en-US" w:eastAsia="ja-JP" w:bidi="ar"/>
              </w:rPr>
              <w:t>C</w:t>
            </w:r>
            <w:r>
              <w:rPr>
                <w:lang w:val="en-US" w:eastAsia="ja-JP" w:bidi="ar"/>
              </w:rPr>
              <w:t>A_n77(3A)</w:t>
            </w:r>
          </w:p>
        </w:tc>
        <w:tc>
          <w:tcPr>
            <w:tcW w:w="2273" w:type="dxa"/>
            <w:tcBorders>
              <w:top w:val="nil"/>
              <w:left w:val="single" w:sz="4" w:space="0" w:color="auto"/>
              <w:bottom w:val="nil"/>
              <w:right w:val="single" w:sz="4" w:space="0" w:color="auto"/>
            </w:tcBorders>
          </w:tcPr>
          <w:p w14:paraId="1D36EA23" w14:textId="77777777" w:rsidR="00794FFB" w:rsidRDefault="00794FFB" w:rsidP="00492D9F">
            <w:pPr>
              <w:pStyle w:val="TAC"/>
              <w:rPr>
                <w:lang w:val="en-US" w:eastAsia="zh-CN"/>
              </w:rPr>
            </w:pPr>
            <w:r>
              <w:rPr>
                <w:lang w:val="en-US" w:eastAsia="zh-CN"/>
              </w:rPr>
              <w:t>0</w:t>
            </w:r>
          </w:p>
        </w:tc>
      </w:tr>
      <w:tr w:rsidR="00794FFB" w14:paraId="319A649F"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2F24E247"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35099BD4"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4CABEC48" w14:textId="77777777" w:rsidR="00794FFB" w:rsidRDefault="00794FFB" w:rsidP="00492D9F">
            <w:pPr>
              <w:pStyle w:val="TAC"/>
              <w:rPr>
                <w:szCs w:val="18"/>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A945EF1" w14:textId="77777777" w:rsidR="00794FFB" w:rsidRDefault="00794FFB" w:rsidP="00492D9F">
            <w:pPr>
              <w:pStyle w:val="TAC"/>
              <w:rPr>
                <w:lang w:val="en-US" w:eastAsia="ja-JP" w:bidi="ar"/>
              </w:rPr>
            </w:pPr>
            <w:r>
              <w:rPr>
                <w:lang w:val="en-US" w:eastAsia="ja-JP" w:bidi="ar"/>
              </w:rPr>
              <w:t>50, 100, 200, 400</w:t>
            </w:r>
          </w:p>
        </w:tc>
        <w:tc>
          <w:tcPr>
            <w:tcW w:w="2273" w:type="dxa"/>
            <w:tcBorders>
              <w:top w:val="nil"/>
              <w:left w:val="single" w:sz="4" w:space="0" w:color="auto"/>
              <w:bottom w:val="single" w:sz="4" w:space="0" w:color="auto"/>
              <w:right w:val="single" w:sz="4" w:space="0" w:color="auto"/>
            </w:tcBorders>
          </w:tcPr>
          <w:p w14:paraId="290B4D1F" w14:textId="77777777" w:rsidR="00794FFB" w:rsidRDefault="00794FFB" w:rsidP="00492D9F">
            <w:pPr>
              <w:pStyle w:val="TAC"/>
              <w:rPr>
                <w:lang w:val="en-US" w:eastAsia="zh-CN"/>
              </w:rPr>
            </w:pPr>
          </w:p>
        </w:tc>
      </w:tr>
      <w:tr w:rsidR="00794FFB" w14:paraId="21ECBAA1" w14:textId="77777777" w:rsidTr="00F40EDE">
        <w:trPr>
          <w:trHeight w:val="256"/>
          <w:jc w:val="center"/>
        </w:trPr>
        <w:tc>
          <w:tcPr>
            <w:tcW w:w="2529" w:type="dxa"/>
            <w:tcBorders>
              <w:top w:val="nil"/>
              <w:left w:val="single" w:sz="4" w:space="0" w:color="auto"/>
              <w:bottom w:val="nil"/>
              <w:right w:val="single" w:sz="4" w:space="0" w:color="auto"/>
            </w:tcBorders>
          </w:tcPr>
          <w:p w14:paraId="0B12F0BF" w14:textId="77777777" w:rsidR="00794FFB" w:rsidRDefault="00794FFB" w:rsidP="00492D9F">
            <w:pPr>
              <w:pStyle w:val="TAC"/>
              <w:rPr>
                <w:rFonts w:cs="Arial"/>
              </w:rPr>
            </w:pPr>
            <w:r>
              <w:rPr>
                <w:rFonts w:cs="Arial"/>
              </w:rPr>
              <w:t>CA_n77(3A)-n258D</w:t>
            </w:r>
          </w:p>
        </w:tc>
        <w:tc>
          <w:tcPr>
            <w:tcW w:w="2406" w:type="dxa"/>
            <w:tcBorders>
              <w:top w:val="nil"/>
              <w:left w:val="single" w:sz="4" w:space="0" w:color="auto"/>
              <w:bottom w:val="nil"/>
              <w:right w:val="single" w:sz="4" w:space="0" w:color="auto"/>
            </w:tcBorders>
          </w:tcPr>
          <w:p w14:paraId="70AA7FB6" w14:textId="77777777" w:rsidR="00794FFB" w:rsidRDefault="00794FFB" w:rsidP="00492D9F">
            <w:pPr>
              <w:pStyle w:val="TAC"/>
              <w:rPr>
                <w:rFonts w:cs="Arial"/>
              </w:rPr>
            </w:pPr>
            <w:r>
              <w:rPr>
                <w:rFonts w:cs="Arial"/>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57F26F63" w14:textId="77777777" w:rsidR="00794FFB" w:rsidRDefault="00794FFB" w:rsidP="00492D9F">
            <w:pPr>
              <w:pStyle w:val="TAC"/>
              <w:rPr>
                <w:szCs w:val="18"/>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AA815FD" w14:textId="77777777" w:rsidR="00794FFB" w:rsidRDefault="00794FFB" w:rsidP="00492D9F">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6D604966" w14:textId="77777777" w:rsidR="00794FFB" w:rsidRDefault="00794FFB" w:rsidP="00492D9F">
            <w:pPr>
              <w:pStyle w:val="TAC"/>
              <w:rPr>
                <w:lang w:val="en-US" w:eastAsia="zh-CN"/>
              </w:rPr>
            </w:pPr>
            <w:r>
              <w:rPr>
                <w:lang w:val="en-US" w:eastAsia="zh-CN"/>
              </w:rPr>
              <w:t>0</w:t>
            </w:r>
          </w:p>
        </w:tc>
      </w:tr>
      <w:tr w:rsidR="00794FFB" w14:paraId="74FC6734"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11C06D9C"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1E39B937"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278327A8" w14:textId="77777777" w:rsidR="00794FFB" w:rsidRDefault="00794FFB" w:rsidP="00492D9F">
            <w:pPr>
              <w:pStyle w:val="TAC"/>
              <w:rPr>
                <w:szCs w:val="18"/>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D95261B" w14:textId="77777777" w:rsidR="00794FFB" w:rsidRDefault="00794FFB" w:rsidP="00492D9F">
            <w:pPr>
              <w:pStyle w:val="TAC"/>
              <w:rPr>
                <w:lang w:val="en-US" w:eastAsia="ja-JP" w:bidi="ar"/>
              </w:rPr>
            </w:pPr>
            <w:r>
              <w:rPr>
                <w:lang w:val="en-US" w:eastAsia="ja-JP" w:bidi="ar"/>
              </w:rPr>
              <w:t>CA_n258D</w:t>
            </w:r>
          </w:p>
        </w:tc>
        <w:tc>
          <w:tcPr>
            <w:tcW w:w="2273" w:type="dxa"/>
            <w:tcBorders>
              <w:top w:val="nil"/>
              <w:left w:val="single" w:sz="4" w:space="0" w:color="auto"/>
              <w:bottom w:val="single" w:sz="4" w:space="0" w:color="auto"/>
              <w:right w:val="single" w:sz="4" w:space="0" w:color="auto"/>
            </w:tcBorders>
          </w:tcPr>
          <w:p w14:paraId="0DE3BDFE" w14:textId="77777777" w:rsidR="00794FFB" w:rsidRDefault="00794FFB" w:rsidP="00492D9F">
            <w:pPr>
              <w:pStyle w:val="TAC"/>
              <w:rPr>
                <w:lang w:val="en-US" w:eastAsia="zh-CN"/>
              </w:rPr>
            </w:pPr>
          </w:p>
        </w:tc>
      </w:tr>
      <w:tr w:rsidR="00794FFB" w14:paraId="1C963292" w14:textId="77777777" w:rsidTr="00F40EDE">
        <w:trPr>
          <w:trHeight w:val="256"/>
          <w:jc w:val="center"/>
        </w:trPr>
        <w:tc>
          <w:tcPr>
            <w:tcW w:w="2529" w:type="dxa"/>
            <w:tcBorders>
              <w:top w:val="nil"/>
              <w:left w:val="single" w:sz="4" w:space="0" w:color="auto"/>
              <w:bottom w:val="nil"/>
              <w:right w:val="single" w:sz="4" w:space="0" w:color="auto"/>
            </w:tcBorders>
          </w:tcPr>
          <w:p w14:paraId="12101CFF" w14:textId="77777777" w:rsidR="00794FFB" w:rsidRDefault="00794FFB" w:rsidP="00492D9F">
            <w:pPr>
              <w:pStyle w:val="TAC"/>
              <w:rPr>
                <w:rFonts w:cs="Arial"/>
              </w:rPr>
            </w:pPr>
            <w:r>
              <w:rPr>
                <w:rFonts w:cs="Arial"/>
              </w:rPr>
              <w:t>CA_n77(3A)-n258G</w:t>
            </w:r>
          </w:p>
        </w:tc>
        <w:tc>
          <w:tcPr>
            <w:tcW w:w="2406" w:type="dxa"/>
            <w:tcBorders>
              <w:top w:val="nil"/>
              <w:left w:val="single" w:sz="4" w:space="0" w:color="auto"/>
              <w:bottom w:val="nil"/>
              <w:right w:val="single" w:sz="4" w:space="0" w:color="auto"/>
            </w:tcBorders>
          </w:tcPr>
          <w:p w14:paraId="0F3513B8" w14:textId="77777777" w:rsidR="00794FFB" w:rsidRDefault="00794FFB" w:rsidP="00492D9F">
            <w:pPr>
              <w:pStyle w:val="TAC"/>
              <w:rPr>
                <w:rFonts w:cs="Arial"/>
              </w:rPr>
            </w:pPr>
            <w:r>
              <w:rPr>
                <w:rFonts w:cs="Arial"/>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02422C59" w14:textId="77777777" w:rsidR="00794FFB" w:rsidRDefault="00794FFB" w:rsidP="00492D9F">
            <w:pPr>
              <w:pStyle w:val="TAC"/>
              <w:rPr>
                <w:szCs w:val="18"/>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FAC1624" w14:textId="77777777" w:rsidR="00794FFB" w:rsidRDefault="00794FFB" w:rsidP="00492D9F">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47DA4BAE" w14:textId="77777777" w:rsidR="00794FFB" w:rsidRDefault="00794FFB" w:rsidP="00492D9F">
            <w:pPr>
              <w:pStyle w:val="TAC"/>
              <w:rPr>
                <w:lang w:val="en-US" w:eastAsia="zh-CN"/>
              </w:rPr>
            </w:pPr>
            <w:r>
              <w:rPr>
                <w:lang w:val="en-US" w:eastAsia="zh-CN"/>
              </w:rPr>
              <w:t>0</w:t>
            </w:r>
          </w:p>
        </w:tc>
      </w:tr>
      <w:tr w:rsidR="00794FFB" w14:paraId="0D1632F5"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491ED525"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3EE3B892"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412C817F" w14:textId="77777777" w:rsidR="00794FFB" w:rsidRDefault="00794FFB" w:rsidP="00492D9F">
            <w:pPr>
              <w:pStyle w:val="TAC"/>
              <w:rPr>
                <w:szCs w:val="18"/>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370B169" w14:textId="77777777" w:rsidR="00794FFB" w:rsidRDefault="00794FFB" w:rsidP="00492D9F">
            <w:pPr>
              <w:pStyle w:val="TAC"/>
              <w:rPr>
                <w:lang w:val="en-US" w:eastAsia="ja-JP" w:bidi="ar"/>
              </w:rPr>
            </w:pPr>
            <w:r>
              <w:rPr>
                <w:lang w:val="en-US" w:eastAsia="ja-JP" w:bidi="ar"/>
              </w:rPr>
              <w:t>CA_n258G</w:t>
            </w:r>
          </w:p>
        </w:tc>
        <w:tc>
          <w:tcPr>
            <w:tcW w:w="2273" w:type="dxa"/>
            <w:tcBorders>
              <w:top w:val="nil"/>
              <w:left w:val="single" w:sz="4" w:space="0" w:color="auto"/>
              <w:bottom w:val="single" w:sz="4" w:space="0" w:color="auto"/>
              <w:right w:val="single" w:sz="4" w:space="0" w:color="auto"/>
            </w:tcBorders>
          </w:tcPr>
          <w:p w14:paraId="755305E6" w14:textId="77777777" w:rsidR="00794FFB" w:rsidRDefault="00794FFB" w:rsidP="00492D9F">
            <w:pPr>
              <w:pStyle w:val="TAC"/>
              <w:rPr>
                <w:lang w:val="en-US" w:eastAsia="zh-CN"/>
              </w:rPr>
            </w:pPr>
          </w:p>
        </w:tc>
      </w:tr>
      <w:tr w:rsidR="00794FFB" w14:paraId="0A51563F" w14:textId="77777777" w:rsidTr="00F40EDE">
        <w:trPr>
          <w:trHeight w:val="256"/>
          <w:jc w:val="center"/>
        </w:trPr>
        <w:tc>
          <w:tcPr>
            <w:tcW w:w="2529" w:type="dxa"/>
            <w:tcBorders>
              <w:top w:val="nil"/>
              <w:left w:val="single" w:sz="4" w:space="0" w:color="auto"/>
              <w:bottom w:val="nil"/>
              <w:right w:val="single" w:sz="4" w:space="0" w:color="auto"/>
            </w:tcBorders>
          </w:tcPr>
          <w:p w14:paraId="27AD91C9" w14:textId="77777777" w:rsidR="00794FFB" w:rsidRDefault="00794FFB" w:rsidP="00492D9F">
            <w:pPr>
              <w:pStyle w:val="TAC"/>
              <w:rPr>
                <w:rFonts w:cs="Arial"/>
              </w:rPr>
            </w:pPr>
            <w:r>
              <w:rPr>
                <w:rFonts w:cs="Arial"/>
              </w:rPr>
              <w:t>CA_n77(3A)-n258H</w:t>
            </w:r>
          </w:p>
        </w:tc>
        <w:tc>
          <w:tcPr>
            <w:tcW w:w="2406" w:type="dxa"/>
            <w:tcBorders>
              <w:top w:val="nil"/>
              <w:left w:val="single" w:sz="4" w:space="0" w:color="auto"/>
              <w:bottom w:val="nil"/>
              <w:right w:val="single" w:sz="4" w:space="0" w:color="auto"/>
            </w:tcBorders>
          </w:tcPr>
          <w:p w14:paraId="48BE8903" w14:textId="77777777" w:rsidR="00794FFB" w:rsidRDefault="00794FFB" w:rsidP="00492D9F">
            <w:pPr>
              <w:pStyle w:val="TAC"/>
              <w:rPr>
                <w:rFonts w:cs="Arial"/>
              </w:rPr>
            </w:pPr>
            <w:r>
              <w:rPr>
                <w:rFonts w:cs="Arial"/>
              </w:rPr>
              <w:t>CA_n77A-n258A/G/H</w:t>
            </w:r>
          </w:p>
        </w:tc>
        <w:tc>
          <w:tcPr>
            <w:tcW w:w="1327" w:type="dxa"/>
            <w:gridSpan w:val="2"/>
            <w:tcBorders>
              <w:top w:val="single" w:sz="4" w:space="0" w:color="auto"/>
              <w:left w:val="single" w:sz="4" w:space="0" w:color="auto"/>
              <w:bottom w:val="single" w:sz="4" w:space="0" w:color="auto"/>
              <w:right w:val="single" w:sz="4" w:space="0" w:color="auto"/>
            </w:tcBorders>
          </w:tcPr>
          <w:p w14:paraId="509B0C62" w14:textId="77777777" w:rsidR="00794FFB" w:rsidRDefault="00794FFB" w:rsidP="00492D9F">
            <w:pPr>
              <w:pStyle w:val="TAC"/>
              <w:rPr>
                <w:szCs w:val="18"/>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736F2B3" w14:textId="77777777" w:rsidR="00794FFB" w:rsidRDefault="00794FFB" w:rsidP="00492D9F">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4209BAD5" w14:textId="77777777" w:rsidR="00794FFB" w:rsidRDefault="00794FFB" w:rsidP="00492D9F">
            <w:pPr>
              <w:pStyle w:val="TAC"/>
              <w:rPr>
                <w:lang w:val="en-US" w:eastAsia="zh-CN"/>
              </w:rPr>
            </w:pPr>
            <w:r>
              <w:rPr>
                <w:lang w:val="en-US" w:eastAsia="zh-CN"/>
              </w:rPr>
              <w:t>0</w:t>
            </w:r>
          </w:p>
        </w:tc>
      </w:tr>
      <w:tr w:rsidR="00794FFB" w14:paraId="74B20A72"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6D6672B2"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0E4AFF44"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6E2F9D0E" w14:textId="77777777" w:rsidR="00794FFB" w:rsidRDefault="00794FFB" w:rsidP="00492D9F">
            <w:pPr>
              <w:pStyle w:val="TAC"/>
              <w:rPr>
                <w:szCs w:val="18"/>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33A91B9F" w14:textId="77777777" w:rsidR="00794FFB" w:rsidRDefault="00794FFB" w:rsidP="00492D9F">
            <w:pPr>
              <w:pStyle w:val="TAC"/>
              <w:rPr>
                <w:lang w:val="en-US" w:eastAsia="ja-JP" w:bidi="ar"/>
              </w:rPr>
            </w:pPr>
            <w:r>
              <w:rPr>
                <w:lang w:val="en-US" w:eastAsia="ja-JP" w:bidi="ar"/>
              </w:rPr>
              <w:t>CA_n258H</w:t>
            </w:r>
          </w:p>
        </w:tc>
        <w:tc>
          <w:tcPr>
            <w:tcW w:w="2273" w:type="dxa"/>
            <w:tcBorders>
              <w:top w:val="nil"/>
              <w:left w:val="single" w:sz="4" w:space="0" w:color="auto"/>
              <w:bottom w:val="single" w:sz="4" w:space="0" w:color="auto"/>
              <w:right w:val="single" w:sz="4" w:space="0" w:color="auto"/>
            </w:tcBorders>
          </w:tcPr>
          <w:p w14:paraId="79956E36" w14:textId="77777777" w:rsidR="00794FFB" w:rsidRDefault="00794FFB" w:rsidP="00492D9F">
            <w:pPr>
              <w:pStyle w:val="TAC"/>
              <w:rPr>
                <w:lang w:val="en-US" w:eastAsia="zh-CN"/>
              </w:rPr>
            </w:pPr>
          </w:p>
        </w:tc>
      </w:tr>
      <w:tr w:rsidR="00794FFB" w14:paraId="28E55214" w14:textId="77777777" w:rsidTr="00F40EDE">
        <w:trPr>
          <w:trHeight w:val="256"/>
          <w:jc w:val="center"/>
        </w:trPr>
        <w:tc>
          <w:tcPr>
            <w:tcW w:w="2529" w:type="dxa"/>
            <w:tcBorders>
              <w:top w:val="nil"/>
              <w:left w:val="single" w:sz="4" w:space="0" w:color="auto"/>
              <w:bottom w:val="nil"/>
              <w:right w:val="single" w:sz="4" w:space="0" w:color="auto"/>
            </w:tcBorders>
          </w:tcPr>
          <w:p w14:paraId="6D47A8EE" w14:textId="77777777" w:rsidR="00794FFB" w:rsidRDefault="00794FFB" w:rsidP="00492D9F">
            <w:pPr>
              <w:pStyle w:val="TAC"/>
              <w:rPr>
                <w:rFonts w:cs="Arial"/>
              </w:rPr>
            </w:pPr>
            <w:r>
              <w:rPr>
                <w:rFonts w:cs="Arial"/>
              </w:rPr>
              <w:t>CA_n77(3A)-n258I</w:t>
            </w:r>
          </w:p>
        </w:tc>
        <w:tc>
          <w:tcPr>
            <w:tcW w:w="2406" w:type="dxa"/>
            <w:tcBorders>
              <w:top w:val="nil"/>
              <w:left w:val="single" w:sz="4" w:space="0" w:color="auto"/>
              <w:bottom w:val="nil"/>
              <w:right w:val="single" w:sz="4" w:space="0" w:color="auto"/>
            </w:tcBorders>
          </w:tcPr>
          <w:p w14:paraId="7128937E" w14:textId="77777777" w:rsidR="00794FFB" w:rsidRDefault="00794FFB" w:rsidP="00492D9F">
            <w:pPr>
              <w:pStyle w:val="TAC"/>
              <w:rPr>
                <w:rFonts w:cs="Arial"/>
              </w:rPr>
            </w:pPr>
            <w:r>
              <w:rPr>
                <w:rFonts w:cs="Arial"/>
              </w:rPr>
              <w:t>CA_n77A-n258A</w:t>
            </w:r>
            <w:r>
              <w:rPr>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3CAF2B4E" w14:textId="77777777" w:rsidR="00794FFB" w:rsidRDefault="00794FFB" w:rsidP="00492D9F">
            <w:pPr>
              <w:pStyle w:val="TAC"/>
              <w:rPr>
                <w:szCs w:val="18"/>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71D23C8" w14:textId="77777777" w:rsidR="00794FFB" w:rsidRDefault="00794FFB" w:rsidP="00492D9F">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23F27E55" w14:textId="77777777" w:rsidR="00794FFB" w:rsidRDefault="00794FFB" w:rsidP="00492D9F">
            <w:pPr>
              <w:pStyle w:val="TAC"/>
              <w:rPr>
                <w:lang w:val="en-US" w:eastAsia="zh-CN"/>
              </w:rPr>
            </w:pPr>
            <w:r>
              <w:rPr>
                <w:lang w:val="en-US" w:eastAsia="zh-CN"/>
              </w:rPr>
              <w:t>0</w:t>
            </w:r>
          </w:p>
        </w:tc>
      </w:tr>
      <w:tr w:rsidR="00794FFB" w14:paraId="73B9498D"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008AA2E2"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619774DE"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0A6B4E68" w14:textId="77777777" w:rsidR="00794FFB" w:rsidRDefault="00794FFB" w:rsidP="00492D9F">
            <w:pPr>
              <w:pStyle w:val="TAC"/>
              <w:rPr>
                <w:szCs w:val="18"/>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51AB9DFC" w14:textId="77777777" w:rsidR="00794FFB" w:rsidRDefault="00794FFB" w:rsidP="00492D9F">
            <w:pPr>
              <w:pStyle w:val="TAC"/>
              <w:rPr>
                <w:lang w:val="en-US" w:eastAsia="ja-JP" w:bidi="ar"/>
              </w:rPr>
            </w:pPr>
            <w:r>
              <w:rPr>
                <w:lang w:val="en-US" w:eastAsia="ja-JP" w:bidi="ar"/>
              </w:rPr>
              <w:t>CA_n258I</w:t>
            </w:r>
          </w:p>
        </w:tc>
        <w:tc>
          <w:tcPr>
            <w:tcW w:w="2273" w:type="dxa"/>
            <w:tcBorders>
              <w:top w:val="nil"/>
              <w:left w:val="single" w:sz="4" w:space="0" w:color="auto"/>
              <w:bottom w:val="single" w:sz="4" w:space="0" w:color="auto"/>
              <w:right w:val="single" w:sz="4" w:space="0" w:color="auto"/>
            </w:tcBorders>
          </w:tcPr>
          <w:p w14:paraId="3FD89AD9" w14:textId="77777777" w:rsidR="00794FFB" w:rsidRDefault="00794FFB" w:rsidP="00492D9F">
            <w:pPr>
              <w:pStyle w:val="TAC"/>
              <w:rPr>
                <w:lang w:val="en-US" w:eastAsia="zh-CN"/>
              </w:rPr>
            </w:pPr>
          </w:p>
        </w:tc>
      </w:tr>
      <w:tr w:rsidR="00794FFB" w14:paraId="5DC131BD" w14:textId="77777777" w:rsidTr="00F40EDE">
        <w:trPr>
          <w:trHeight w:val="256"/>
          <w:jc w:val="center"/>
        </w:trPr>
        <w:tc>
          <w:tcPr>
            <w:tcW w:w="2529" w:type="dxa"/>
            <w:tcBorders>
              <w:top w:val="nil"/>
              <w:left w:val="single" w:sz="4" w:space="0" w:color="auto"/>
              <w:bottom w:val="nil"/>
              <w:right w:val="single" w:sz="4" w:space="0" w:color="auto"/>
            </w:tcBorders>
          </w:tcPr>
          <w:p w14:paraId="26479472" w14:textId="77777777" w:rsidR="00794FFB" w:rsidRDefault="00794FFB" w:rsidP="00492D9F">
            <w:pPr>
              <w:pStyle w:val="TAC"/>
              <w:rPr>
                <w:rFonts w:cs="Arial"/>
              </w:rPr>
            </w:pPr>
            <w:r>
              <w:rPr>
                <w:rFonts w:cs="Arial"/>
              </w:rPr>
              <w:t>CA_n77(3A)-n258J</w:t>
            </w:r>
          </w:p>
        </w:tc>
        <w:tc>
          <w:tcPr>
            <w:tcW w:w="2406" w:type="dxa"/>
            <w:tcBorders>
              <w:top w:val="nil"/>
              <w:left w:val="single" w:sz="4" w:space="0" w:color="auto"/>
              <w:bottom w:val="nil"/>
              <w:right w:val="single" w:sz="4" w:space="0" w:color="auto"/>
            </w:tcBorders>
          </w:tcPr>
          <w:p w14:paraId="23169462" w14:textId="77777777" w:rsidR="00794FFB" w:rsidRDefault="00794FFB" w:rsidP="00492D9F">
            <w:pPr>
              <w:pStyle w:val="TAC"/>
              <w:rPr>
                <w:rFonts w:cs="Arial"/>
              </w:rPr>
            </w:pPr>
            <w:r>
              <w:rPr>
                <w:rFonts w:cs="Arial"/>
              </w:rPr>
              <w:t>CA_n77A-n258A</w:t>
            </w:r>
            <w:r>
              <w:rPr>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34474B92" w14:textId="77777777" w:rsidR="00794FFB" w:rsidRDefault="00794FFB" w:rsidP="00492D9F">
            <w:pPr>
              <w:pStyle w:val="TAC"/>
              <w:rPr>
                <w:szCs w:val="18"/>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E2ADCF5" w14:textId="77777777" w:rsidR="00794FFB" w:rsidRDefault="00794FFB" w:rsidP="00492D9F">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3D6B7055" w14:textId="77777777" w:rsidR="00794FFB" w:rsidRDefault="00794FFB" w:rsidP="00492D9F">
            <w:pPr>
              <w:pStyle w:val="TAC"/>
              <w:rPr>
                <w:lang w:val="en-US" w:eastAsia="zh-CN"/>
              </w:rPr>
            </w:pPr>
            <w:r>
              <w:rPr>
                <w:lang w:val="en-US" w:eastAsia="zh-CN"/>
              </w:rPr>
              <w:t>0</w:t>
            </w:r>
          </w:p>
        </w:tc>
      </w:tr>
      <w:tr w:rsidR="00794FFB" w14:paraId="1C1124D7"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579DF6BA"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620F19F5"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7863A46B" w14:textId="77777777" w:rsidR="00794FFB" w:rsidRDefault="00794FFB" w:rsidP="00492D9F">
            <w:pPr>
              <w:pStyle w:val="TAC"/>
              <w:rPr>
                <w:szCs w:val="18"/>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21A7839A" w14:textId="77777777" w:rsidR="00794FFB" w:rsidRDefault="00794FFB" w:rsidP="00492D9F">
            <w:pPr>
              <w:pStyle w:val="TAC"/>
              <w:rPr>
                <w:lang w:val="en-US" w:eastAsia="ja-JP" w:bidi="ar"/>
              </w:rPr>
            </w:pPr>
            <w:r>
              <w:rPr>
                <w:lang w:val="en-US" w:eastAsia="ja-JP" w:bidi="ar"/>
              </w:rPr>
              <w:t>CA_n258J</w:t>
            </w:r>
          </w:p>
        </w:tc>
        <w:tc>
          <w:tcPr>
            <w:tcW w:w="2273" w:type="dxa"/>
            <w:tcBorders>
              <w:top w:val="nil"/>
              <w:left w:val="single" w:sz="4" w:space="0" w:color="auto"/>
              <w:bottom w:val="single" w:sz="4" w:space="0" w:color="auto"/>
              <w:right w:val="single" w:sz="4" w:space="0" w:color="auto"/>
            </w:tcBorders>
          </w:tcPr>
          <w:p w14:paraId="32705F9F" w14:textId="77777777" w:rsidR="00794FFB" w:rsidRDefault="00794FFB" w:rsidP="00492D9F">
            <w:pPr>
              <w:pStyle w:val="TAC"/>
              <w:rPr>
                <w:lang w:val="en-US" w:eastAsia="zh-CN"/>
              </w:rPr>
            </w:pPr>
          </w:p>
        </w:tc>
      </w:tr>
      <w:tr w:rsidR="00794FFB" w14:paraId="5D460F09" w14:textId="77777777" w:rsidTr="00F40EDE">
        <w:trPr>
          <w:trHeight w:val="256"/>
          <w:jc w:val="center"/>
        </w:trPr>
        <w:tc>
          <w:tcPr>
            <w:tcW w:w="2529" w:type="dxa"/>
            <w:tcBorders>
              <w:top w:val="single" w:sz="4" w:space="0" w:color="auto"/>
              <w:left w:val="single" w:sz="4" w:space="0" w:color="auto"/>
              <w:bottom w:val="nil"/>
              <w:right w:val="single" w:sz="4" w:space="0" w:color="auto"/>
            </w:tcBorders>
            <w:vAlign w:val="center"/>
          </w:tcPr>
          <w:p w14:paraId="58BF09E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CA_n77A-n258(2A)</w:t>
            </w:r>
          </w:p>
        </w:tc>
        <w:tc>
          <w:tcPr>
            <w:tcW w:w="2406" w:type="dxa"/>
            <w:tcBorders>
              <w:top w:val="single" w:sz="4" w:space="0" w:color="auto"/>
              <w:left w:val="single" w:sz="4" w:space="0" w:color="auto"/>
              <w:bottom w:val="nil"/>
              <w:right w:val="single" w:sz="4" w:space="0" w:color="auto"/>
            </w:tcBorders>
          </w:tcPr>
          <w:p w14:paraId="33EC76F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119C4EC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486DD7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4EC034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331ED8AC" w14:textId="77777777" w:rsidTr="00F40EDE">
        <w:trPr>
          <w:trHeight w:val="187"/>
          <w:jc w:val="center"/>
        </w:trPr>
        <w:tc>
          <w:tcPr>
            <w:tcW w:w="2529" w:type="dxa"/>
            <w:tcBorders>
              <w:top w:val="nil"/>
              <w:left w:val="single" w:sz="4" w:space="0" w:color="auto"/>
              <w:bottom w:val="nil"/>
              <w:right w:val="single" w:sz="4" w:space="0" w:color="auto"/>
            </w:tcBorders>
            <w:vAlign w:val="center"/>
          </w:tcPr>
          <w:p w14:paraId="63BBA3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306D570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6DB0193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17C4D20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CA_n258(2A)</w:t>
            </w:r>
          </w:p>
        </w:tc>
        <w:tc>
          <w:tcPr>
            <w:tcW w:w="2273" w:type="dxa"/>
            <w:tcBorders>
              <w:top w:val="nil"/>
              <w:left w:val="single" w:sz="4" w:space="0" w:color="auto"/>
              <w:bottom w:val="single" w:sz="4" w:space="0" w:color="auto"/>
              <w:right w:val="single" w:sz="4" w:space="0" w:color="auto"/>
            </w:tcBorders>
          </w:tcPr>
          <w:p w14:paraId="74BA88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231FA85" w14:textId="77777777" w:rsidTr="00F40EDE">
        <w:trPr>
          <w:trHeight w:val="187"/>
          <w:jc w:val="center"/>
        </w:trPr>
        <w:tc>
          <w:tcPr>
            <w:tcW w:w="2529" w:type="dxa"/>
            <w:tcBorders>
              <w:top w:val="nil"/>
              <w:left w:val="single" w:sz="4" w:space="0" w:color="auto"/>
              <w:bottom w:val="nil"/>
              <w:right w:val="single" w:sz="4" w:space="0" w:color="auto"/>
            </w:tcBorders>
            <w:vAlign w:val="center"/>
          </w:tcPr>
          <w:p w14:paraId="416AFAF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402A2C8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2CFAC7E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BD3BDB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7522C6C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eastAsia="Yu Mincho" w:hAnsi="Arial"/>
                <w:sz w:val="18"/>
                <w:szCs w:val="18"/>
              </w:rPr>
              <w:t>4 and 5</w:t>
            </w:r>
          </w:p>
        </w:tc>
      </w:tr>
      <w:tr w:rsidR="00794FFB" w14:paraId="0E7A51CB" w14:textId="77777777" w:rsidTr="00F40EDE">
        <w:trPr>
          <w:trHeight w:val="187"/>
          <w:jc w:val="center"/>
        </w:trPr>
        <w:tc>
          <w:tcPr>
            <w:tcW w:w="2529" w:type="dxa"/>
            <w:tcBorders>
              <w:top w:val="nil"/>
              <w:left w:val="single" w:sz="4" w:space="0" w:color="auto"/>
              <w:bottom w:val="single" w:sz="4" w:space="0" w:color="auto"/>
              <w:right w:val="single" w:sz="4" w:space="0" w:color="auto"/>
            </w:tcBorders>
            <w:vAlign w:val="center"/>
          </w:tcPr>
          <w:p w14:paraId="62649BF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48BFBF1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7F130BA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18B3034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CA_n258(2A)</w:t>
            </w:r>
          </w:p>
        </w:tc>
        <w:tc>
          <w:tcPr>
            <w:tcW w:w="2273" w:type="dxa"/>
            <w:tcBorders>
              <w:top w:val="nil"/>
              <w:left w:val="single" w:sz="4" w:space="0" w:color="auto"/>
              <w:bottom w:val="single" w:sz="4" w:space="0" w:color="auto"/>
              <w:right w:val="single" w:sz="4" w:space="0" w:color="auto"/>
            </w:tcBorders>
          </w:tcPr>
          <w:p w14:paraId="269072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28AF9CC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5A099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lang w:eastAsia="zh-CN"/>
              </w:rPr>
              <w:t>CA_n77A-</w:t>
            </w:r>
            <w:r>
              <w:rPr>
                <w:rFonts w:ascii="Arial" w:hAnsi="Arial" w:hint="eastAsia"/>
                <w:sz w:val="18"/>
                <w:lang w:eastAsia="zh-CN"/>
              </w:rPr>
              <w:t>n258</w:t>
            </w:r>
            <w:r>
              <w:rPr>
                <w:rFonts w:ascii="Arial" w:hAnsi="Arial"/>
                <w:sz w:val="18"/>
                <w:lang w:eastAsia="zh-CN"/>
              </w:rPr>
              <w:t>(2G)</w:t>
            </w:r>
          </w:p>
        </w:tc>
        <w:tc>
          <w:tcPr>
            <w:tcW w:w="2406" w:type="dxa"/>
            <w:tcBorders>
              <w:top w:val="single" w:sz="4" w:space="0" w:color="auto"/>
              <w:left w:val="single" w:sz="4" w:space="0" w:color="auto"/>
              <w:bottom w:val="nil"/>
              <w:right w:val="single" w:sz="4" w:space="0" w:color="auto"/>
            </w:tcBorders>
          </w:tcPr>
          <w:p w14:paraId="7D3B60D7" w14:textId="77777777" w:rsidR="00794FFB" w:rsidRDefault="00794FFB" w:rsidP="00492D9F">
            <w:pPr>
              <w:pStyle w:val="TAC"/>
              <w:overflowPunct w:val="0"/>
              <w:autoSpaceDE w:val="0"/>
              <w:autoSpaceDN w:val="0"/>
              <w:adjustRightInd w:val="0"/>
              <w:rPr>
                <w:szCs w:val="18"/>
                <w:lang w:eastAsia="ja-JP"/>
              </w:rPr>
            </w:pPr>
            <w:r>
              <w:rPr>
                <w:lang w:eastAsia="zh-CN"/>
              </w:rPr>
              <w:t>CA_n77A-</w:t>
            </w:r>
            <w:r>
              <w:rPr>
                <w:rFonts w:hint="eastAsia"/>
                <w:lang w:eastAsia="zh-CN"/>
              </w:rPr>
              <w:t>n258</w:t>
            </w:r>
            <w:r>
              <w:rPr>
                <w:lang w:eastAsia="zh-CN"/>
              </w:rPr>
              <w:t>A/G</w:t>
            </w:r>
          </w:p>
        </w:tc>
        <w:tc>
          <w:tcPr>
            <w:tcW w:w="1327" w:type="dxa"/>
            <w:gridSpan w:val="2"/>
            <w:tcBorders>
              <w:top w:val="single" w:sz="4" w:space="0" w:color="auto"/>
              <w:left w:val="single" w:sz="4" w:space="0" w:color="auto"/>
              <w:bottom w:val="single" w:sz="4" w:space="0" w:color="auto"/>
              <w:right w:val="single" w:sz="4" w:space="0" w:color="auto"/>
            </w:tcBorders>
          </w:tcPr>
          <w:p w14:paraId="69FF02B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71885B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02CDB54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lang w:eastAsia="zh-CN"/>
              </w:rPr>
              <w:t>0</w:t>
            </w:r>
          </w:p>
        </w:tc>
      </w:tr>
      <w:tr w:rsidR="00794FFB" w14:paraId="6DE3BEB8" w14:textId="77777777" w:rsidTr="00F40EDE">
        <w:trPr>
          <w:trHeight w:val="187"/>
          <w:jc w:val="center"/>
        </w:trPr>
        <w:tc>
          <w:tcPr>
            <w:tcW w:w="2529" w:type="dxa"/>
            <w:tcBorders>
              <w:top w:val="nil"/>
              <w:left w:val="single" w:sz="4" w:space="0" w:color="auto"/>
              <w:bottom w:val="nil"/>
              <w:right w:val="single" w:sz="4" w:space="0" w:color="auto"/>
            </w:tcBorders>
          </w:tcPr>
          <w:p w14:paraId="741EB5D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5933F73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39A0C71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8026E5B"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w:t>
            </w:r>
            <w:r>
              <w:rPr>
                <w:rFonts w:ascii="Arial" w:hAnsi="Arial" w:hint="eastAsia"/>
                <w:sz w:val="18"/>
                <w:lang w:eastAsia="zh-CN"/>
              </w:rPr>
              <w:t>n258</w:t>
            </w:r>
            <w:r>
              <w:rPr>
                <w:rFonts w:ascii="Arial" w:hAnsi="Arial"/>
                <w:sz w:val="18"/>
                <w:lang w:eastAsia="zh-CN"/>
              </w:rPr>
              <w:t>(2G)</w:t>
            </w:r>
          </w:p>
        </w:tc>
        <w:tc>
          <w:tcPr>
            <w:tcW w:w="2273" w:type="dxa"/>
            <w:tcBorders>
              <w:top w:val="nil"/>
              <w:left w:val="single" w:sz="4" w:space="0" w:color="auto"/>
              <w:bottom w:val="single" w:sz="4" w:space="0" w:color="auto"/>
              <w:right w:val="single" w:sz="4" w:space="0" w:color="auto"/>
            </w:tcBorders>
          </w:tcPr>
          <w:p w14:paraId="40509152"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4E7BAA6C" w14:textId="77777777" w:rsidTr="00F40EDE">
        <w:trPr>
          <w:trHeight w:val="187"/>
          <w:jc w:val="center"/>
        </w:trPr>
        <w:tc>
          <w:tcPr>
            <w:tcW w:w="2529" w:type="dxa"/>
            <w:tcBorders>
              <w:top w:val="nil"/>
              <w:left w:val="single" w:sz="4" w:space="0" w:color="auto"/>
              <w:bottom w:val="nil"/>
              <w:right w:val="single" w:sz="4" w:space="0" w:color="auto"/>
            </w:tcBorders>
            <w:vAlign w:val="center"/>
          </w:tcPr>
          <w:p w14:paraId="5518811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281C5C7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63151627" w14:textId="77777777" w:rsidR="00794FFB" w:rsidRDefault="00794FFB" w:rsidP="00492D9F">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AFFC1D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00BC2F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eastAsia="Yu Mincho" w:hAnsi="Arial"/>
                <w:sz w:val="18"/>
                <w:szCs w:val="18"/>
              </w:rPr>
              <w:t>4 and 5</w:t>
            </w:r>
          </w:p>
        </w:tc>
      </w:tr>
      <w:tr w:rsidR="00794FFB" w14:paraId="5723216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945CBE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05AC13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35795EF4" w14:textId="77777777" w:rsidR="00794FFB" w:rsidRDefault="00794FFB" w:rsidP="00492D9F">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0C3C863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CA_n258(2G)</w:t>
            </w:r>
          </w:p>
        </w:tc>
        <w:tc>
          <w:tcPr>
            <w:tcW w:w="2273" w:type="dxa"/>
            <w:tcBorders>
              <w:top w:val="nil"/>
              <w:left w:val="single" w:sz="4" w:space="0" w:color="auto"/>
              <w:bottom w:val="single" w:sz="4" w:space="0" w:color="auto"/>
              <w:right w:val="single" w:sz="4" w:space="0" w:color="auto"/>
            </w:tcBorders>
          </w:tcPr>
          <w:p w14:paraId="08F5C21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6AE0FE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9C63A3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CA_n77A-n258(3A)</w:t>
            </w:r>
          </w:p>
        </w:tc>
        <w:tc>
          <w:tcPr>
            <w:tcW w:w="2406" w:type="dxa"/>
            <w:tcBorders>
              <w:top w:val="single" w:sz="4" w:space="0" w:color="auto"/>
              <w:left w:val="single" w:sz="4" w:space="0" w:color="auto"/>
              <w:bottom w:val="nil"/>
              <w:right w:val="single" w:sz="4" w:space="0" w:color="auto"/>
            </w:tcBorders>
          </w:tcPr>
          <w:p w14:paraId="44B47E9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5B683CD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8F2FED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D2745D0"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7F153B4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EA42A5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AF9324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509E21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5734986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CA_n258(3A)</w:t>
            </w:r>
          </w:p>
        </w:tc>
        <w:tc>
          <w:tcPr>
            <w:tcW w:w="2273" w:type="dxa"/>
            <w:tcBorders>
              <w:top w:val="nil"/>
              <w:left w:val="single" w:sz="4" w:space="0" w:color="auto"/>
              <w:bottom w:val="single" w:sz="4" w:space="0" w:color="auto"/>
              <w:right w:val="single" w:sz="4" w:space="0" w:color="auto"/>
            </w:tcBorders>
          </w:tcPr>
          <w:p w14:paraId="17C86D49"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3600112B" w14:textId="77777777" w:rsidTr="00F40EDE">
        <w:trPr>
          <w:trHeight w:val="187"/>
          <w:jc w:val="center"/>
        </w:trPr>
        <w:tc>
          <w:tcPr>
            <w:tcW w:w="2529" w:type="dxa"/>
            <w:tcBorders>
              <w:top w:val="single" w:sz="4" w:space="0" w:color="auto"/>
              <w:left w:val="single" w:sz="4" w:space="0" w:color="auto"/>
              <w:bottom w:val="nil"/>
              <w:right w:val="single" w:sz="4" w:space="0" w:color="auto"/>
            </w:tcBorders>
            <w:vAlign w:val="center"/>
          </w:tcPr>
          <w:p w14:paraId="6C8FB74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CA_n77A-n258(4A)</w:t>
            </w:r>
          </w:p>
        </w:tc>
        <w:tc>
          <w:tcPr>
            <w:tcW w:w="2406" w:type="dxa"/>
            <w:tcBorders>
              <w:top w:val="single" w:sz="4" w:space="0" w:color="auto"/>
              <w:left w:val="single" w:sz="4" w:space="0" w:color="auto"/>
              <w:bottom w:val="nil"/>
              <w:right w:val="single" w:sz="4" w:space="0" w:color="auto"/>
            </w:tcBorders>
          </w:tcPr>
          <w:p w14:paraId="607730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57934F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96BA42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18568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65CB523D" w14:textId="77777777" w:rsidTr="00F40EDE">
        <w:trPr>
          <w:trHeight w:val="187"/>
          <w:jc w:val="center"/>
        </w:trPr>
        <w:tc>
          <w:tcPr>
            <w:tcW w:w="2529" w:type="dxa"/>
            <w:tcBorders>
              <w:top w:val="nil"/>
              <w:left w:val="single" w:sz="4" w:space="0" w:color="auto"/>
              <w:bottom w:val="single" w:sz="4" w:space="0" w:color="auto"/>
              <w:right w:val="single" w:sz="4" w:space="0" w:color="auto"/>
            </w:tcBorders>
            <w:vAlign w:val="center"/>
          </w:tcPr>
          <w:p w14:paraId="3B9F705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6EA6A68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4E935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0376F01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CA_n258(4A)</w:t>
            </w:r>
          </w:p>
        </w:tc>
        <w:tc>
          <w:tcPr>
            <w:tcW w:w="2273" w:type="dxa"/>
            <w:tcBorders>
              <w:top w:val="nil"/>
              <w:left w:val="single" w:sz="4" w:space="0" w:color="auto"/>
              <w:bottom w:val="single" w:sz="4" w:space="0" w:color="auto"/>
              <w:right w:val="single" w:sz="4" w:space="0" w:color="auto"/>
            </w:tcBorders>
          </w:tcPr>
          <w:p w14:paraId="04E5250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2CE035F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41EEB4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CA_n77A-n258(5A)</w:t>
            </w:r>
          </w:p>
        </w:tc>
        <w:tc>
          <w:tcPr>
            <w:tcW w:w="2406" w:type="dxa"/>
            <w:tcBorders>
              <w:top w:val="single" w:sz="4" w:space="0" w:color="auto"/>
              <w:left w:val="single" w:sz="4" w:space="0" w:color="auto"/>
              <w:bottom w:val="nil"/>
              <w:right w:val="single" w:sz="4" w:space="0" w:color="auto"/>
            </w:tcBorders>
          </w:tcPr>
          <w:p w14:paraId="71355CC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2734676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06EB31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51D9D57E"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1FEC17C9" w14:textId="77777777" w:rsidTr="00F40EDE">
        <w:trPr>
          <w:trHeight w:val="187"/>
          <w:jc w:val="center"/>
        </w:trPr>
        <w:tc>
          <w:tcPr>
            <w:tcW w:w="2529" w:type="dxa"/>
            <w:tcBorders>
              <w:top w:val="nil"/>
              <w:left w:val="single" w:sz="4" w:space="0" w:color="auto"/>
              <w:bottom w:val="nil"/>
              <w:right w:val="single" w:sz="4" w:space="0" w:color="auto"/>
            </w:tcBorders>
          </w:tcPr>
          <w:p w14:paraId="308218F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0A05BC3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911573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94B309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CA_n258(5A)</w:t>
            </w:r>
          </w:p>
        </w:tc>
        <w:tc>
          <w:tcPr>
            <w:tcW w:w="2273" w:type="dxa"/>
            <w:tcBorders>
              <w:top w:val="nil"/>
              <w:left w:val="single" w:sz="4" w:space="0" w:color="auto"/>
              <w:bottom w:val="single" w:sz="4" w:space="0" w:color="auto"/>
              <w:right w:val="single" w:sz="4" w:space="0" w:color="auto"/>
            </w:tcBorders>
          </w:tcPr>
          <w:p w14:paraId="649414BA"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17D94E05" w14:textId="77777777" w:rsidTr="00F40EDE">
        <w:trPr>
          <w:trHeight w:val="187"/>
          <w:jc w:val="center"/>
        </w:trPr>
        <w:tc>
          <w:tcPr>
            <w:tcW w:w="2529" w:type="dxa"/>
            <w:tcBorders>
              <w:top w:val="nil"/>
              <w:left w:val="single" w:sz="4" w:space="0" w:color="auto"/>
              <w:bottom w:val="nil"/>
              <w:right w:val="single" w:sz="4" w:space="0" w:color="auto"/>
            </w:tcBorders>
          </w:tcPr>
          <w:p w14:paraId="3F59494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CA_n77A-n258(A-D)</w:t>
            </w:r>
          </w:p>
        </w:tc>
        <w:tc>
          <w:tcPr>
            <w:tcW w:w="2406" w:type="dxa"/>
            <w:tcBorders>
              <w:top w:val="nil"/>
              <w:left w:val="single" w:sz="4" w:space="0" w:color="auto"/>
              <w:bottom w:val="nil"/>
              <w:right w:val="single" w:sz="4" w:space="0" w:color="auto"/>
            </w:tcBorders>
          </w:tcPr>
          <w:p w14:paraId="5F5DA2D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263C7E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9BB924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BE8AA48"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794FFB" w14:paraId="7A77FCD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692E2B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C0F881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E430B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F2CF6C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CA_n258(A-D)</w:t>
            </w:r>
          </w:p>
        </w:tc>
        <w:tc>
          <w:tcPr>
            <w:tcW w:w="2273" w:type="dxa"/>
            <w:tcBorders>
              <w:top w:val="nil"/>
              <w:left w:val="single" w:sz="4" w:space="0" w:color="auto"/>
              <w:bottom w:val="single" w:sz="4" w:space="0" w:color="auto"/>
              <w:right w:val="single" w:sz="4" w:space="0" w:color="auto"/>
            </w:tcBorders>
          </w:tcPr>
          <w:p w14:paraId="2B050405"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000669C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82CD4A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CA_n77A-</w:t>
            </w:r>
            <w:r>
              <w:rPr>
                <w:rFonts w:ascii="Arial" w:hAnsi="Arial" w:hint="eastAsia"/>
                <w:sz w:val="18"/>
                <w:lang w:eastAsia="zh-CN"/>
              </w:rPr>
              <w:t>n258</w:t>
            </w:r>
            <w:r>
              <w:rPr>
                <w:rFonts w:ascii="Arial" w:hAnsi="Arial"/>
                <w:sz w:val="18"/>
                <w:lang w:eastAsia="zh-CN"/>
              </w:rPr>
              <w:t>(A-G)</w:t>
            </w:r>
          </w:p>
        </w:tc>
        <w:tc>
          <w:tcPr>
            <w:tcW w:w="2406" w:type="dxa"/>
            <w:tcBorders>
              <w:top w:val="single" w:sz="4" w:space="0" w:color="auto"/>
              <w:left w:val="single" w:sz="4" w:space="0" w:color="auto"/>
              <w:bottom w:val="nil"/>
              <w:right w:val="single" w:sz="4" w:space="0" w:color="auto"/>
            </w:tcBorders>
          </w:tcPr>
          <w:p w14:paraId="1AE7A66D" w14:textId="77777777" w:rsidR="00794FFB" w:rsidRDefault="00794FFB" w:rsidP="00492D9F">
            <w:pPr>
              <w:pStyle w:val="TAC"/>
              <w:overflowPunct w:val="0"/>
              <w:autoSpaceDE w:val="0"/>
              <w:autoSpaceDN w:val="0"/>
              <w:adjustRightInd w:val="0"/>
              <w:rPr>
                <w:rFonts w:cs="Arial"/>
                <w:szCs w:val="18"/>
              </w:rPr>
            </w:pPr>
            <w:r>
              <w:rPr>
                <w:lang w:eastAsia="zh-CN"/>
              </w:rPr>
              <w:t>CA_n77A-</w:t>
            </w:r>
            <w:r>
              <w:rPr>
                <w:rFonts w:hint="eastAsia"/>
                <w:lang w:eastAsia="zh-CN"/>
              </w:rPr>
              <w:t>n258</w:t>
            </w:r>
            <w:r>
              <w:rPr>
                <w:lang w:eastAsia="zh-CN"/>
              </w:rPr>
              <w:t>A/G</w:t>
            </w:r>
          </w:p>
        </w:tc>
        <w:tc>
          <w:tcPr>
            <w:tcW w:w="1327" w:type="dxa"/>
            <w:gridSpan w:val="2"/>
            <w:tcBorders>
              <w:top w:val="single" w:sz="4" w:space="0" w:color="auto"/>
              <w:left w:val="single" w:sz="4" w:space="0" w:color="auto"/>
              <w:bottom w:val="single" w:sz="4" w:space="0" w:color="auto"/>
              <w:right w:val="single" w:sz="4" w:space="0" w:color="auto"/>
            </w:tcBorders>
          </w:tcPr>
          <w:p w14:paraId="43E8523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2A66DF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05D60EE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lang w:eastAsia="zh-CN"/>
              </w:rPr>
              <w:t>0</w:t>
            </w:r>
          </w:p>
        </w:tc>
      </w:tr>
      <w:tr w:rsidR="00794FFB" w14:paraId="424F1E6D" w14:textId="77777777" w:rsidTr="00F40EDE">
        <w:trPr>
          <w:trHeight w:val="187"/>
          <w:jc w:val="center"/>
        </w:trPr>
        <w:tc>
          <w:tcPr>
            <w:tcW w:w="2529" w:type="dxa"/>
            <w:tcBorders>
              <w:top w:val="nil"/>
              <w:left w:val="single" w:sz="4" w:space="0" w:color="auto"/>
              <w:bottom w:val="nil"/>
              <w:right w:val="single" w:sz="4" w:space="0" w:color="auto"/>
            </w:tcBorders>
          </w:tcPr>
          <w:p w14:paraId="11155B3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7B5988A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4DD3CB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266F2773"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w:t>
            </w:r>
            <w:r>
              <w:rPr>
                <w:rFonts w:ascii="Arial" w:hAnsi="Arial" w:hint="eastAsia"/>
                <w:sz w:val="18"/>
                <w:lang w:eastAsia="zh-CN"/>
              </w:rPr>
              <w:t>n258</w:t>
            </w:r>
            <w:r>
              <w:rPr>
                <w:rFonts w:ascii="Arial" w:hAnsi="Arial"/>
                <w:sz w:val="18"/>
                <w:lang w:eastAsia="zh-CN"/>
              </w:rPr>
              <w:t>(A-G)</w:t>
            </w:r>
          </w:p>
        </w:tc>
        <w:tc>
          <w:tcPr>
            <w:tcW w:w="2273" w:type="dxa"/>
            <w:tcBorders>
              <w:top w:val="nil"/>
              <w:left w:val="single" w:sz="4" w:space="0" w:color="auto"/>
              <w:bottom w:val="single" w:sz="4" w:space="0" w:color="auto"/>
              <w:right w:val="single" w:sz="4" w:space="0" w:color="auto"/>
            </w:tcBorders>
          </w:tcPr>
          <w:p w14:paraId="114940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777DED2F" w14:textId="77777777" w:rsidTr="00F40EDE">
        <w:trPr>
          <w:trHeight w:val="187"/>
          <w:jc w:val="center"/>
        </w:trPr>
        <w:tc>
          <w:tcPr>
            <w:tcW w:w="2529" w:type="dxa"/>
            <w:tcBorders>
              <w:top w:val="nil"/>
              <w:left w:val="single" w:sz="4" w:space="0" w:color="auto"/>
              <w:bottom w:val="nil"/>
              <w:right w:val="single" w:sz="4" w:space="0" w:color="auto"/>
            </w:tcBorders>
            <w:vAlign w:val="center"/>
          </w:tcPr>
          <w:p w14:paraId="704F006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21CE7FB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05D69D" w14:textId="77777777" w:rsidR="00794FFB" w:rsidRDefault="00794FFB" w:rsidP="00492D9F">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D06FDA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303EE25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eastAsia="Yu Mincho" w:hAnsi="Arial"/>
                <w:sz w:val="18"/>
                <w:szCs w:val="18"/>
              </w:rPr>
              <w:t>4 and 5</w:t>
            </w:r>
          </w:p>
        </w:tc>
      </w:tr>
      <w:tr w:rsidR="00794FFB" w14:paraId="6B515E3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5010C2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43BF3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ED22B3" w14:textId="77777777" w:rsidR="00794FFB" w:rsidRDefault="00794FFB" w:rsidP="00492D9F">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658F19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CA_n258(A-G)</w:t>
            </w:r>
          </w:p>
        </w:tc>
        <w:tc>
          <w:tcPr>
            <w:tcW w:w="2273" w:type="dxa"/>
            <w:tcBorders>
              <w:top w:val="nil"/>
              <w:left w:val="single" w:sz="4" w:space="0" w:color="auto"/>
              <w:bottom w:val="single" w:sz="4" w:space="0" w:color="auto"/>
              <w:right w:val="single" w:sz="4" w:space="0" w:color="auto"/>
            </w:tcBorders>
          </w:tcPr>
          <w:p w14:paraId="5D38E90C"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07F27776"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B98D45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CA_n77A-n258(A-H)</w:t>
            </w:r>
          </w:p>
        </w:tc>
        <w:tc>
          <w:tcPr>
            <w:tcW w:w="2406" w:type="dxa"/>
            <w:tcBorders>
              <w:top w:val="single" w:sz="4" w:space="0" w:color="auto"/>
              <w:left w:val="single" w:sz="4" w:space="0" w:color="auto"/>
              <w:bottom w:val="nil"/>
              <w:right w:val="single" w:sz="4" w:space="0" w:color="auto"/>
            </w:tcBorders>
          </w:tcPr>
          <w:p w14:paraId="21174F2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 xml:space="preserve">CA_n77A-n258A/G/H                  </w:t>
            </w:r>
          </w:p>
        </w:tc>
        <w:tc>
          <w:tcPr>
            <w:tcW w:w="1327" w:type="dxa"/>
            <w:gridSpan w:val="2"/>
            <w:tcBorders>
              <w:top w:val="single" w:sz="4" w:space="0" w:color="auto"/>
              <w:left w:val="single" w:sz="4" w:space="0" w:color="auto"/>
              <w:bottom w:val="single" w:sz="4" w:space="0" w:color="auto"/>
              <w:right w:val="single" w:sz="4" w:space="0" w:color="auto"/>
            </w:tcBorders>
          </w:tcPr>
          <w:p w14:paraId="16441F1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E69E80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10, 15, 20, 25, 30, 40, 50, 60, 70, 80, 90, 100</w:t>
            </w:r>
          </w:p>
        </w:tc>
        <w:tc>
          <w:tcPr>
            <w:tcW w:w="2273" w:type="dxa"/>
            <w:tcBorders>
              <w:top w:val="single" w:sz="4" w:space="0" w:color="auto"/>
              <w:left w:val="single" w:sz="4" w:space="0" w:color="auto"/>
              <w:bottom w:val="nil"/>
              <w:right w:val="single" w:sz="4" w:space="0" w:color="auto"/>
            </w:tcBorders>
          </w:tcPr>
          <w:p w14:paraId="4FF8697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794FFB" w14:paraId="0906BB84" w14:textId="77777777" w:rsidTr="00F40EDE">
        <w:trPr>
          <w:trHeight w:val="187"/>
          <w:jc w:val="center"/>
        </w:trPr>
        <w:tc>
          <w:tcPr>
            <w:tcW w:w="2529" w:type="dxa"/>
            <w:tcBorders>
              <w:top w:val="nil"/>
              <w:left w:val="single" w:sz="4" w:space="0" w:color="auto"/>
              <w:bottom w:val="nil"/>
              <w:right w:val="single" w:sz="4" w:space="0" w:color="auto"/>
            </w:tcBorders>
          </w:tcPr>
          <w:p w14:paraId="7BDDA80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0185182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9FC356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0B99BB3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CA_n258(A-H)</w:t>
            </w:r>
          </w:p>
        </w:tc>
        <w:tc>
          <w:tcPr>
            <w:tcW w:w="2273" w:type="dxa"/>
            <w:tcBorders>
              <w:top w:val="nil"/>
              <w:left w:val="single" w:sz="4" w:space="0" w:color="auto"/>
              <w:bottom w:val="single" w:sz="4" w:space="0" w:color="auto"/>
              <w:right w:val="single" w:sz="4" w:space="0" w:color="auto"/>
            </w:tcBorders>
          </w:tcPr>
          <w:p w14:paraId="23AEEEAA"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688EB26" w14:textId="77777777" w:rsidTr="00F40EDE">
        <w:trPr>
          <w:trHeight w:val="187"/>
          <w:jc w:val="center"/>
        </w:trPr>
        <w:tc>
          <w:tcPr>
            <w:tcW w:w="2529" w:type="dxa"/>
            <w:tcBorders>
              <w:top w:val="nil"/>
              <w:left w:val="single" w:sz="4" w:space="0" w:color="auto"/>
              <w:bottom w:val="nil"/>
              <w:right w:val="single" w:sz="4" w:space="0" w:color="auto"/>
            </w:tcBorders>
          </w:tcPr>
          <w:p w14:paraId="62545C9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5970078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9DECD7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37D4A3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6895D13C"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eastAsia="Yu Mincho" w:hAnsi="Arial"/>
                <w:sz w:val="18"/>
                <w:szCs w:val="18"/>
              </w:rPr>
              <w:t>4 and 5</w:t>
            </w:r>
          </w:p>
        </w:tc>
      </w:tr>
      <w:tr w:rsidR="00794FFB" w14:paraId="6B4B7B8D" w14:textId="77777777" w:rsidTr="00FC55D3">
        <w:trPr>
          <w:trHeight w:val="187"/>
          <w:jc w:val="center"/>
        </w:trPr>
        <w:tc>
          <w:tcPr>
            <w:tcW w:w="2529" w:type="dxa"/>
            <w:tcBorders>
              <w:top w:val="nil"/>
              <w:left w:val="single" w:sz="4" w:space="0" w:color="auto"/>
              <w:bottom w:val="single" w:sz="4" w:space="0" w:color="auto"/>
              <w:right w:val="single" w:sz="4" w:space="0" w:color="auto"/>
            </w:tcBorders>
          </w:tcPr>
          <w:p w14:paraId="5DB1F06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E60E3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60A730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9EAD86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CA_n258(A-H)</w:t>
            </w:r>
          </w:p>
        </w:tc>
        <w:tc>
          <w:tcPr>
            <w:tcW w:w="2273" w:type="dxa"/>
            <w:tcBorders>
              <w:top w:val="nil"/>
              <w:left w:val="single" w:sz="4" w:space="0" w:color="auto"/>
              <w:bottom w:val="single" w:sz="4" w:space="0" w:color="auto"/>
              <w:right w:val="single" w:sz="4" w:space="0" w:color="auto"/>
            </w:tcBorders>
          </w:tcPr>
          <w:p w14:paraId="517E09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0092105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9CFCE4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CA_n77A-n258(D-G)</w:t>
            </w:r>
          </w:p>
        </w:tc>
        <w:tc>
          <w:tcPr>
            <w:tcW w:w="2406" w:type="dxa"/>
            <w:tcBorders>
              <w:top w:val="single" w:sz="4" w:space="0" w:color="auto"/>
              <w:left w:val="single" w:sz="4" w:space="0" w:color="auto"/>
              <w:bottom w:val="nil"/>
              <w:right w:val="single" w:sz="4" w:space="0" w:color="auto"/>
            </w:tcBorders>
          </w:tcPr>
          <w:p w14:paraId="44285B2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 xml:space="preserve">CA_n77A-n258A/D/G                   </w:t>
            </w:r>
          </w:p>
        </w:tc>
        <w:tc>
          <w:tcPr>
            <w:tcW w:w="1327" w:type="dxa"/>
            <w:gridSpan w:val="2"/>
            <w:tcBorders>
              <w:top w:val="single" w:sz="4" w:space="0" w:color="auto"/>
              <w:left w:val="single" w:sz="4" w:space="0" w:color="auto"/>
              <w:bottom w:val="single" w:sz="4" w:space="0" w:color="auto"/>
              <w:right w:val="single" w:sz="4" w:space="0" w:color="auto"/>
            </w:tcBorders>
          </w:tcPr>
          <w:p w14:paraId="5B3E6C5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4D033A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42598D6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3C41055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E8AB43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A30D2E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E172E4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A57FFA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CA_n258(D-G)</w:t>
            </w:r>
          </w:p>
        </w:tc>
        <w:tc>
          <w:tcPr>
            <w:tcW w:w="2273" w:type="dxa"/>
            <w:tcBorders>
              <w:top w:val="nil"/>
              <w:left w:val="single" w:sz="4" w:space="0" w:color="auto"/>
              <w:bottom w:val="single" w:sz="4" w:space="0" w:color="auto"/>
              <w:right w:val="single" w:sz="4" w:space="0" w:color="auto"/>
            </w:tcBorders>
          </w:tcPr>
          <w:p w14:paraId="2CF7DF5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77E538C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576E5E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CA_n77A-n258(G-H)</w:t>
            </w:r>
          </w:p>
        </w:tc>
        <w:tc>
          <w:tcPr>
            <w:tcW w:w="2406" w:type="dxa"/>
            <w:tcBorders>
              <w:top w:val="single" w:sz="4" w:space="0" w:color="auto"/>
              <w:left w:val="single" w:sz="4" w:space="0" w:color="auto"/>
              <w:bottom w:val="nil"/>
              <w:right w:val="single" w:sz="4" w:space="0" w:color="auto"/>
            </w:tcBorders>
          </w:tcPr>
          <w:p w14:paraId="5D5E75B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 xml:space="preserve">CA_n77A-n258A/G/H                    </w:t>
            </w:r>
          </w:p>
        </w:tc>
        <w:tc>
          <w:tcPr>
            <w:tcW w:w="1327" w:type="dxa"/>
            <w:gridSpan w:val="2"/>
            <w:tcBorders>
              <w:top w:val="single" w:sz="4" w:space="0" w:color="auto"/>
              <w:left w:val="single" w:sz="4" w:space="0" w:color="auto"/>
              <w:bottom w:val="single" w:sz="4" w:space="0" w:color="auto"/>
              <w:right w:val="single" w:sz="4" w:space="0" w:color="auto"/>
            </w:tcBorders>
          </w:tcPr>
          <w:p w14:paraId="0BD7643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12C97A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06C2BD4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22E29A77" w14:textId="77777777" w:rsidTr="00F40EDE">
        <w:trPr>
          <w:trHeight w:val="187"/>
          <w:jc w:val="center"/>
        </w:trPr>
        <w:tc>
          <w:tcPr>
            <w:tcW w:w="2529" w:type="dxa"/>
            <w:tcBorders>
              <w:top w:val="nil"/>
              <w:left w:val="single" w:sz="4" w:space="0" w:color="auto"/>
              <w:bottom w:val="nil"/>
              <w:right w:val="single" w:sz="4" w:space="0" w:color="auto"/>
            </w:tcBorders>
          </w:tcPr>
          <w:p w14:paraId="2FC0AD5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0DC5FA1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F17C2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D8FB40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2273" w:type="dxa"/>
            <w:tcBorders>
              <w:top w:val="nil"/>
              <w:left w:val="single" w:sz="4" w:space="0" w:color="auto"/>
              <w:bottom w:val="single" w:sz="4" w:space="0" w:color="auto"/>
              <w:right w:val="single" w:sz="4" w:space="0" w:color="auto"/>
            </w:tcBorders>
          </w:tcPr>
          <w:p w14:paraId="1CF94BEE"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1E7A9697" w14:textId="77777777" w:rsidTr="00F40EDE">
        <w:trPr>
          <w:trHeight w:val="187"/>
          <w:jc w:val="center"/>
        </w:trPr>
        <w:tc>
          <w:tcPr>
            <w:tcW w:w="2529" w:type="dxa"/>
            <w:tcBorders>
              <w:top w:val="nil"/>
              <w:left w:val="single" w:sz="4" w:space="0" w:color="auto"/>
              <w:bottom w:val="nil"/>
              <w:right w:val="single" w:sz="4" w:space="0" w:color="auto"/>
            </w:tcBorders>
          </w:tcPr>
          <w:p w14:paraId="6A4C992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179B4EE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C2F759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3BF3B7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5A58DF4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eastAsia="Yu Mincho" w:hAnsi="Arial"/>
                <w:sz w:val="18"/>
                <w:szCs w:val="18"/>
              </w:rPr>
              <w:t>4 and 5</w:t>
            </w:r>
          </w:p>
        </w:tc>
      </w:tr>
      <w:tr w:rsidR="00794FFB" w14:paraId="79372565" w14:textId="77777777" w:rsidTr="00FC55D3">
        <w:trPr>
          <w:trHeight w:val="187"/>
          <w:jc w:val="center"/>
        </w:trPr>
        <w:tc>
          <w:tcPr>
            <w:tcW w:w="2529" w:type="dxa"/>
            <w:tcBorders>
              <w:top w:val="nil"/>
              <w:left w:val="single" w:sz="4" w:space="0" w:color="auto"/>
              <w:bottom w:val="single" w:sz="4" w:space="0" w:color="auto"/>
              <w:right w:val="single" w:sz="4" w:space="0" w:color="auto"/>
            </w:tcBorders>
          </w:tcPr>
          <w:p w14:paraId="5FEFD2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E70580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6EE1A2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76F001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2273" w:type="dxa"/>
            <w:tcBorders>
              <w:top w:val="nil"/>
              <w:left w:val="single" w:sz="4" w:space="0" w:color="auto"/>
              <w:bottom w:val="single" w:sz="4" w:space="0" w:color="auto"/>
              <w:right w:val="single" w:sz="4" w:space="0" w:color="auto"/>
            </w:tcBorders>
          </w:tcPr>
          <w:p w14:paraId="78629691"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07475857" w14:textId="77777777" w:rsidTr="00F40EDE">
        <w:trPr>
          <w:trHeight w:val="187"/>
          <w:jc w:val="center"/>
        </w:trPr>
        <w:tc>
          <w:tcPr>
            <w:tcW w:w="2529" w:type="dxa"/>
            <w:tcBorders>
              <w:top w:val="single" w:sz="4" w:space="0" w:color="auto"/>
              <w:left w:val="single" w:sz="4" w:space="0" w:color="auto"/>
              <w:bottom w:val="nil"/>
              <w:right w:val="single" w:sz="4" w:space="0" w:color="auto"/>
            </w:tcBorders>
            <w:vAlign w:val="center"/>
          </w:tcPr>
          <w:p w14:paraId="53A2831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CA_n77(2A)-n258(2A)</w:t>
            </w:r>
          </w:p>
        </w:tc>
        <w:tc>
          <w:tcPr>
            <w:tcW w:w="2406" w:type="dxa"/>
            <w:tcBorders>
              <w:top w:val="single" w:sz="4" w:space="0" w:color="auto"/>
              <w:left w:val="single" w:sz="4" w:space="0" w:color="auto"/>
              <w:bottom w:val="nil"/>
              <w:right w:val="single" w:sz="4" w:space="0" w:color="auto"/>
            </w:tcBorders>
          </w:tcPr>
          <w:p w14:paraId="1C8CA6E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5AEBF50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924438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6F400D3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3EAA574B" w14:textId="77777777" w:rsidTr="00F40EDE">
        <w:trPr>
          <w:trHeight w:val="187"/>
          <w:jc w:val="center"/>
        </w:trPr>
        <w:tc>
          <w:tcPr>
            <w:tcW w:w="2529" w:type="dxa"/>
            <w:tcBorders>
              <w:top w:val="nil"/>
              <w:left w:val="single" w:sz="4" w:space="0" w:color="auto"/>
              <w:bottom w:val="single" w:sz="4" w:space="0" w:color="auto"/>
              <w:right w:val="single" w:sz="4" w:space="0" w:color="auto"/>
            </w:tcBorders>
            <w:vAlign w:val="center"/>
          </w:tcPr>
          <w:p w14:paraId="5714A9F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ECA4B7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1BD038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0B3DCF0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CA_n258(2A)</w:t>
            </w:r>
          </w:p>
        </w:tc>
        <w:tc>
          <w:tcPr>
            <w:tcW w:w="2273" w:type="dxa"/>
            <w:tcBorders>
              <w:top w:val="nil"/>
              <w:left w:val="single" w:sz="4" w:space="0" w:color="auto"/>
              <w:bottom w:val="single" w:sz="4" w:space="0" w:color="auto"/>
              <w:right w:val="single" w:sz="4" w:space="0" w:color="auto"/>
            </w:tcBorders>
          </w:tcPr>
          <w:p w14:paraId="5D3B153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6A1A3B6E"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7E3B07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CA_n77(2A)-n258(2G)</w:t>
            </w:r>
          </w:p>
        </w:tc>
        <w:tc>
          <w:tcPr>
            <w:tcW w:w="2406" w:type="dxa"/>
            <w:tcBorders>
              <w:top w:val="single" w:sz="4" w:space="0" w:color="auto"/>
              <w:left w:val="single" w:sz="4" w:space="0" w:color="auto"/>
              <w:bottom w:val="nil"/>
              <w:right w:val="single" w:sz="4" w:space="0" w:color="auto"/>
            </w:tcBorders>
          </w:tcPr>
          <w:p w14:paraId="64F48A8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147284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854019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CA_n77(2A)</w:t>
            </w:r>
          </w:p>
        </w:tc>
        <w:tc>
          <w:tcPr>
            <w:tcW w:w="2273" w:type="dxa"/>
            <w:tcBorders>
              <w:top w:val="single" w:sz="4" w:space="0" w:color="auto"/>
              <w:left w:val="single" w:sz="4" w:space="0" w:color="auto"/>
              <w:bottom w:val="nil"/>
              <w:right w:val="single" w:sz="4" w:space="0" w:color="auto"/>
            </w:tcBorders>
          </w:tcPr>
          <w:p w14:paraId="19CD0A8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0C7491B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B66C90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139B6E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E2A94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297C6F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CA_n258(2G)</w:t>
            </w:r>
          </w:p>
        </w:tc>
        <w:tc>
          <w:tcPr>
            <w:tcW w:w="2273" w:type="dxa"/>
            <w:tcBorders>
              <w:top w:val="nil"/>
              <w:left w:val="single" w:sz="4" w:space="0" w:color="auto"/>
              <w:bottom w:val="single" w:sz="4" w:space="0" w:color="auto"/>
              <w:right w:val="single" w:sz="4" w:space="0" w:color="auto"/>
            </w:tcBorders>
          </w:tcPr>
          <w:p w14:paraId="73B89D39"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7DD6A29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F07C73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CA_n77(2A)-n258(A-D)</w:t>
            </w:r>
          </w:p>
        </w:tc>
        <w:tc>
          <w:tcPr>
            <w:tcW w:w="2406" w:type="dxa"/>
            <w:tcBorders>
              <w:top w:val="single" w:sz="4" w:space="0" w:color="auto"/>
              <w:left w:val="single" w:sz="4" w:space="0" w:color="auto"/>
              <w:bottom w:val="nil"/>
              <w:right w:val="single" w:sz="4" w:space="0" w:color="auto"/>
            </w:tcBorders>
          </w:tcPr>
          <w:p w14:paraId="187274BB" w14:textId="77777777" w:rsidR="00794FFB" w:rsidRDefault="00794FFB" w:rsidP="00492D9F">
            <w:pPr>
              <w:pStyle w:val="TAC"/>
              <w:overflowPunct w:val="0"/>
              <w:autoSpaceDE w:val="0"/>
              <w:autoSpaceDN w:val="0"/>
              <w:adjustRightInd w:val="0"/>
              <w:rPr>
                <w:szCs w:val="18"/>
                <w:lang w:eastAsia="ja-JP"/>
              </w:rPr>
            </w:pPr>
            <w:r>
              <w:rPr>
                <w:szCs w:val="18"/>
                <w:lang w:eastAsia="ja-JP"/>
              </w:rPr>
              <w:t>CA_n77A-n258A/D</w:t>
            </w:r>
          </w:p>
          <w:p w14:paraId="79F4E53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309C95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97EEE1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CA_n77(2A)</w:t>
            </w:r>
          </w:p>
        </w:tc>
        <w:tc>
          <w:tcPr>
            <w:tcW w:w="2273" w:type="dxa"/>
            <w:tcBorders>
              <w:top w:val="single" w:sz="4" w:space="0" w:color="auto"/>
              <w:left w:val="single" w:sz="4" w:space="0" w:color="auto"/>
              <w:bottom w:val="nil"/>
              <w:right w:val="single" w:sz="4" w:space="0" w:color="auto"/>
            </w:tcBorders>
          </w:tcPr>
          <w:p w14:paraId="4580EB7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732AC7F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E27D9E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9DEB6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00483D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84276B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CA_n258(A-D)</w:t>
            </w:r>
          </w:p>
        </w:tc>
        <w:tc>
          <w:tcPr>
            <w:tcW w:w="2273" w:type="dxa"/>
            <w:tcBorders>
              <w:top w:val="nil"/>
              <w:left w:val="single" w:sz="4" w:space="0" w:color="auto"/>
              <w:bottom w:val="single" w:sz="4" w:space="0" w:color="auto"/>
              <w:right w:val="single" w:sz="4" w:space="0" w:color="auto"/>
            </w:tcBorders>
          </w:tcPr>
          <w:p w14:paraId="38D2343D"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E237C04"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B47788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CA_n77(2A)-n258(A-G)</w:t>
            </w:r>
          </w:p>
        </w:tc>
        <w:tc>
          <w:tcPr>
            <w:tcW w:w="2406" w:type="dxa"/>
            <w:tcBorders>
              <w:top w:val="single" w:sz="4" w:space="0" w:color="auto"/>
              <w:left w:val="single" w:sz="4" w:space="0" w:color="auto"/>
              <w:bottom w:val="nil"/>
              <w:right w:val="single" w:sz="4" w:space="0" w:color="auto"/>
            </w:tcBorders>
          </w:tcPr>
          <w:p w14:paraId="0FE876E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szCs w:val="18"/>
                <w:lang w:eastAsia="ja-JP"/>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6425CF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9874D8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CA_n77(2A)</w:t>
            </w:r>
          </w:p>
        </w:tc>
        <w:tc>
          <w:tcPr>
            <w:tcW w:w="2273" w:type="dxa"/>
            <w:tcBorders>
              <w:top w:val="single" w:sz="4" w:space="0" w:color="auto"/>
              <w:left w:val="single" w:sz="4" w:space="0" w:color="auto"/>
              <w:bottom w:val="single" w:sz="4" w:space="0" w:color="auto"/>
              <w:right w:val="single" w:sz="4" w:space="0" w:color="auto"/>
            </w:tcBorders>
          </w:tcPr>
          <w:p w14:paraId="76B6CEA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1D1B551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259961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1DF0A9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4A69C8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6CF8DB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CA_n258(A-G)</w:t>
            </w:r>
          </w:p>
        </w:tc>
        <w:tc>
          <w:tcPr>
            <w:tcW w:w="2273" w:type="dxa"/>
            <w:tcBorders>
              <w:top w:val="nil"/>
              <w:left w:val="single" w:sz="4" w:space="0" w:color="auto"/>
              <w:bottom w:val="single" w:sz="4" w:space="0" w:color="auto"/>
              <w:right w:val="single" w:sz="4" w:space="0" w:color="auto"/>
            </w:tcBorders>
          </w:tcPr>
          <w:p w14:paraId="137C281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93F6AC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C9B756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CA_n77(2A)-n258(A-H)</w:t>
            </w:r>
          </w:p>
        </w:tc>
        <w:tc>
          <w:tcPr>
            <w:tcW w:w="2406" w:type="dxa"/>
            <w:tcBorders>
              <w:top w:val="single" w:sz="4" w:space="0" w:color="auto"/>
              <w:left w:val="single" w:sz="4" w:space="0" w:color="auto"/>
              <w:bottom w:val="nil"/>
              <w:right w:val="single" w:sz="4" w:space="0" w:color="auto"/>
            </w:tcBorders>
          </w:tcPr>
          <w:p w14:paraId="32F3861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CA_n77A-n258A/G/H                   </w:t>
            </w:r>
          </w:p>
        </w:tc>
        <w:tc>
          <w:tcPr>
            <w:tcW w:w="1327" w:type="dxa"/>
            <w:gridSpan w:val="2"/>
            <w:tcBorders>
              <w:top w:val="single" w:sz="4" w:space="0" w:color="auto"/>
              <w:left w:val="single" w:sz="4" w:space="0" w:color="auto"/>
              <w:bottom w:val="single" w:sz="4" w:space="0" w:color="auto"/>
              <w:right w:val="single" w:sz="4" w:space="0" w:color="auto"/>
            </w:tcBorders>
          </w:tcPr>
          <w:p w14:paraId="436B4D5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682AC32" w14:textId="77777777" w:rsidR="00794FFB" w:rsidRDefault="00794FFB" w:rsidP="00492D9F">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2273" w:type="dxa"/>
            <w:tcBorders>
              <w:top w:val="single" w:sz="4" w:space="0" w:color="auto"/>
              <w:left w:val="single" w:sz="4" w:space="0" w:color="auto"/>
              <w:bottom w:val="nil"/>
              <w:right w:val="single" w:sz="4" w:space="0" w:color="auto"/>
            </w:tcBorders>
          </w:tcPr>
          <w:p w14:paraId="5E14A65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1B93D28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0F0D73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627E5C2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4A172D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0C0ABC7" w14:textId="77777777" w:rsidR="00794FFB" w:rsidRDefault="00794FFB" w:rsidP="00492D9F">
            <w:pPr>
              <w:keepNext/>
              <w:keepLines/>
              <w:spacing w:after="0"/>
              <w:jc w:val="center"/>
              <w:rPr>
                <w:rFonts w:ascii="Arial" w:hAnsi="Arial"/>
                <w:sz w:val="18"/>
                <w:lang w:val="en-US" w:eastAsia="zh-CN" w:bidi="ar"/>
              </w:rPr>
            </w:pPr>
            <w:r>
              <w:rPr>
                <w:rFonts w:ascii="Arial" w:hAnsi="Arial" w:cs="Arial"/>
                <w:sz w:val="18"/>
                <w:szCs w:val="18"/>
                <w:lang w:eastAsia="zh-CN"/>
              </w:rPr>
              <w:t>CA_n258(A-H)</w:t>
            </w:r>
          </w:p>
        </w:tc>
        <w:tc>
          <w:tcPr>
            <w:tcW w:w="2273" w:type="dxa"/>
            <w:tcBorders>
              <w:top w:val="nil"/>
              <w:left w:val="single" w:sz="4" w:space="0" w:color="auto"/>
              <w:bottom w:val="single" w:sz="4" w:space="0" w:color="auto"/>
              <w:right w:val="single" w:sz="4" w:space="0" w:color="auto"/>
            </w:tcBorders>
          </w:tcPr>
          <w:p w14:paraId="5A8AD82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23A9DDD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1001D8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CA_n77(2A)-n258(D-G)</w:t>
            </w:r>
          </w:p>
        </w:tc>
        <w:tc>
          <w:tcPr>
            <w:tcW w:w="2406" w:type="dxa"/>
            <w:tcBorders>
              <w:top w:val="single" w:sz="4" w:space="0" w:color="auto"/>
              <w:left w:val="single" w:sz="4" w:space="0" w:color="auto"/>
              <w:bottom w:val="nil"/>
              <w:right w:val="single" w:sz="4" w:space="0" w:color="auto"/>
            </w:tcBorders>
          </w:tcPr>
          <w:p w14:paraId="4C7A468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CA_n77A-n258A/D/G                    </w:t>
            </w:r>
          </w:p>
        </w:tc>
        <w:tc>
          <w:tcPr>
            <w:tcW w:w="1327" w:type="dxa"/>
            <w:gridSpan w:val="2"/>
            <w:tcBorders>
              <w:top w:val="single" w:sz="4" w:space="0" w:color="auto"/>
              <w:left w:val="single" w:sz="4" w:space="0" w:color="auto"/>
              <w:bottom w:val="single" w:sz="4" w:space="0" w:color="auto"/>
              <w:right w:val="single" w:sz="4" w:space="0" w:color="auto"/>
            </w:tcBorders>
          </w:tcPr>
          <w:p w14:paraId="09F135A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5A47535" w14:textId="77777777" w:rsidR="00794FFB" w:rsidRDefault="00794FFB" w:rsidP="00492D9F">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2273" w:type="dxa"/>
            <w:tcBorders>
              <w:top w:val="single" w:sz="4" w:space="0" w:color="auto"/>
              <w:left w:val="single" w:sz="4" w:space="0" w:color="auto"/>
              <w:bottom w:val="nil"/>
              <w:right w:val="single" w:sz="4" w:space="0" w:color="auto"/>
            </w:tcBorders>
          </w:tcPr>
          <w:p w14:paraId="11311972"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2812335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6AF65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1DAAEF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D7860D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1E285A79" w14:textId="77777777" w:rsidR="00794FFB" w:rsidRDefault="00794FFB" w:rsidP="00492D9F">
            <w:pPr>
              <w:keepNext/>
              <w:keepLines/>
              <w:spacing w:after="0"/>
              <w:jc w:val="center"/>
              <w:rPr>
                <w:rFonts w:ascii="Arial" w:hAnsi="Arial"/>
                <w:sz w:val="18"/>
                <w:lang w:val="en-US" w:eastAsia="zh-CN" w:bidi="ar"/>
              </w:rPr>
            </w:pPr>
            <w:r>
              <w:rPr>
                <w:rFonts w:ascii="Arial" w:hAnsi="Arial" w:cs="Arial"/>
                <w:sz w:val="18"/>
                <w:szCs w:val="18"/>
                <w:lang w:eastAsia="zh-CN"/>
              </w:rPr>
              <w:t>CA_n258(D-G)</w:t>
            </w:r>
          </w:p>
        </w:tc>
        <w:tc>
          <w:tcPr>
            <w:tcW w:w="2273" w:type="dxa"/>
            <w:tcBorders>
              <w:top w:val="nil"/>
              <w:left w:val="single" w:sz="4" w:space="0" w:color="auto"/>
              <w:bottom w:val="single" w:sz="4" w:space="0" w:color="auto"/>
              <w:right w:val="single" w:sz="4" w:space="0" w:color="auto"/>
            </w:tcBorders>
          </w:tcPr>
          <w:p w14:paraId="0D238E2E"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46A8559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D49102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CA_n77(2A)-n258(G-H)</w:t>
            </w:r>
          </w:p>
        </w:tc>
        <w:tc>
          <w:tcPr>
            <w:tcW w:w="2406" w:type="dxa"/>
            <w:tcBorders>
              <w:top w:val="single" w:sz="4" w:space="0" w:color="auto"/>
              <w:left w:val="single" w:sz="4" w:space="0" w:color="auto"/>
              <w:bottom w:val="nil"/>
              <w:right w:val="single" w:sz="4" w:space="0" w:color="auto"/>
            </w:tcBorders>
          </w:tcPr>
          <w:p w14:paraId="56FECB0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CA_n77A-n258A/G/H                    </w:t>
            </w:r>
          </w:p>
        </w:tc>
        <w:tc>
          <w:tcPr>
            <w:tcW w:w="1327" w:type="dxa"/>
            <w:gridSpan w:val="2"/>
            <w:tcBorders>
              <w:top w:val="single" w:sz="4" w:space="0" w:color="auto"/>
              <w:left w:val="single" w:sz="4" w:space="0" w:color="auto"/>
              <w:bottom w:val="single" w:sz="4" w:space="0" w:color="auto"/>
              <w:right w:val="single" w:sz="4" w:space="0" w:color="auto"/>
            </w:tcBorders>
          </w:tcPr>
          <w:p w14:paraId="07BF408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F1B6058" w14:textId="77777777" w:rsidR="00794FFB" w:rsidRDefault="00794FFB" w:rsidP="00492D9F">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2273" w:type="dxa"/>
            <w:tcBorders>
              <w:top w:val="single" w:sz="4" w:space="0" w:color="auto"/>
              <w:left w:val="single" w:sz="4" w:space="0" w:color="auto"/>
              <w:bottom w:val="nil"/>
              <w:right w:val="single" w:sz="4" w:space="0" w:color="auto"/>
            </w:tcBorders>
          </w:tcPr>
          <w:p w14:paraId="684BFFFC"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2DF12DA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2E8630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682C40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4B97EE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5B46C9F2" w14:textId="77777777" w:rsidR="00794FFB" w:rsidRDefault="00794FFB" w:rsidP="00492D9F">
            <w:pPr>
              <w:keepNext/>
              <w:keepLines/>
              <w:spacing w:after="0"/>
              <w:jc w:val="center"/>
              <w:rPr>
                <w:rFonts w:ascii="Arial" w:hAnsi="Arial"/>
                <w:sz w:val="18"/>
                <w:lang w:val="en-US" w:eastAsia="zh-CN" w:bidi="ar"/>
              </w:rPr>
            </w:pPr>
            <w:r>
              <w:rPr>
                <w:rFonts w:ascii="Arial" w:hAnsi="Arial" w:cs="Arial"/>
                <w:sz w:val="18"/>
                <w:szCs w:val="18"/>
                <w:lang w:eastAsia="zh-CN"/>
              </w:rPr>
              <w:t>CA_n258(G-H)</w:t>
            </w:r>
          </w:p>
        </w:tc>
        <w:tc>
          <w:tcPr>
            <w:tcW w:w="2273" w:type="dxa"/>
            <w:tcBorders>
              <w:top w:val="nil"/>
              <w:left w:val="single" w:sz="4" w:space="0" w:color="auto"/>
              <w:bottom w:val="single" w:sz="4" w:space="0" w:color="auto"/>
              <w:right w:val="single" w:sz="4" w:space="0" w:color="auto"/>
            </w:tcBorders>
          </w:tcPr>
          <w:p w14:paraId="45BE3B2E"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1EB8CB2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8702BC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224BD37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1FC97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24F112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0E52EF7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3822E2B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25719E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28947E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79816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20B729A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2DC6A13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063E724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D60615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G</w:t>
            </w:r>
          </w:p>
        </w:tc>
        <w:tc>
          <w:tcPr>
            <w:tcW w:w="2406" w:type="dxa"/>
            <w:tcBorders>
              <w:top w:val="single" w:sz="4" w:space="0" w:color="auto"/>
              <w:left w:val="single" w:sz="4" w:space="0" w:color="auto"/>
              <w:bottom w:val="nil"/>
              <w:right w:val="single" w:sz="4" w:space="0" w:color="auto"/>
            </w:tcBorders>
          </w:tcPr>
          <w:p w14:paraId="658439A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14:paraId="1CA481B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w:t>
            </w:r>
          </w:p>
        </w:tc>
        <w:tc>
          <w:tcPr>
            <w:tcW w:w="1327" w:type="dxa"/>
            <w:gridSpan w:val="2"/>
            <w:tcBorders>
              <w:top w:val="single" w:sz="4" w:space="0" w:color="auto"/>
              <w:left w:val="single" w:sz="4" w:space="0" w:color="auto"/>
              <w:bottom w:val="single" w:sz="4" w:space="0" w:color="auto"/>
              <w:right w:val="single" w:sz="4" w:space="0" w:color="auto"/>
            </w:tcBorders>
          </w:tcPr>
          <w:p w14:paraId="6E11900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2CFB6C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65A501A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675AE67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4B340F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BCF695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F0A12B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307DC37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2273" w:type="dxa"/>
            <w:tcBorders>
              <w:top w:val="nil"/>
              <w:left w:val="single" w:sz="4" w:space="0" w:color="auto"/>
              <w:bottom w:val="single" w:sz="4" w:space="0" w:color="auto"/>
              <w:right w:val="single" w:sz="4" w:space="0" w:color="auto"/>
            </w:tcBorders>
          </w:tcPr>
          <w:p w14:paraId="63C067CC"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72E59F6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547FF2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lastRenderedPageBreak/>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H</w:t>
            </w:r>
          </w:p>
        </w:tc>
        <w:tc>
          <w:tcPr>
            <w:tcW w:w="2406" w:type="dxa"/>
            <w:tcBorders>
              <w:top w:val="single" w:sz="4" w:space="0" w:color="auto"/>
              <w:left w:val="single" w:sz="4" w:space="0" w:color="auto"/>
              <w:bottom w:val="nil"/>
              <w:right w:val="single" w:sz="4" w:space="0" w:color="auto"/>
            </w:tcBorders>
          </w:tcPr>
          <w:p w14:paraId="5615580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14:paraId="0BDF205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CA_n77A-n259A/G/H</w:t>
            </w:r>
          </w:p>
        </w:tc>
        <w:tc>
          <w:tcPr>
            <w:tcW w:w="1327" w:type="dxa"/>
            <w:gridSpan w:val="2"/>
            <w:tcBorders>
              <w:top w:val="single" w:sz="4" w:space="0" w:color="auto"/>
              <w:left w:val="single" w:sz="4" w:space="0" w:color="auto"/>
              <w:bottom w:val="single" w:sz="4" w:space="0" w:color="auto"/>
              <w:right w:val="single" w:sz="4" w:space="0" w:color="auto"/>
            </w:tcBorders>
          </w:tcPr>
          <w:p w14:paraId="09E7B57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929819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685DD5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3163926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E21CB6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184E7E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2C0D59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3ACEF1C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2273" w:type="dxa"/>
            <w:tcBorders>
              <w:top w:val="nil"/>
              <w:left w:val="single" w:sz="4" w:space="0" w:color="auto"/>
              <w:bottom w:val="single" w:sz="4" w:space="0" w:color="auto"/>
              <w:right w:val="single" w:sz="4" w:space="0" w:color="auto"/>
            </w:tcBorders>
          </w:tcPr>
          <w:p w14:paraId="301F0730"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65CC4A3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3F37A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I</w:t>
            </w:r>
          </w:p>
        </w:tc>
        <w:tc>
          <w:tcPr>
            <w:tcW w:w="2406" w:type="dxa"/>
            <w:tcBorders>
              <w:top w:val="single" w:sz="4" w:space="0" w:color="auto"/>
              <w:left w:val="single" w:sz="4" w:space="0" w:color="auto"/>
              <w:bottom w:val="nil"/>
              <w:right w:val="single" w:sz="4" w:space="0" w:color="auto"/>
            </w:tcBorders>
          </w:tcPr>
          <w:p w14:paraId="3EA3734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14:paraId="1F8B587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3FCCD07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F66A19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0F525D2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430206E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948819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DA054A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ADB3E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37FEDC1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2273" w:type="dxa"/>
            <w:tcBorders>
              <w:top w:val="nil"/>
              <w:left w:val="single" w:sz="4" w:space="0" w:color="auto"/>
              <w:bottom w:val="single" w:sz="4" w:space="0" w:color="auto"/>
              <w:right w:val="single" w:sz="4" w:space="0" w:color="auto"/>
            </w:tcBorders>
          </w:tcPr>
          <w:p w14:paraId="474F29C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2EF92FF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FCF25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CA_n77A-n259J</w:t>
            </w:r>
          </w:p>
        </w:tc>
        <w:tc>
          <w:tcPr>
            <w:tcW w:w="2406" w:type="dxa"/>
            <w:tcBorders>
              <w:top w:val="single" w:sz="4" w:space="0" w:color="auto"/>
              <w:left w:val="single" w:sz="4" w:space="0" w:color="auto"/>
              <w:bottom w:val="nil"/>
              <w:right w:val="single" w:sz="4" w:space="0" w:color="auto"/>
            </w:tcBorders>
          </w:tcPr>
          <w:p w14:paraId="08E372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14:paraId="18A49B2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7DE14DA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76D171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F1BF7A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1290C9E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8B0FBB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8B5095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43476D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2BBF27D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2273" w:type="dxa"/>
            <w:tcBorders>
              <w:top w:val="nil"/>
              <w:left w:val="single" w:sz="4" w:space="0" w:color="auto"/>
              <w:bottom w:val="single" w:sz="4" w:space="0" w:color="auto"/>
              <w:right w:val="single" w:sz="4" w:space="0" w:color="auto"/>
            </w:tcBorders>
          </w:tcPr>
          <w:p w14:paraId="5F6722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627697C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79F2DB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CA_n77A-n259K</w:t>
            </w:r>
          </w:p>
        </w:tc>
        <w:tc>
          <w:tcPr>
            <w:tcW w:w="2406" w:type="dxa"/>
            <w:tcBorders>
              <w:top w:val="single" w:sz="4" w:space="0" w:color="auto"/>
              <w:left w:val="single" w:sz="4" w:space="0" w:color="auto"/>
              <w:bottom w:val="nil"/>
              <w:right w:val="single" w:sz="4" w:space="0" w:color="auto"/>
            </w:tcBorders>
          </w:tcPr>
          <w:p w14:paraId="10AA7EA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14:paraId="77CABCF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37BF3A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E2D54C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6C1AFD5C"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1F546F6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AAA642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75D1B78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979FA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2779A58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2273" w:type="dxa"/>
            <w:tcBorders>
              <w:top w:val="nil"/>
              <w:left w:val="single" w:sz="4" w:space="0" w:color="auto"/>
              <w:bottom w:val="single" w:sz="4" w:space="0" w:color="auto"/>
              <w:right w:val="single" w:sz="4" w:space="0" w:color="auto"/>
            </w:tcBorders>
          </w:tcPr>
          <w:p w14:paraId="00CEF9DE"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1D0B3AC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541726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CA_n77A-n259L</w:t>
            </w:r>
          </w:p>
        </w:tc>
        <w:tc>
          <w:tcPr>
            <w:tcW w:w="2406" w:type="dxa"/>
            <w:tcBorders>
              <w:top w:val="single" w:sz="4" w:space="0" w:color="auto"/>
              <w:left w:val="single" w:sz="4" w:space="0" w:color="auto"/>
              <w:bottom w:val="nil"/>
              <w:right w:val="single" w:sz="4" w:space="0" w:color="auto"/>
            </w:tcBorders>
          </w:tcPr>
          <w:p w14:paraId="3ACF4F3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14:paraId="3E1EFF7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463B011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0A4FA0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418233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5CF6896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2DA1F8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4F7A1C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B07450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60F0450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2273" w:type="dxa"/>
            <w:tcBorders>
              <w:top w:val="nil"/>
              <w:left w:val="single" w:sz="4" w:space="0" w:color="auto"/>
              <w:bottom w:val="single" w:sz="4" w:space="0" w:color="auto"/>
              <w:right w:val="single" w:sz="4" w:space="0" w:color="auto"/>
            </w:tcBorders>
          </w:tcPr>
          <w:p w14:paraId="7C94365D"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3776311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9029C9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CA_n77A-n259M</w:t>
            </w:r>
          </w:p>
        </w:tc>
        <w:tc>
          <w:tcPr>
            <w:tcW w:w="2406" w:type="dxa"/>
            <w:tcBorders>
              <w:top w:val="single" w:sz="4" w:space="0" w:color="auto"/>
              <w:left w:val="single" w:sz="4" w:space="0" w:color="auto"/>
              <w:bottom w:val="nil"/>
              <w:right w:val="single" w:sz="4" w:space="0" w:color="auto"/>
            </w:tcBorders>
          </w:tcPr>
          <w:p w14:paraId="743F55E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14:paraId="3CD0611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212A13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64CA55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56F3C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5F9D428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C467DE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758B70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1722C2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0415DA1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2273" w:type="dxa"/>
            <w:tcBorders>
              <w:top w:val="nil"/>
              <w:left w:val="single" w:sz="4" w:space="0" w:color="auto"/>
              <w:bottom w:val="single" w:sz="4" w:space="0" w:color="auto"/>
              <w:right w:val="single" w:sz="4" w:space="0" w:color="auto"/>
            </w:tcBorders>
          </w:tcPr>
          <w:p w14:paraId="555CAE7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3E6F7F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F0EEDB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2406" w:type="dxa"/>
            <w:tcBorders>
              <w:top w:val="single" w:sz="4" w:space="0" w:color="auto"/>
              <w:left w:val="single" w:sz="4" w:space="0" w:color="auto"/>
              <w:bottom w:val="nil"/>
              <w:right w:val="single" w:sz="4" w:space="0" w:color="auto"/>
            </w:tcBorders>
          </w:tcPr>
          <w:p w14:paraId="6AC285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1327" w:type="dxa"/>
            <w:gridSpan w:val="2"/>
            <w:tcBorders>
              <w:top w:val="single" w:sz="4" w:space="0" w:color="auto"/>
              <w:left w:val="single" w:sz="4" w:space="0" w:color="auto"/>
              <w:bottom w:val="single" w:sz="4" w:space="0" w:color="auto"/>
              <w:right w:val="single" w:sz="4" w:space="0" w:color="auto"/>
            </w:tcBorders>
          </w:tcPr>
          <w:p w14:paraId="437B3D2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9E5D10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0915E9A"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31D1CD92" w14:textId="77777777" w:rsidTr="00F40EDE">
        <w:trPr>
          <w:trHeight w:val="187"/>
          <w:jc w:val="center"/>
        </w:trPr>
        <w:tc>
          <w:tcPr>
            <w:tcW w:w="2529" w:type="dxa"/>
            <w:tcBorders>
              <w:top w:val="nil"/>
              <w:left w:val="single" w:sz="4" w:space="0" w:color="auto"/>
              <w:bottom w:val="nil"/>
              <w:right w:val="single" w:sz="4" w:space="0" w:color="auto"/>
            </w:tcBorders>
          </w:tcPr>
          <w:p w14:paraId="5EC467A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FCA054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4386B4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37936E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4C3BEBC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64A8F61" w14:textId="77777777" w:rsidTr="00F40EDE">
        <w:trPr>
          <w:trHeight w:val="187"/>
          <w:jc w:val="center"/>
        </w:trPr>
        <w:tc>
          <w:tcPr>
            <w:tcW w:w="2529" w:type="dxa"/>
            <w:tcBorders>
              <w:top w:val="nil"/>
              <w:left w:val="single" w:sz="4" w:space="0" w:color="auto"/>
              <w:bottom w:val="nil"/>
              <w:right w:val="single" w:sz="4" w:space="0" w:color="auto"/>
            </w:tcBorders>
          </w:tcPr>
          <w:p w14:paraId="58C8396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44FC6D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38C017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D20360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17C471B3"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3D840E5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56B74A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666DA2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2CCA9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0A15CB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Table 5.3.5-1</w:t>
            </w:r>
          </w:p>
        </w:tc>
        <w:tc>
          <w:tcPr>
            <w:tcW w:w="2273" w:type="dxa"/>
            <w:tcBorders>
              <w:top w:val="nil"/>
              <w:left w:val="single" w:sz="4" w:space="0" w:color="auto"/>
              <w:bottom w:val="single" w:sz="4" w:space="0" w:color="auto"/>
              <w:right w:val="single" w:sz="4" w:space="0" w:color="auto"/>
            </w:tcBorders>
          </w:tcPr>
          <w:p w14:paraId="496EDF94"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C8DD39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E272E0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2406" w:type="dxa"/>
            <w:tcBorders>
              <w:top w:val="single" w:sz="4" w:space="0" w:color="auto"/>
              <w:left w:val="single" w:sz="4" w:space="0" w:color="auto"/>
              <w:bottom w:val="nil"/>
              <w:right w:val="single" w:sz="4" w:space="0" w:color="auto"/>
            </w:tcBorders>
          </w:tcPr>
          <w:p w14:paraId="101E414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w:t>
            </w:r>
          </w:p>
        </w:tc>
        <w:tc>
          <w:tcPr>
            <w:tcW w:w="1327" w:type="dxa"/>
            <w:gridSpan w:val="2"/>
            <w:tcBorders>
              <w:top w:val="single" w:sz="4" w:space="0" w:color="auto"/>
              <w:left w:val="single" w:sz="4" w:space="0" w:color="auto"/>
              <w:bottom w:val="single" w:sz="4" w:space="0" w:color="auto"/>
              <w:right w:val="single" w:sz="4" w:space="0" w:color="auto"/>
            </w:tcBorders>
          </w:tcPr>
          <w:p w14:paraId="73BBF0A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C0B192C"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0D167F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1B010D66" w14:textId="77777777" w:rsidTr="00F40EDE">
        <w:trPr>
          <w:trHeight w:val="187"/>
          <w:jc w:val="center"/>
        </w:trPr>
        <w:tc>
          <w:tcPr>
            <w:tcW w:w="2529" w:type="dxa"/>
            <w:tcBorders>
              <w:top w:val="nil"/>
              <w:left w:val="single" w:sz="4" w:space="0" w:color="auto"/>
              <w:bottom w:val="nil"/>
              <w:right w:val="single" w:sz="4" w:space="0" w:color="auto"/>
            </w:tcBorders>
          </w:tcPr>
          <w:p w14:paraId="07FBC49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0B1A22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9A7A9F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502F0CE4"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380E633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387E353" w14:textId="77777777" w:rsidTr="00F40EDE">
        <w:trPr>
          <w:trHeight w:val="187"/>
          <w:jc w:val="center"/>
        </w:trPr>
        <w:tc>
          <w:tcPr>
            <w:tcW w:w="2529" w:type="dxa"/>
            <w:tcBorders>
              <w:top w:val="nil"/>
              <w:left w:val="single" w:sz="4" w:space="0" w:color="auto"/>
              <w:bottom w:val="nil"/>
              <w:right w:val="single" w:sz="4" w:space="0" w:color="auto"/>
            </w:tcBorders>
          </w:tcPr>
          <w:p w14:paraId="126BC26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B0E5DD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132A1D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E77EA2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295DEE33"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44E55A2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F28993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38BB68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1E72B4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6C73CD0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318E8DD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C2A292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DC1A36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2406" w:type="dxa"/>
            <w:tcBorders>
              <w:top w:val="single" w:sz="4" w:space="0" w:color="auto"/>
              <w:left w:val="single" w:sz="4" w:space="0" w:color="auto"/>
              <w:bottom w:val="nil"/>
              <w:right w:val="single" w:sz="4" w:space="0" w:color="auto"/>
            </w:tcBorders>
          </w:tcPr>
          <w:p w14:paraId="78A76B1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CA_n77A-n260A/G/H</w:t>
            </w:r>
          </w:p>
        </w:tc>
        <w:tc>
          <w:tcPr>
            <w:tcW w:w="1327" w:type="dxa"/>
            <w:gridSpan w:val="2"/>
            <w:tcBorders>
              <w:top w:val="single" w:sz="4" w:space="0" w:color="auto"/>
              <w:left w:val="single" w:sz="4" w:space="0" w:color="auto"/>
              <w:bottom w:val="single" w:sz="4" w:space="0" w:color="auto"/>
              <w:right w:val="single" w:sz="4" w:space="0" w:color="auto"/>
            </w:tcBorders>
          </w:tcPr>
          <w:p w14:paraId="49C3E05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A825007"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7445285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5F07F05E" w14:textId="77777777" w:rsidTr="00F40EDE">
        <w:trPr>
          <w:trHeight w:val="187"/>
          <w:jc w:val="center"/>
        </w:trPr>
        <w:tc>
          <w:tcPr>
            <w:tcW w:w="2529" w:type="dxa"/>
            <w:tcBorders>
              <w:top w:val="nil"/>
              <w:left w:val="single" w:sz="4" w:space="0" w:color="auto"/>
              <w:bottom w:val="nil"/>
              <w:right w:val="single" w:sz="4" w:space="0" w:color="auto"/>
            </w:tcBorders>
          </w:tcPr>
          <w:p w14:paraId="1879FEB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B2D466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2F3102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1BE5745"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CA_n260H</w:t>
            </w:r>
          </w:p>
        </w:tc>
        <w:tc>
          <w:tcPr>
            <w:tcW w:w="2273" w:type="dxa"/>
            <w:tcBorders>
              <w:top w:val="nil"/>
              <w:left w:val="single" w:sz="4" w:space="0" w:color="auto"/>
              <w:bottom w:val="single" w:sz="4" w:space="0" w:color="auto"/>
              <w:right w:val="single" w:sz="4" w:space="0" w:color="auto"/>
            </w:tcBorders>
          </w:tcPr>
          <w:p w14:paraId="6E26BC0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1949DC3" w14:textId="77777777" w:rsidTr="00F40EDE">
        <w:trPr>
          <w:trHeight w:val="187"/>
          <w:jc w:val="center"/>
        </w:trPr>
        <w:tc>
          <w:tcPr>
            <w:tcW w:w="2529" w:type="dxa"/>
            <w:tcBorders>
              <w:top w:val="nil"/>
              <w:left w:val="single" w:sz="4" w:space="0" w:color="auto"/>
              <w:bottom w:val="nil"/>
              <w:right w:val="single" w:sz="4" w:space="0" w:color="auto"/>
            </w:tcBorders>
          </w:tcPr>
          <w:p w14:paraId="4E9D3D5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147CBE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A6598A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69E530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62E40B5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4F22276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D753DC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5CF990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82EF2B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C23424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H</w:t>
            </w:r>
          </w:p>
        </w:tc>
        <w:tc>
          <w:tcPr>
            <w:tcW w:w="2273" w:type="dxa"/>
            <w:tcBorders>
              <w:top w:val="nil"/>
              <w:left w:val="single" w:sz="4" w:space="0" w:color="auto"/>
              <w:bottom w:val="single" w:sz="4" w:space="0" w:color="auto"/>
              <w:right w:val="single" w:sz="4" w:space="0" w:color="auto"/>
            </w:tcBorders>
          </w:tcPr>
          <w:p w14:paraId="2FB1B2B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C93D1C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C4E0C6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2406" w:type="dxa"/>
            <w:tcBorders>
              <w:top w:val="single" w:sz="4" w:space="0" w:color="auto"/>
              <w:left w:val="single" w:sz="4" w:space="0" w:color="auto"/>
              <w:bottom w:val="nil"/>
              <w:right w:val="single" w:sz="4" w:space="0" w:color="auto"/>
            </w:tcBorders>
          </w:tcPr>
          <w:p w14:paraId="093ECCE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4947423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DC4D7D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1399C12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6C7DA527" w14:textId="77777777" w:rsidTr="00F40EDE">
        <w:trPr>
          <w:trHeight w:val="187"/>
          <w:jc w:val="center"/>
        </w:trPr>
        <w:tc>
          <w:tcPr>
            <w:tcW w:w="2529" w:type="dxa"/>
            <w:tcBorders>
              <w:top w:val="nil"/>
              <w:left w:val="single" w:sz="4" w:space="0" w:color="auto"/>
              <w:bottom w:val="nil"/>
              <w:right w:val="single" w:sz="4" w:space="0" w:color="auto"/>
            </w:tcBorders>
          </w:tcPr>
          <w:p w14:paraId="1DE3AC9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261DD6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F776E2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63C93DF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CA_n260I</w:t>
            </w:r>
          </w:p>
        </w:tc>
        <w:tc>
          <w:tcPr>
            <w:tcW w:w="2273" w:type="dxa"/>
            <w:tcBorders>
              <w:top w:val="nil"/>
              <w:left w:val="single" w:sz="4" w:space="0" w:color="auto"/>
              <w:bottom w:val="single" w:sz="4" w:space="0" w:color="auto"/>
              <w:right w:val="single" w:sz="4" w:space="0" w:color="auto"/>
            </w:tcBorders>
          </w:tcPr>
          <w:p w14:paraId="3A5BBD6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977C91F" w14:textId="77777777" w:rsidTr="00F40EDE">
        <w:trPr>
          <w:trHeight w:val="187"/>
          <w:jc w:val="center"/>
        </w:trPr>
        <w:tc>
          <w:tcPr>
            <w:tcW w:w="2529" w:type="dxa"/>
            <w:tcBorders>
              <w:top w:val="nil"/>
              <w:left w:val="single" w:sz="4" w:space="0" w:color="auto"/>
              <w:bottom w:val="nil"/>
              <w:right w:val="single" w:sz="4" w:space="0" w:color="auto"/>
            </w:tcBorders>
          </w:tcPr>
          <w:p w14:paraId="2B35C4B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8C8DB4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C91061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2A45FC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36FB159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6735326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36B9BD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246E21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45D96A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7568706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I</w:t>
            </w:r>
          </w:p>
        </w:tc>
        <w:tc>
          <w:tcPr>
            <w:tcW w:w="2273" w:type="dxa"/>
            <w:tcBorders>
              <w:top w:val="nil"/>
              <w:left w:val="single" w:sz="4" w:space="0" w:color="auto"/>
              <w:bottom w:val="single" w:sz="4" w:space="0" w:color="auto"/>
              <w:right w:val="single" w:sz="4" w:space="0" w:color="auto"/>
            </w:tcBorders>
          </w:tcPr>
          <w:p w14:paraId="42AC4DE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84E7AE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EDBFFB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2406" w:type="dxa"/>
            <w:tcBorders>
              <w:top w:val="single" w:sz="4" w:space="0" w:color="auto"/>
              <w:left w:val="single" w:sz="4" w:space="0" w:color="auto"/>
              <w:bottom w:val="nil"/>
              <w:right w:val="single" w:sz="4" w:space="0" w:color="auto"/>
            </w:tcBorders>
          </w:tcPr>
          <w:p w14:paraId="58EF2A2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6A3156C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1DA57F3"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06CC85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78BDA084" w14:textId="77777777" w:rsidTr="00F40EDE">
        <w:trPr>
          <w:trHeight w:val="187"/>
          <w:jc w:val="center"/>
        </w:trPr>
        <w:tc>
          <w:tcPr>
            <w:tcW w:w="2529" w:type="dxa"/>
            <w:tcBorders>
              <w:top w:val="nil"/>
              <w:left w:val="single" w:sz="4" w:space="0" w:color="auto"/>
              <w:bottom w:val="nil"/>
              <w:right w:val="single" w:sz="4" w:space="0" w:color="auto"/>
            </w:tcBorders>
          </w:tcPr>
          <w:p w14:paraId="55CD39A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D2A41D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92CC47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65794678"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CA_n260J</w:t>
            </w:r>
          </w:p>
        </w:tc>
        <w:tc>
          <w:tcPr>
            <w:tcW w:w="2273" w:type="dxa"/>
            <w:tcBorders>
              <w:top w:val="nil"/>
              <w:left w:val="single" w:sz="4" w:space="0" w:color="auto"/>
              <w:bottom w:val="single" w:sz="4" w:space="0" w:color="auto"/>
              <w:right w:val="single" w:sz="4" w:space="0" w:color="auto"/>
            </w:tcBorders>
          </w:tcPr>
          <w:p w14:paraId="7891498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0E003B5" w14:textId="77777777" w:rsidTr="00F40EDE">
        <w:trPr>
          <w:trHeight w:val="187"/>
          <w:jc w:val="center"/>
        </w:trPr>
        <w:tc>
          <w:tcPr>
            <w:tcW w:w="2529" w:type="dxa"/>
            <w:tcBorders>
              <w:top w:val="nil"/>
              <w:left w:val="single" w:sz="4" w:space="0" w:color="auto"/>
              <w:bottom w:val="nil"/>
              <w:right w:val="single" w:sz="4" w:space="0" w:color="auto"/>
            </w:tcBorders>
          </w:tcPr>
          <w:p w14:paraId="1DC3F33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157852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59B73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7BCCC4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70F5CDA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7A2488E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CFB0C3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611B06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FA8CE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A0922D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J</w:t>
            </w:r>
          </w:p>
        </w:tc>
        <w:tc>
          <w:tcPr>
            <w:tcW w:w="2273" w:type="dxa"/>
            <w:tcBorders>
              <w:top w:val="nil"/>
              <w:left w:val="single" w:sz="4" w:space="0" w:color="auto"/>
              <w:bottom w:val="single" w:sz="4" w:space="0" w:color="auto"/>
              <w:right w:val="single" w:sz="4" w:space="0" w:color="auto"/>
            </w:tcBorders>
          </w:tcPr>
          <w:p w14:paraId="1B89378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D33462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6A471E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2406" w:type="dxa"/>
            <w:tcBorders>
              <w:top w:val="single" w:sz="4" w:space="0" w:color="auto"/>
              <w:left w:val="single" w:sz="4" w:space="0" w:color="auto"/>
              <w:bottom w:val="nil"/>
              <w:right w:val="single" w:sz="4" w:space="0" w:color="auto"/>
            </w:tcBorders>
          </w:tcPr>
          <w:p w14:paraId="4DB2E4D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6300F25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65E4B0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5A71075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027FEE7D" w14:textId="77777777" w:rsidTr="00F40EDE">
        <w:trPr>
          <w:trHeight w:val="187"/>
          <w:jc w:val="center"/>
        </w:trPr>
        <w:tc>
          <w:tcPr>
            <w:tcW w:w="2529" w:type="dxa"/>
            <w:tcBorders>
              <w:top w:val="nil"/>
              <w:left w:val="single" w:sz="4" w:space="0" w:color="auto"/>
              <w:bottom w:val="nil"/>
              <w:right w:val="single" w:sz="4" w:space="0" w:color="auto"/>
            </w:tcBorders>
          </w:tcPr>
          <w:p w14:paraId="731662A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CD3E53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80CE6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11FF9B1F"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CA_n260K</w:t>
            </w:r>
          </w:p>
        </w:tc>
        <w:tc>
          <w:tcPr>
            <w:tcW w:w="2273" w:type="dxa"/>
            <w:tcBorders>
              <w:top w:val="nil"/>
              <w:left w:val="single" w:sz="4" w:space="0" w:color="auto"/>
              <w:bottom w:val="single" w:sz="4" w:space="0" w:color="auto"/>
              <w:right w:val="single" w:sz="4" w:space="0" w:color="auto"/>
            </w:tcBorders>
          </w:tcPr>
          <w:p w14:paraId="15EEBAC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D50DEFB" w14:textId="77777777" w:rsidTr="00F40EDE">
        <w:trPr>
          <w:trHeight w:val="187"/>
          <w:jc w:val="center"/>
        </w:trPr>
        <w:tc>
          <w:tcPr>
            <w:tcW w:w="2529" w:type="dxa"/>
            <w:tcBorders>
              <w:top w:val="nil"/>
              <w:left w:val="single" w:sz="4" w:space="0" w:color="auto"/>
              <w:bottom w:val="nil"/>
              <w:right w:val="single" w:sz="4" w:space="0" w:color="auto"/>
            </w:tcBorders>
          </w:tcPr>
          <w:p w14:paraId="00ECD98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960BDC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F5E11B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6DAAC0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4E06289D"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4A0DAE3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2873C1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91A2B2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BF76D3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7E2597D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K</w:t>
            </w:r>
          </w:p>
        </w:tc>
        <w:tc>
          <w:tcPr>
            <w:tcW w:w="2273" w:type="dxa"/>
            <w:tcBorders>
              <w:top w:val="nil"/>
              <w:left w:val="single" w:sz="4" w:space="0" w:color="auto"/>
              <w:bottom w:val="single" w:sz="4" w:space="0" w:color="auto"/>
              <w:right w:val="single" w:sz="4" w:space="0" w:color="auto"/>
            </w:tcBorders>
          </w:tcPr>
          <w:p w14:paraId="0340050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5124454"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9E24C0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lastRenderedPageBreak/>
              <w:t>CA_n77A-n260L</w:t>
            </w:r>
          </w:p>
        </w:tc>
        <w:tc>
          <w:tcPr>
            <w:tcW w:w="2406" w:type="dxa"/>
            <w:tcBorders>
              <w:top w:val="single" w:sz="4" w:space="0" w:color="auto"/>
              <w:left w:val="single" w:sz="4" w:space="0" w:color="auto"/>
              <w:bottom w:val="nil"/>
              <w:right w:val="single" w:sz="4" w:space="0" w:color="auto"/>
            </w:tcBorders>
          </w:tcPr>
          <w:p w14:paraId="498C832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2E90A01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D59CD1E"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791EFE64"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73AA4E23" w14:textId="77777777" w:rsidTr="00F40EDE">
        <w:trPr>
          <w:trHeight w:val="187"/>
          <w:jc w:val="center"/>
        </w:trPr>
        <w:tc>
          <w:tcPr>
            <w:tcW w:w="2529" w:type="dxa"/>
            <w:tcBorders>
              <w:top w:val="nil"/>
              <w:left w:val="single" w:sz="4" w:space="0" w:color="auto"/>
              <w:bottom w:val="nil"/>
              <w:right w:val="single" w:sz="4" w:space="0" w:color="auto"/>
            </w:tcBorders>
          </w:tcPr>
          <w:p w14:paraId="18D42A0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E5DFEE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708B7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4461D8C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CA_n260L</w:t>
            </w:r>
          </w:p>
        </w:tc>
        <w:tc>
          <w:tcPr>
            <w:tcW w:w="2273" w:type="dxa"/>
            <w:tcBorders>
              <w:top w:val="nil"/>
              <w:left w:val="single" w:sz="4" w:space="0" w:color="auto"/>
              <w:bottom w:val="single" w:sz="4" w:space="0" w:color="auto"/>
              <w:right w:val="single" w:sz="4" w:space="0" w:color="auto"/>
            </w:tcBorders>
          </w:tcPr>
          <w:p w14:paraId="78C68A0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450BA6CC" w14:textId="77777777" w:rsidTr="00F40EDE">
        <w:trPr>
          <w:trHeight w:val="187"/>
          <w:jc w:val="center"/>
        </w:trPr>
        <w:tc>
          <w:tcPr>
            <w:tcW w:w="2529" w:type="dxa"/>
            <w:tcBorders>
              <w:top w:val="nil"/>
              <w:left w:val="single" w:sz="4" w:space="0" w:color="auto"/>
              <w:bottom w:val="nil"/>
              <w:right w:val="single" w:sz="4" w:space="0" w:color="auto"/>
            </w:tcBorders>
          </w:tcPr>
          <w:p w14:paraId="6784910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3BC53D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AE955F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492DB8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sz="4" w:space="0" w:color="auto"/>
              <w:bottom w:val="single" w:sz="4" w:space="0" w:color="auto"/>
              <w:right w:val="single" w:sz="4" w:space="0" w:color="auto"/>
            </w:tcBorders>
          </w:tcPr>
          <w:p w14:paraId="40FD0092"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7E473F0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B0ABE1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62A89D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8F6B3B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2B59D05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L</w:t>
            </w:r>
          </w:p>
        </w:tc>
        <w:tc>
          <w:tcPr>
            <w:tcW w:w="2273" w:type="dxa"/>
            <w:tcBorders>
              <w:top w:val="nil"/>
              <w:left w:val="single" w:sz="4" w:space="0" w:color="auto"/>
              <w:bottom w:val="single" w:sz="4" w:space="0" w:color="auto"/>
              <w:right w:val="single" w:sz="4" w:space="0" w:color="auto"/>
            </w:tcBorders>
          </w:tcPr>
          <w:p w14:paraId="2F9B924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34268C4"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E49C0D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2406" w:type="dxa"/>
            <w:tcBorders>
              <w:top w:val="single" w:sz="4" w:space="0" w:color="auto"/>
              <w:left w:val="single" w:sz="4" w:space="0" w:color="auto"/>
              <w:bottom w:val="nil"/>
              <w:right w:val="single" w:sz="4" w:space="0" w:color="auto"/>
            </w:tcBorders>
          </w:tcPr>
          <w:p w14:paraId="3E77D51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1636BD2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D036D4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17848DD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4C309739" w14:textId="77777777" w:rsidTr="00F40EDE">
        <w:trPr>
          <w:trHeight w:val="187"/>
          <w:jc w:val="center"/>
        </w:trPr>
        <w:tc>
          <w:tcPr>
            <w:tcW w:w="2529" w:type="dxa"/>
            <w:tcBorders>
              <w:top w:val="nil"/>
              <w:left w:val="single" w:sz="4" w:space="0" w:color="auto"/>
              <w:bottom w:val="nil"/>
              <w:right w:val="single" w:sz="4" w:space="0" w:color="auto"/>
            </w:tcBorders>
          </w:tcPr>
          <w:p w14:paraId="35BA041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C3CAF5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F20730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1AE9B122"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CA_n260M</w:t>
            </w:r>
          </w:p>
        </w:tc>
        <w:tc>
          <w:tcPr>
            <w:tcW w:w="2273" w:type="dxa"/>
            <w:tcBorders>
              <w:top w:val="nil"/>
              <w:left w:val="single" w:sz="4" w:space="0" w:color="auto"/>
              <w:bottom w:val="single" w:sz="4" w:space="0" w:color="auto"/>
              <w:right w:val="single" w:sz="4" w:space="0" w:color="auto"/>
            </w:tcBorders>
          </w:tcPr>
          <w:p w14:paraId="123D13E3"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C71182B" w14:textId="77777777" w:rsidTr="00F40EDE">
        <w:trPr>
          <w:trHeight w:val="187"/>
          <w:jc w:val="center"/>
        </w:trPr>
        <w:tc>
          <w:tcPr>
            <w:tcW w:w="2529" w:type="dxa"/>
            <w:tcBorders>
              <w:top w:val="nil"/>
              <w:left w:val="single" w:sz="4" w:space="0" w:color="auto"/>
              <w:bottom w:val="nil"/>
              <w:right w:val="single" w:sz="4" w:space="0" w:color="auto"/>
            </w:tcBorders>
          </w:tcPr>
          <w:p w14:paraId="7F26428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9D3AA5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83B599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7E8214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sz="4" w:space="0" w:color="auto"/>
              <w:bottom w:val="nil"/>
              <w:right w:val="single" w:sz="4" w:space="0" w:color="auto"/>
            </w:tcBorders>
          </w:tcPr>
          <w:p w14:paraId="0F50DE6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2CCBDA0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9B9020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98FFA0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37686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516890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M</w:t>
            </w:r>
          </w:p>
        </w:tc>
        <w:tc>
          <w:tcPr>
            <w:tcW w:w="2273" w:type="dxa"/>
            <w:tcBorders>
              <w:top w:val="nil"/>
              <w:left w:val="single" w:sz="4" w:space="0" w:color="auto"/>
              <w:bottom w:val="single" w:sz="4" w:space="0" w:color="auto"/>
              <w:right w:val="single" w:sz="4" w:space="0" w:color="auto"/>
            </w:tcBorders>
          </w:tcPr>
          <w:p w14:paraId="3C94A00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9DCEC61" w14:textId="77777777" w:rsidTr="00F40EDE">
        <w:trPr>
          <w:trHeight w:val="187"/>
          <w:jc w:val="center"/>
        </w:trPr>
        <w:tc>
          <w:tcPr>
            <w:tcW w:w="2529" w:type="dxa"/>
            <w:tcBorders>
              <w:top w:val="nil"/>
              <w:left w:val="single" w:sz="4" w:space="0" w:color="auto"/>
              <w:bottom w:val="nil"/>
              <w:right w:val="single" w:sz="4" w:space="0" w:color="auto"/>
            </w:tcBorders>
          </w:tcPr>
          <w:p w14:paraId="2377FBD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CA_n77A-n260O</w:t>
            </w:r>
          </w:p>
        </w:tc>
        <w:tc>
          <w:tcPr>
            <w:tcW w:w="2406" w:type="dxa"/>
            <w:tcBorders>
              <w:top w:val="nil"/>
              <w:left w:val="single" w:sz="4" w:space="0" w:color="auto"/>
              <w:bottom w:val="nil"/>
              <w:right w:val="single" w:sz="4" w:space="0" w:color="auto"/>
            </w:tcBorders>
          </w:tcPr>
          <w:p w14:paraId="4D050A8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CA_n77A-n260A/O</w:t>
            </w:r>
          </w:p>
        </w:tc>
        <w:tc>
          <w:tcPr>
            <w:tcW w:w="1327" w:type="dxa"/>
            <w:gridSpan w:val="2"/>
            <w:tcBorders>
              <w:top w:val="single" w:sz="4" w:space="0" w:color="auto"/>
              <w:left w:val="single" w:sz="4" w:space="0" w:color="auto"/>
              <w:bottom w:val="single" w:sz="4" w:space="0" w:color="auto"/>
              <w:right w:val="single" w:sz="4" w:space="0" w:color="auto"/>
            </w:tcBorders>
          </w:tcPr>
          <w:p w14:paraId="5572737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Arial" w:hAnsi="Arial" w:cs="Arial"/>
                <w:sz w:val="18"/>
              </w:rPr>
              <w:t>n77</w:t>
            </w:r>
          </w:p>
        </w:tc>
        <w:tc>
          <w:tcPr>
            <w:tcW w:w="5632" w:type="dxa"/>
            <w:tcBorders>
              <w:top w:val="single" w:sz="4" w:space="0" w:color="auto"/>
              <w:left w:val="single" w:sz="4" w:space="0" w:color="auto"/>
              <w:bottom w:val="single" w:sz="4" w:space="0" w:color="auto"/>
              <w:right w:val="single" w:sz="4" w:space="0" w:color="auto"/>
            </w:tcBorders>
          </w:tcPr>
          <w:p w14:paraId="22C4E843"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10, 15, 20, 25, 30, 40, 50, 60, 70, 80, 90, 100</w:t>
            </w:r>
          </w:p>
        </w:tc>
        <w:tc>
          <w:tcPr>
            <w:tcW w:w="2273" w:type="dxa"/>
            <w:tcBorders>
              <w:top w:val="nil"/>
              <w:left w:val="single" w:sz="4" w:space="0" w:color="auto"/>
              <w:bottom w:val="nil"/>
              <w:right w:val="single" w:sz="4" w:space="0" w:color="auto"/>
            </w:tcBorders>
          </w:tcPr>
          <w:p w14:paraId="770F1D1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Arial" w:hAnsi="Arial" w:cs="Arial"/>
                <w:sz w:val="18"/>
              </w:rPr>
              <w:t>0</w:t>
            </w:r>
          </w:p>
        </w:tc>
      </w:tr>
      <w:tr w:rsidR="00794FFB" w14:paraId="092EE67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B650F0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EFEEF9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53B32F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Arial" w:hAnsi="Arial" w:cs="Arial"/>
                <w:sz w:val="18"/>
              </w:rPr>
              <w:t>n260</w:t>
            </w:r>
          </w:p>
        </w:tc>
        <w:tc>
          <w:tcPr>
            <w:tcW w:w="5632" w:type="dxa"/>
            <w:tcBorders>
              <w:top w:val="single" w:sz="4" w:space="0" w:color="auto"/>
              <w:left w:val="single" w:sz="4" w:space="0" w:color="auto"/>
              <w:bottom w:val="single" w:sz="4" w:space="0" w:color="auto"/>
              <w:right w:val="single" w:sz="4" w:space="0" w:color="auto"/>
            </w:tcBorders>
          </w:tcPr>
          <w:p w14:paraId="1B1F6BAD"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CA_n260O</w:t>
            </w:r>
          </w:p>
        </w:tc>
        <w:tc>
          <w:tcPr>
            <w:tcW w:w="2273" w:type="dxa"/>
            <w:tcBorders>
              <w:top w:val="nil"/>
              <w:left w:val="single" w:sz="4" w:space="0" w:color="auto"/>
              <w:bottom w:val="single" w:sz="4" w:space="0" w:color="auto"/>
              <w:right w:val="single" w:sz="4" w:space="0" w:color="auto"/>
            </w:tcBorders>
          </w:tcPr>
          <w:p w14:paraId="1F7290E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F82F92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74B005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CA_n77A-n260P</w:t>
            </w:r>
          </w:p>
        </w:tc>
        <w:tc>
          <w:tcPr>
            <w:tcW w:w="2406" w:type="dxa"/>
            <w:tcBorders>
              <w:top w:val="single" w:sz="4" w:space="0" w:color="auto"/>
              <w:left w:val="single" w:sz="4" w:space="0" w:color="auto"/>
              <w:bottom w:val="nil"/>
              <w:right w:val="single" w:sz="4" w:space="0" w:color="auto"/>
            </w:tcBorders>
          </w:tcPr>
          <w:p w14:paraId="43592FD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CA_n77A-n260A/O/P</w:t>
            </w:r>
          </w:p>
        </w:tc>
        <w:tc>
          <w:tcPr>
            <w:tcW w:w="1327" w:type="dxa"/>
            <w:gridSpan w:val="2"/>
            <w:tcBorders>
              <w:top w:val="single" w:sz="4" w:space="0" w:color="auto"/>
              <w:left w:val="single" w:sz="4" w:space="0" w:color="auto"/>
              <w:bottom w:val="single" w:sz="4" w:space="0" w:color="auto"/>
              <w:right w:val="single" w:sz="4" w:space="0" w:color="auto"/>
            </w:tcBorders>
          </w:tcPr>
          <w:p w14:paraId="4F8E5A2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Arial" w:hAnsi="Arial" w:cs="Arial"/>
                <w:sz w:val="18"/>
              </w:rPr>
              <w:t>n77</w:t>
            </w:r>
          </w:p>
        </w:tc>
        <w:tc>
          <w:tcPr>
            <w:tcW w:w="5632" w:type="dxa"/>
            <w:tcBorders>
              <w:top w:val="single" w:sz="4" w:space="0" w:color="auto"/>
              <w:left w:val="single" w:sz="4" w:space="0" w:color="auto"/>
              <w:bottom w:val="single" w:sz="4" w:space="0" w:color="auto"/>
              <w:right w:val="single" w:sz="4" w:space="0" w:color="auto"/>
            </w:tcBorders>
          </w:tcPr>
          <w:p w14:paraId="232633DC"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10, 15, 20, 25, 30, 40, 50, 60, 70, 80, 90, 100</w:t>
            </w:r>
          </w:p>
        </w:tc>
        <w:tc>
          <w:tcPr>
            <w:tcW w:w="2273" w:type="dxa"/>
            <w:tcBorders>
              <w:top w:val="single" w:sz="4" w:space="0" w:color="auto"/>
              <w:left w:val="single" w:sz="4" w:space="0" w:color="auto"/>
              <w:bottom w:val="nil"/>
              <w:right w:val="single" w:sz="4" w:space="0" w:color="auto"/>
            </w:tcBorders>
          </w:tcPr>
          <w:p w14:paraId="0BA04BA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Arial" w:hAnsi="Arial" w:cs="Arial"/>
                <w:sz w:val="18"/>
              </w:rPr>
              <w:t>0</w:t>
            </w:r>
          </w:p>
        </w:tc>
      </w:tr>
      <w:tr w:rsidR="00794FFB" w14:paraId="1990BD1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E9CD21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1357BE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BE0016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Arial" w:hAnsi="Arial" w:cs="Arial"/>
                <w:sz w:val="18"/>
              </w:rPr>
              <w:t>n260</w:t>
            </w:r>
          </w:p>
        </w:tc>
        <w:tc>
          <w:tcPr>
            <w:tcW w:w="5632" w:type="dxa"/>
            <w:tcBorders>
              <w:top w:val="single" w:sz="4" w:space="0" w:color="auto"/>
              <w:left w:val="single" w:sz="4" w:space="0" w:color="auto"/>
              <w:bottom w:val="single" w:sz="4" w:space="0" w:color="auto"/>
              <w:right w:val="single" w:sz="4" w:space="0" w:color="auto"/>
            </w:tcBorders>
          </w:tcPr>
          <w:p w14:paraId="3BA278C7"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CA_n260P</w:t>
            </w:r>
          </w:p>
        </w:tc>
        <w:tc>
          <w:tcPr>
            <w:tcW w:w="2273" w:type="dxa"/>
            <w:tcBorders>
              <w:top w:val="nil"/>
              <w:left w:val="single" w:sz="4" w:space="0" w:color="auto"/>
              <w:bottom w:val="single" w:sz="4" w:space="0" w:color="auto"/>
              <w:right w:val="single" w:sz="4" w:space="0" w:color="auto"/>
            </w:tcBorders>
          </w:tcPr>
          <w:p w14:paraId="6300322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24A24A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0B1DFC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CA_n77A-n260Q</w:t>
            </w:r>
          </w:p>
        </w:tc>
        <w:tc>
          <w:tcPr>
            <w:tcW w:w="2406" w:type="dxa"/>
            <w:tcBorders>
              <w:top w:val="single" w:sz="4" w:space="0" w:color="auto"/>
              <w:left w:val="single" w:sz="4" w:space="0" w:color="auto"/>
              <w:bottom w:val="nil"/>
              <w:right w:val="single" w:sz="4" w:space="0" w:color="auto"/>
            </w:tcBorders>
          </w:tcPr>
          <w:p w14:paraId="22E3EF9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CA_n77A-n260A/O/P/Q</w:t>
            </w:r>
          </w:p>
        </w:tc>
        <w:tc>
          <w:tcPr>
            <w:tcW w:w="1327" w:type="dxa"/>
            <w:gridSpan w:val="2"/>
            <w:tcBorders>
              <w:top w:val="single" w:sz="4" w:space="0" w:color="auto"/>
              <w:left w:val="single" w:sz="4" w:space="0" w:color="auto"/>
              <w:bottom w:val="single" w:sz="4" w:space="0" w:color="auto"/>
              <w:right w:val="single" w:sz="4" w:space="0" w:color="auto"/>
            </w:tcBorders>
          </w:tcPr>
          <w:p w14:paraId="1D6BB3E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Arial" w:hAnsi="Arial" w:cs="Arial"/>
                <w:sz w:val="18"/>
              </w:rPr>
              <w:t>n77</w:t>
            </w:r>
          </w:p>
        </w:tc>
        <w:tc>
          <w:tcPr>
            <w:tcW w:w="5632" w:type="dxa"/>
            <w:tcBorders>
              <w:top w:val="single" w:sz="4" w:space="0" w:color="auto"/>
              <w:left w:val="single" w:sz="4" w:space="0" w:color="auto"/>
              <w:bottom w:val="single" w:sz="4" w:space="0" w:color="auto"/>
              <w:right w:val="single" w:sz="4" w:space="0" w:color="auto"/>
            </w:tcBorders>
          </w:tcPr>
          <w:p w14:paraId="47E146EF"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10, 15, 20, 25, 30, 40, 50, 60, 70, 80, 90, 100</w:t>
            </w:r>
          </w:p>
        </w:tc>
        <w:tc>
          <w:tcPr>
            <w:tcW w:w="2273" w:type="dxa"/>
            <w:tcBorders>
              <w:top w:val="single" w:sz="4" w:space="0" w:color="auto"/>
              <w:left w:val="single" w:sz="4" w:space="0" w:color="auto"/>
              <w:bottom w:val="nil"/>
              <w:right w:val="single" w:sz="4" w:space="0" w:color="auto"/>
            </w:tcBorders>
          </w:tcPr>
          <w:p w14:paraId="286B2A7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Arial" w:hAnsi="Arial" w:cs="Arial"/>
                <w:sz w:val="18"/>
              </w:rPr>
              <w:t>0</w:t>
            </w:r>
          </w:p>
        </w:tc>
      </w:tr>
      <w:tr w:rsidR="00794FFB" w14:paraId="0EE86D0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16CDE5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89A172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A78114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Arial" w:hAnsi="Arial" w:cs="Arial"/>
                <w:sz w:val="18"/>
              </w:rPr>
              <w:t>n260</w:t>
            </w:r>
          </w:p>
        </w:tc>
        <w:tc>
          <w:tcPr>
            <w:tcW w:w="5632" w:type="dxa"/>
            <w:tcBorders>
              <w:top w:val="single" w:sz="4" w:space="0" w:color="auto"/>
              <w:left w:val="single" w:sz="4" w:space="0" w:color="auto"/>
              <w:bottom w:val="single" w:sz="4" w:space="0" w:color="auto"/>
              <w:right w:val="single" w:sz="4" w:space="0" w:color="auto"/>
            </w:tcBorders>
          </w:tcPr>
          <w:p w14:paraId="2B3CD61F"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CA_n260Q</w:t>
            </w:r>
          </w:p>
        </w:tc>
        <w:tc>
          <w:tcPr>
            <w:tcW w:w="2273" w:type="dxa"/>
            <w:tcBorders>
              <w:top w:val="nil"/>
              <w:left w:val="single" w:sz="4" w:space="0" w:color="auto"/>
              <w:bottom w:val="single" w:sz="4" w:space="0" w:color="auto"/>
              <w:right w:val="single" w:sz="4" w:space="0" w:color="auto"/>
            </w:tcBorders>
          </w:tcPr>
          <w:p w14:paraId="57EF359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494BAA3A" w14:textId="77777777" w:rsidTr="00F40EDE">
        <w:trPr>
          <w:trHeight w:val="187"/>
          <w:jc w:val="center"/>
        </w:trPr>
        <w:tc>
          <w:tcPr>
            <w:tcW w:w="2529" w:type="dxa"/>
            <w:tcBorders>
              <w:top w:val="nil"/>
              <w:left w:val="single" w:sz="4" w:space="0" w:color="auto"/>
              <w:bottom w:val="nil"/>
              <w:right w:val="single" w:sz="4" w:space="0" w:color="auto"/>
            </w:tcBorders>
          </w:tcPr>
          <w:p w14:paraId="05AC5B3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CA_n77A-n260R2</w:t>
            </w:r>
          </w:p>
        </w:tc>
        <w:tc>
          <w:tcPr>
            <w:tcW w:w="2406" w:type="dxa"/>
            <w:tcBorders>
              <w:top w:val="nil"/>
              <w:left w:val="single" w:sz="4" w:space="0" w:color="auto"/>
              <w:bottom w:val="nil"/>
              <w:right w:val="single" w:sz="4" w:space="0" w:color="auto"/>
            </w:tcBorders>
          </w:tcPr>
          <w:p w14:paraId="403468D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w:t>
            </w:r>
          </w:p>
        </w:tc>
        <w:tc>
          <w:tcPr>
            <w:tcW w:w="1327" w:type="dxa"/>
            <w:gridSpan w:val="2"/>
            <w:tcBorders>
              <w:top w:val="single" w:sz="4" w:space="0" w:color="auto"/>
              <w:left w:val="single" w:sz="4" w:space="0" w:color="auto"/>
              <w:bottom w:val="single" w:sz="4" w:space="0" w:color="auto"/>
              <w:right w:val="single" w:sz="4" w:space="0" w:color="auto"/>
            </w:tcBorders>
          </w:tcPr>
          <w:p w14:paraId="35A686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0707B6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063C105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4BDE7BC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6CE5DF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5F8BAD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224440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1452F22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73" w:type="dxa"/>
            <w:tcBorders>
              <w:top w:val="nil"/>
              <w:left w:val="single" w:sz="4" w:space="0" w:color="auto"/>
              <w:bottom w:val="single" w:sz="4" w:space="0" w:color="auto"/>
              <w:right w:val="single" w:sz="4" w:space="0" w:color="auto"/>
            </w:tcBorders>
          </w:tcPr>
          <w:p w14:paraId="4D1F7BD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1881B34" w14:textId="77777777" w:rsidTr="00F40EDE">
        <w:trPr>
          <w:trHeight w:val="187"/>
          <w:jc w:val="center"/>
        </w:trPr>
        <w:tc>
          <w:tcPr>
            <w:tcW w:w="2529" w:type="dxa"/>
            <w:tcBorders>
              <w:top w:val="nil"/>
              <w:left w:val="single" w:sz="4" w:space="0" w:color="auto"/>
              <w:bottom w:val="nil"/>
              <w:right w:val="single" w:sz="4" w:space="0" w:color="auto"/>
            </w:tcBorders>
          </w:tcPr>
          <w:p w14:paraId="313FACF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CA_n77A-n260R3</w:t>
            </w:r>
          </w:p>
        </w:tc>
        <w:tc>
          <w:tcPr>
            <w:tcW w:w="2406" w:type="dxa"/>
            <w:tcBorders>
              <w:top w:val="nil"/>
              <w:left w:val="single" w:sz="4" w:space="0" w:color="auto"/>
              <w:bottom w:val="nil"/>
              <w:right w:val="single" w:sz="4" w:space="0" w:color="auto"/>
            </w:tcBorders>
          </w:tcPr>
          <w:p w14:paraId="72DAEBC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w:t>
            </w:r>
          </w:p>
        </w:tc>
        <w:tc>
          <w:tcPr>
            <w:tcW w:w="1327" w:type="dxa"/>
            <w:gridSpan w:val="2"/>
            <w:tcBorders>
              <w:top w:val="single" w:sz="4" w:space="0" w:color="auto"/>
              <w:left w:val="single" w:sz="4" w:space="0" w:color="auto"/>
              <w:bottom w:val="single" w:sz="4" w:space="0" w:color="auto"/>
              <w:right w:val="single" w:sz="4" w:space="0" w:color="auto"/>
            </w:tcBorders>
          </w:tcPr>
          <w:p w14:paraId="5394E52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228B0C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3E11F24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022179B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D88876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9C09C9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D4443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1ECBDB7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73" w:type="dxa"/>
            <w:tcBorders>
              <w:top w:val="nil"/>
              <w:left w:val="single" w:sz="4" w:space="0" w:color="auto"/>
              <w:bottom w:val="single" w:sz="4" w:space="0" w:color="auto"/>
              <w:right w:val="single" w:sz="4" w:space="0" w:color="auto"/>
            </w:tcBorders>
          </w:tcPr>
          <w:p w14:paraId="0DAEB34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795038B" w14:textId="77777777" w:rsidTr="00F40EDE">
        <w:trPr>
          <w:trHeight w:val="187"/>
          <w:jc w:val="center"/>
        </w:trPr>
        <w:tc>
          <w:tcPr>
            <w:tcW w:w="2529" w:type="dxa"/>
            <w:tcBorders>
              <w:top w:val="nil"/>
              <w:left w:val="single" w:sz="4" w:space="0" w:color="auto"/>
              <w:bottom w:val="nil"/>
              <w:right w:val="single" w:sz="4" w:space="0" w:color="auto"/>
            </w:tcBorders>
          </w:tcPr>
          <w:p w14:paraId="5947857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CA_n77A-n260R4</w:t>
            </w:r>
          </w:p>
        </w:tc>
        <w:tc>
          <w:tcPr>
            <w:tcW w:w="2406" w:type="dxa"/>
            <w:tcBorders>
              <w:top w:val="nil"/>
              <w:left w:val="single" w:sz="4" w:space="0" w:color="auto"/>
              <w:bottom w:val="nil"/>
              <w:right w:val="single" w:sz="4" w:space="0" w:color="auto"/>
            </w:tcBorders>
          </w:tcPr>
          <w:p w14:paraId="27D94A6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560941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C10153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500B9662"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48EA8A4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AB5D27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C574F4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C895E4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CF219C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73" w:type="dxa"/>
            <w:tcBorders>
              <w:top w:val="nil"/>
              <w:left w:val="single" w:sz="4" w:space="0" w:color="auto"/>
              <w:bottom w:val="single" w:sz="4" w:space="0" w:color="auto"/>
              <w:right w:val="single" w:sz="4" w:space="0" w:color="auto"/>
            </w:tcBorders>
          </w:tcPr>
          <w:p w14:paraId="3ED33D7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252B14E" w14:textId="77777777" w:rsidTr="00F40EDE">
        <w:trPr>
          <w:trHeight w:val="187"/>
          <w:jc w:val="center"/>
        </w:trPr>
        <w:tc>
          <w:tcPr>
            <w:tcW w:w="2529" w:type="dxa"/>
            <w:tcBorders>
              <w:top w:val="nil"/>
              <w:left w:val="single" w:sz="4" w:space="0" w:color="auto"/>
              <w:bottom w:val="nil"/>
              <w:right w:val="single" w:sz="4" w:space="0" w:color="auto"/>
            </w:tcBorders>
          </w:tcPr>
          <w:p w14:paraId="68C688A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CA_n77A-n260R5</w:t>
            </w:r>
          </w:p>
        </w:tc>
        <w:tc>
          <w:tcPr>
            <w:tcW w:w="2406" w:type="dxa"/>
            <w:tcBorders>
              <w:top w:val="nil"/>
              <w:left w:val="single" w:sz="4" w:space="0" w:color="auto"/>
              <w:bottom w:val="nil"/>
              <w:right w:val="single" w:sz="4" w:space="0" w:color="auto"/>
            </w:tcBorders>
          </w:tcPr>
          <w:p w14:paraId="23761D0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0543862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A7D86D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0CABB53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7B97739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968C00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29B72F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096E7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84EC8D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73" w:type="dxa"/>
            <w:tcBorders>
              <w:top w:val="nil"/>
              <w:left w:val="single" w:sz="4" w:space="0" w:color="auto"/>
              <w:bottom w:val="single" w:sz="4" w:space="0" w:color="auto"/>
              <w:right w:val="single" w:sz="4" w:space="0" w:color="auto"/>
            </w:tcBorders>
          </w:tcPr>
          <w:p w14:paraId="517B206A"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D4D5D06" w14:textId="77777777" w:rsidTr="00F40EDE">
        <w:trPr>
          <w:trHeight w:val="187"/>
          <w:jc w:val="center"/>
        </w:trPr>
        <w:tc>
          <w:tcPr>
            <w:tcW w:w="2529" w:type="dxa"/>
            <w:tcBorders>
              <w:top w:val="nil"/>
              <w:left w:val="single" w:sz="4" w:space="0" w:color="auto"/>
              <w:bottom w:val="nil"/>
              <w:right w:val="single" w:sz="4" w:space="0" w:color="auto"/>
            </w:tcBorders>
          </w:tcPr>
          <w:p w14:paraId="7C39ABE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CA_n77A-n260R6</w:t>
            </w:r>
          </w:p>
        </w:tc>
        <w:tc>
          <w:tcPr>
            <w:tcW w:w="2406" w:type="dxa"/>
            <w:tcBorders>
              <w:top w:val="nil"/>
              <w:left w:val="single" w:sz="4" w:space="0" w:color="auto"/>
              <w:bottom w:val="nil"/>
              <w:right w:val="single" w:sz="4" w:space="0" w:color="auto"/>
            </w:tcBorders>
          </w:tcPr>
          <w:p w14:paraId="4B84FDD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480BB04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3762E9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67E73E4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3A297B6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BF6753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8FC78A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8AC9FA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71761B2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73" w:type="dxa"/>
            <w:tcBorders>
              <w:top w:val="nil"/>
              <w:left w:val="single" w:sz="4" w:space="0" w:color="auto"/>
              <w:bottom w:val="single" w:sz="4" w:space="0" w:color="auto"/>
              <w:right w:val="single" w:sz="4" w:space="0" w:color="auto"/>
            </w:tcBorders>
          </w:tcPr>
          <w:p w14:paraId="5AFD155D"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7C89479" w14:textId="77777777" w:rsidTr="00F40EDE">
        <w:trPr>
          <w:trHeight w:val="187"/>
          <w:jc w:val="center"/>
        </w:trPr>
        <w:tc>
          <w:tcPr>
            <w:tcW w:w="2529" w:type="dxa"/>
            <w:tcBorders>
              <w:top w:val="nil"/>
              <w:left w:val="single" w:sz="4" w:space="0" w:color="auto"/>
              <w:bottom w:val="nil"/>
              <w:right w:val="single" w:sz="4" w:space="0" w:color="auto"/>
            </w:tcBorders>
          </w:tcPr>
          <w:p w14:paraId="647030D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CA_n77A-n260R7</w:t>
            </w:r>
          </w:p>
        </w:tc>
        <w:tc>
          <w:tcPr>
            <w:tcW w:w="2406" w:type="dxa"/>
            <w:tcBorders>
              <w:top w:val="nil"/>
              <w:left w:val="single" w:sz="4" w:space="0" w:color="auto"/>
              <w:bottom w:val="nil"/>
              <w:right w:val="single" w:sz="4" w:space="0" w:color="auto"/>
            </w:tcBorders>
          </w:tcPr>
          <w:p w14:paraId="3F0E0C0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18EF7E2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6C72DF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123BB62D"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1EEA0D6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4F49B4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6F6E5C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8D94F4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3C3C7D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73" w:type="dxa"/>
            <w:tcBorders>
              <w:top w:val="nil"/>
              <w:left w:val="single" w:sz="4" w:space="0" w:color="auto"/>
              <w:bottom w:val="single" w:sz="4" w:space="0" w:color="auto"/>
              <w:right w:val="single" w:sz="4" w:space="0" w:color="auto"/>
            </w:tcBorders>
          </w:tcPr>
          <w:p w14:paraId="08D6438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F727E54" w14:textId="77777777" w:rsidTr="00F40EDE">
        <w:trPr>
          <w:trHeight w:val="187"/>
          <w:jc w:val="center"/>
        </w:trPr>
        <w:tc>
          <w:tcPr>
            <w:tcW w:w="2529" w:type="dxa"/>
            <w:tcBorders>
              <w:top w:val="nil"/>
              <w:left w:val="single" w:sz="4" w:space="0" w:color="auto"/>
              <w:bottom w:val="nil"/>
              <w:right w:val="single" w:sz="4" w:space="0" w:color="auto"/>
            </w:tcBorders>
          </w:tcPr>
          <w:p w14:paraId="1411F7F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CA_n77A-n260R8</w:t>
            </w:r>
          </w:p>
        </w:tc>
        <w:tc>
          <w:tcPr>
            <w:tcW w:w="2406" w:type="dxa"/>
            <w:tcBorders>
              <w:top w:val="nil"/>
              <w:left w:val="single" w:sz="4" w:space="0" w:color="auto"/>
              <w:bottom w:val="nil"/>
              <w:right w:val="single" w:sz="4" w:space="0" w:color="auto"/>
            </w:tcBorders>
          </w:tcPr>
          <w:p w14:paraId="1061E79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16FE5C2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7231FC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59864784"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70D33C3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6651B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FCFA1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B7A43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5C69A9C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73" w:type="dxa"/>
            <w:tcBorders>
              <w:top w:val="nil"/>
              <w:left w:val="single" w:sz="4" w:space="0" w:color="auto"/>
              <w:bottom w:val="single" w:sz="4" w:space="0" w:color="auto"/>
              <w:right w:val="single" w:sz="4" w:space="0" w:color="auto"/>
            </w:tcBorders>
          </w:tcPr>
          <w:p w14:paraId="5CA2E90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B65B046" w14:textId="77777777" w:rsidTr="00F40EDE">
        <w:trPr>
          <w:trHeight w:val="187"/>
          <w:jc w:val="center"/>
        </w:trPr>
        <w:tc>
          <w:tcPr>
            <w:tcW w:w="2529" w:type="dxa"/>
            <w:tcBorders>
              <w:top w:val="nil"/>
              <w:left w:val="single" w:sz="4" w:space="0" w:color="auto"/>
              <w:bottom w:val="nil"/>
              <w:right w:val="single" w:sz="4" w:space="0" w:color="auto"/>
            </w:tcBorders>
          </w:tcPr>
          <w:p w14:paraId="72B9CF1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CA_n77A-n260R9</w:t>
            </w:r>
          </w:p>
        </w:tc>
        <w:tc>
          <w:tcPr>
            <w:tcW w:w="2406" w:type="dxa"/>
            <w:tcBorders>
              <w:top w:val="nil"/>
              <w:left w:val="single" w:sz="4" w:space="0" w:color="auto"/>
              <w:bottom w:val="nil"/>
              <w:right w:val="single" w:sz="4" w:space="0" w:color="auto"/>
            </w:tcBorders>
          </w:tcPr>
          <w:p w14:paraId="5D4984E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687DA2D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6DDAA3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70D6CC3A"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532D4FA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7285A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217533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3E08F5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18E8E4F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73" w:type="dxa"/>
            <w:tcBorders>
              <w:top w:val="nil"/>
              <w:left w:val="single" w:sz="4" w:space="0" w:color="auto"/>
              <w:bottom w:val="single" w:sz="4" w:space="0" w:color="auto"/>
              <w:right w:val="single" w:sz="4" w:space="0" w:color="auto"/>
            </w:tcBorders>
          </w:tcPr>
          <w:p w14:paraId="39A3923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E6B5449" w14:textId="77777777" w:rsidTr="00F40EDE">
        <w:trPr>
          <w:trHeight w:val="187"/>
          <w:jc w:val="center"/>
        </w:trPr>
        <w:tc>
          <w:tcPr>
            <w:tcW w:w="2529" w:type="dxa"/>
            <w:tcBorders>
              <w:top w:val="nil"/>
              <w:left w:val="single" w:sz="4" w:space="0" w:color="auto"/>
              <w:bottom w:val="nil"/>
              <w:right w:val="single" w:sz="4" w:space="0" w:color="auto"/>
            </w:tcBorders>
          </w:tcPr>
          <w:p w14:paraId="0C5677D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CA_n77A-n260R10</w:t>
            </w:r>
          </w:p>
        </w:tc>
        <w:tc>
          <w:tcPr>
            <w:tcW w:w="2406" w:type="dxa"/>
            <w:tcBorders>
              <w:top w:val="nil"/>
              <w:left w:val="single" w:sz="4" w:space="0" w:color="auto"/>
              <w:bottom w:val="nil"/>
              <w:right w:val="single" w:sz="4" w:space="0" w:color="auto"/>
            </w:tcBorders>
          </w:tcPr>
          <w:p w14:paraId="6C3F49D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5300B0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C8B46F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662E6F2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762448D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68D26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00D95C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4375B2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AB147B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73" w:type="dxa"/>
            <w:tcBorders>
              <w:top w:val="nil"/>
              <w:left w:val="single" w:sz="4" w:space="0" w:color="auto"/>
              <w:bottom w:val="single" w:sz="4" w:space="0" w:color="auto"/>
              <w:right w:val="single" w:sz="4" w:space="0" w:color="auto"/>
            </w:tcBorders>
          </w:tcPr>
          <w:p w14:paraId="3E1992D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B777DEA" w14:textId="77777777" w:rsidTr="00F40EDE">
        <w:trPr>
          <w:trHeight w:val="187"/>
          <w:jc w:val="center"/>
        </w:trPr>
        <w:tc>
          <w:tcPr>
            <w:tcW w:w="2529" w:type="dxa"/>
            <w:tcBorders>
              <w:top w:val="single" w:sz="4" w:space="0" w:color="auto"/>
              <w:left w:val="single" w:sz="4" w:space="0" w:color="auto"/>
              <w:bottom w:val="nil"/>
              <w:right w:val="single" w:sz="4" w:space="0" w:color="auto"/>
            </w:tcBorders>
            <w:vAlign w:val="center"/>
          </w:tcPr>
          <w:p w14:paraId="690BDD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CA_n77C-n260A</w:t>
            </w:r>
          </w:p>
        </w:tc>
        <w:tc>
          <w:tcPr>
            <w:tcW w:w="2406" w:type="dxa"/>
            <w:tcBorders>
              <w:top w:val="single" w:sz="4" w:space="0" w:color="auto"/>
              <w:left w:val="single" w:sz="4" w:space="0" w:color="auto"/>
              <w:bottom w:val="nil"/>
              <w:right w:val="single" w:sz="4" w:space="0" w:color="auto"/>
            </w:tcBorders>
            <w:vAlign w:val="center"/>
          </w:tcPr>
          <w:p w14:paraId="073250F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w:t>
            </w:r>
          </w:p>
        </w:tc>
        <w:tc>
          <w:tcPr>
            <w:tcW w:w="1327" w:type="dxa"/>
            <w:gridSpan w:val="2"/>
            <w:tcBorders>
              <w:top w:val="single" w:sz="4" w:space="0" w:color="auto"/>
              <w:left w:val="single" w:sz="4" w:space="0" w:color="auto"/>
              <w:bottom w:val="single" w:sz="4" w:space="0" w:color="auto"/>
              <w:right w:val="single" w:sz="4" w:space="0" w:color="auto"/>
            </w:tcBorders>
          </w:tcPr>
          <w:p w14:paraId="3057C56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23BEAF0"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CA_n77C</w:t>
            </w:r>
          </w:p>
        </w:tc>
        <w:tc>
          <w:tcPr>
            <w:tcW w:w="2273" w:type="dxa"/>
            <w:tcBorders>
              <w:top w:val="nil"/>
              <w:left w:val="single" w:sz="4" w:space="0" w:color="auto"/>
              <w:bottom w:val="nil"/>
              <w:right w:val="single" w:sz="4" w:space="0" w:color="auto"/>
            </w:tcBorders>
          </w:tcPr>
          <w:p w14:paraId="3FB0C4B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53A0506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226674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0653FC2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5EFD78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D0B5F23"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784D96D5"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7FD976C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839765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G</w:t>
            </w:r>
          </w:p>
        </w:tc>
        <w:tc>
          <w:tcPr>
            <w:tcW w:w="2406" w:type="dxa"/>
            <w:tcBorders>
              <w:top w:val="single" w:sz="4" w:space="0" w:color="auto"/>
              <w:left w:val="single" w:sz="4" w:space="0" w:color="auto"/>
              <w:bottom w:val="nil"/>
              <w:right w:val="single" w:sz="4" w:space="0" w:color="auto"/>
            </w:tcBorders>
          </w:tcPr>
          <w:p w14:paraId="5F7D587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6B7D94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617189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F1626C1"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3E25965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4AF9B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6FF1F40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302CC05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FDC6C4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0631C37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163C714E"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3061C3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H</w:t>
            </w:r>
          </w:p>
        </w:tc>
        <w:tc>
          <w:tcPr>
            <w:tcW w:w="2406" w:type="dxa"/>
            <w:tcBorders>
              <w:top w:val="single" w:sz="4" w:space="0" w:color="auto"/>
              <w:left w:val="single" w:sz="4" w:space="0" w:color="auto"/>
              <w:bottom w:val="nil"/>
              <w:right w:val="single" w:sz="4" w:space="0" w:color="auto"/>
            </w:tcBorders>
          </w:tcPr>
          <w:p w14:paraId="5C7641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FC26AC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0883C5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57F0D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465A62E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7D36D7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751A530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0DF113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7476D68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CA_n260H</w:t>
            </w:r>
          </w:p>
        </w:tc>
        <w:tc>
          <w:tcPr>
            <w:tcW w:w="2273" w:type="dxa"/>
            <w:tcBorders>
              <w:top w:val="nil"/>
              <w:left w:val="single" w:sz="4" w:space="0" w:color="auto"/>
              <w:bottom w:val="single" w:sz="4" w:space="0" w:color="auto"/>
              <w:right w:val="single" w:sz="4" w:space="0" w:color="auto"/>
            </w:tcBorders>
          </w:tcPr>
          <w:p w14:paraId="0E113CE9"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2F33867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492055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I</w:t>
            </w:r>
          </w:p>
        </w:tc>
        <w:tc>
          <w:tcPr>
            <w:tcW w:w="2406" w:type="dxa"/>
            <w:tcBorders>
              <w:top w:val="single" w:sz="4" w:space="0" w:color="auto"/>
              <w:left w:val="single" w:sz="4" w:space="0" w:color="auto"/>
              <w:bottom w:val="nil"/>
              <w:right w:val="single" w:sz="4" w:space="0" w:color="auto"/>
            </w:tcBorders>
          </w:tcPr>
          <w:p w14:paraId="40E40C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7C872B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FE6A79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EB7E0B0"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7ED4E89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6B99A5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79627D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526EE02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29ADE1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CA_n260I</w:t>
            </w:r>
          </w:p>
        </w:tc>
        <w:tc>
          <w:tcPr>
            <w:tcW w:w="2273" w:type="dxa"/>
            <w:tcBorders>
              <w:top w:val="nil"/>
              <w:left w:val="single" w:sz="4" w:space="0" w:color="auto"/>
              <w:bottom w:val="single" w:sz="4" w:space="0" w:color="auto"/>
              <w:right w:val="single" w:sz="4" w:space="0" w:color="auto"/>
            </w:tcBorders>
          </w:tcPr>
          <w:p w14:paraId="0A47C81E"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B0AF37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8ECA4F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J</w:t>
            </w:r>
          </w:p>
        </w:tc>
        <w:tc>
          <w:tcPr>
            <w:tcW w:w="2406" w:type="dxa"/>
            <w:tcBorders>
              <w:top w:val="single" w:sz="4" w:space="0" w:color="auto"/>
              <w:left w:val="single" w:sz="4" w:space="0" w:color="auto"/>
              <w:bottom w:val="nil"/>
              <w:right w:val="single" w:sz="4" w:space="0" w:color="auto"/>
            </w:tcBorders>
          </w:tcPr>
          <w:p w14:paraId="398195D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B5E011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05DB59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60C259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3EBF34FD" w14:textId="77777777" w:rsidTr="00F40EDE">
        <w:trPr>
          <w:trHeight w:val="187"/>
          <w:jc w:val="center"/>
        </w:trPr>
        <w:tc>
          <w:tcPr>
            <w:tcW w:w="2529" w:type="dxa"/>
            <w:tcBorders>
              <w:top w:val="nil"/>
              <w:left w:val="single" w:sz="4" w:space="0" w:color="auto"/>
              <w:bottom w:val="nil"/>
              <w:right w:val="single" w:sz="4" w:space="0" w:color="auto"/>
            </w:tcBorders>
          </w:tcPr>
          <w:p w14:paraId="4E2BCFE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01D30A4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nil"/>
              <w:right w:val="single" w:sz="4" w:space="0" w:color="auto"/>
            </w:tcBorders>
            <w:vAlign w:val="center"/>
          </w:tcPr>
          <w:p w14:paraId="183D7B2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9AAD76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CA_n260J</w:t>
            </w:r>
          </w:p>
        </w:tc>
        <w:tc>
          <w:tcPr>
            <w:tcW w:w="2273" w:type="dxa"/>
            <w:tcBorders>
              <w:top w:val="nil"/>
              <w:left w:val="single" w:sz="4" w:space="0" w:color="auto"/>
              <w:bottom w:val="nil"/>
              <w:right w:val="single" w:sz="4" w:space="0" w:color="auto"/>
            </w:tcBorders>
          </w:tcPr>
          <w:p w14:paraId="7A162610"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1CE41EA6"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860AD7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K</w:t>
            </w:r>
          </w:p>
        </w:tc>
        <w:tc>
          <w:tcPr>
            <w:tcW w:w="2406" w:type="dxa"/>
            <w:tcBorders>
              <w:top w:val="single" w:sz="4" w:space="0" w:color="auto"/>
              <w:left w:val="single" w:sz="4" w:space="0" w:color="auto"/>
              <w:bottom w:val="nil"/>
              <w:right w:val="single" w:sz="4" w:space="0" w:color="auto"/>
            </w:tcBorders>
          </w:tcPr>
          <w:p w14:paraId="3FEAB89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AB8725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10651C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6A7B727D"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151BC31B" w14:textId="77777777" w:rsidTr="00F40EDE">
        <w:trPr>
          <w:trHeight w:val="187"/>
          <w:jc w:val="center"/>
        </w:trPr>
        <w:tc>
          <w:tcPr>
            <w:tcW w:w="2529" w:type="dxa"/>
            <w:tcBorders>
              <w:top w:val="nil"/>
              <w:left w:val="single" w:sz="4" w:space="0" w:color="auto"/>
              <w:bottom w:val="nil"/>
              <w:right w:val="single" w:sz="4" w:space="0" w:color="auto"/>
            </w:tcBorders>
          </w:tcPr>
          <w:p w14:paraId="7678813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0801528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nil"/>
              <w:right w:val="single" w:sz="4" w:space="0" w:color="auto"/>
            </w:tcBorders>
            <w:vAlign w:val="center"/>
          </w:tcPr>
          <w:p w14:paraId="35C7C62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4C09C07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CA_n260K</w:t>
            </w:r>
          </w:p>
        </w:tc>
        <w:tc>
          <w:tcPr>
            <w:tcW w:w="2273" w:type="dxa"/>
            <w:tcBorders>
              <w:top w:val="nil"/>
              <w:left w:val="single" w:sz="4" w:space="0" w:color="auto"/>
              <w:bottom w:val="nil"/>
              <w:right w:val="single" w:sz="4" w:space="0" w:color="auto"/>
            </w:tcBorders>
          </w:tcPr>
          <w:p w14:paraId="2D28E66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61332E0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518936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L</w:t>
            </w:r>
          </w:p>
        </w:tc>
        <w:tc>
          <w:tcPr>
            <w:tcW w:w="2406" w:type="dxa"/>
            <w:tcBorders>
              <w:top w:val="single" w:sz="4" w:space="0" w:color="auto"/>
              <w:left w:val="single" w:sz="4" w:space="0" w:color="auto"/>
              <w:bottom w:val="nil"/>
              <w:right w:val="single" w:sz="4" w:space="0" w:color="auto"/>
            </w:tcBorders>
          </w:tcPr>
          <w:p w14:paraId="7ADD051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tcPr>
          <w:p w14:paraId="0C19B95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1E84B6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7A14725"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2693A56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379CF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732234A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024C06E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9B2748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CA_n260L</w:t>
            </w:r>
          </w:p>
        </w:tc>
        <w:tc>
          <w:tcPr>
            <w:tcW w:w="2273" w:type="dxa"/>
            <w:tcBorders>
              <w:top w:val="nil"/>
              <w:left w:val="single" w:sz="4" w:space="0" w:color="auto"/>
              <w:bottom w:val="single" w:sz="4" w:space="0" w:color="auto"/>
              <w:right w:val="single" w:sz="4" w:space="0" w:color="auto"/>
            </w:tcBorders>
          </w:tcPr>
          <w:p w14:paraId="0E2E703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7C81A4D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93E305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CA_n77C-n260</w:t>
            </w:r>
            <w:r>
              <w:rPr>
                <w:rFonts w:ascii="Arial" w:hAnsi="Arial" w:cs="Arial"/>
                <w:sz w:val="18"/>
                <w:szCs w:val="18"/>
              </w:rPr>
              <w:t>M</w:t>
            </w:r>
          </w:p>
        </w:tc>
        <w:tc>
          <w:tcPr>
            <w:tcW w:w="2406" w:type="dxa"/>
            <w:tcBorders>
              <w:top w:val="single" w:sz="4" w:space="0" w:color="auto"/>
              <w:left w:val="single" w:sz="4" w:space="0" w:color="auto"/>
              <w:bottom w:val="nil"/>
              <w:right w:val="single" w:sz="4" w:space="0" w:color="auto"/>
            </w:tcBorders>
          </w:tcPr>
          <w:p w14:paraId="31D09E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tcPr>
          <w:p w14:paraId="2B6E65A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53DC8C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6E4C345C"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3CA087FB" w14:textId="77777777" w:rsidTr="00F40EDE">
        <w:trPr>
          <w:trHeight w:val="187"/>
          <w:jc w:val="center"/>
        </w:trPr>
        <w:tc>
          <w:tcPr>
            <w:tcW w:w="2529" w:type="dxa"/>
            <w:tcBorders>
              <w:top w:val="nil"/>
              <w:left w:val="single" w:sz="4" w:space="0" w:color="auto"/>
              <w:bottom w:val="nil"/>
              <w:right w:val="single" w:sz="4" w:space="0" w:color="auto"/>
            </w:tcBorders>
          </w:tcPr>
          <w:p w14:paraId="149E541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190C5A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nil"/>
              <w:right w:val="single" w:sz="4" w:space="0" w:color="auto"/>
            </w:tcBorders>
          </w:tcPr>
          <w:p w14:paraId="09E9ABA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646B0A7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CA_n260M</w:t>
            </w:r>
          </w:p>
        </w:tc>
        <w:tc>
          <w:tcPr>
            <w:tcW w:w="2273" w:type="dxa"/>
            <w:tcBorders>
              <w:top w:val="nil"/>
              <w:left w:val="single" w:sz="4" w:space="0" w:color="auto"/>
              <w:bottom w:val="nil"/>
              <w:right w:val="single" w:sz="4" w:space="0" w:color="auto"/>
            </w:tcBorders>
          </w:tcPr>
          <w:p w14:paraId="797C9D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47DC335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58D86D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CA_n77(2A)-n260A</w:t>
            </w:r>
          </w:p>
        </w:tc>
        <w:tc>
          <w:tcPr>
            <w:tcW w:w="2406" w:type="dxa"/>
            <w:tcBorders>
              <w:top w:val="single" w:sz="4" w:space="0" w:color="auto"/>
              <w:left w:val="single" w:sz="4" w:space="0" w:color="auto"/>
              <w:bottom w:val="nil"/>
              <w:right w:val="single" w:sz="4" w:space="0" w:color="auto"/>
            </w:tcBorders>
          </w:tcPr>
          <w:p w14:paraId="5179E9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4D028AB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p>
        </w:tc>
        <w:tc>
          <w:tcPr>
            <w:tcW w:w="1327" w:type="dxa"/>
            <w:gridSpan w:val="2"/>
            <w:tcBorders>
              <w:top w:val="single" w:sz="4" w:space="0" w:color="auto"/>
              <w:left w:val="single" w:sz="4" w:space="0" w:color="auto"/>
              <w:bottom w:val="single" w:sz="4" w:space="0" w:color="auto"/>
              <w:right w:val="single" w:sz="4" w:space="0" w:color="auto"/>
            </w:tcBorders>
          </w:tcPr>
          <w:p w14:paraId="7591426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0AE8AF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273" w:type="dxa"/>
            <w:tcBorders>
              <w:top w:val="single" w:sz="4" w:space="0" w:color="auto"/>
              <w:left w:val="single" w:sz="4" w:space="0" w:color="auto"/>
              <w:bottom w:val="nil"/>
              <w:right w:val="single" w:sz="4" w:space="0" w:color="auto"/>
            </w:tcBorders>
          </w:tcPr>
          <w:p w14:paraId="2317170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5A01BD8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5A9DC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083DDC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DDFB14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299FA03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6BD15DA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63F98F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FD1E94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CA_n77(2A)-n260G</w:t>
            </w:r>
          </w:p>
        </w:tc>
        <w:tc>
          <w:tcPr>
            <w:tcW w:w="2406" w:type="dxa"/>
            <w:tcBorders>
              <w:top w:val="single" w:sz="4" w:space="0" w:color="auto"/>
              <w:left w:val="single" w:sz="4" w:space="0" w:color="auto"/>
              <w:bottom w:val="nil"/>
              <w:right w:val="single" w:sz="4" w:space="0" w:color="auto"/>
            </w:tcBorders>
          </w:tcPr>
          <w:p w14:paraId="02EFD3F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45A4606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w:t>
            </w:r>
          </w:p>
        </w:tc>
        <w:tc>
          <w:tcPr>
            <w:tcW w:w="1327" w:type="dxa"/>
            <w:gridSpan w:val="2"/>
            <w:tcBorders>
              <w:top w:val="single" w:sz="4" w:space="0" w:color="auto"/>
              <w:left w:val="single" w:sz="4" w:space="0" w:color="auto"/>
              <w:bottom w:val="single" w:sz="4" w:space="0" w:color="auto"/>
              <w:right w:val="single" w:sz="4" w:space="0" w:color="auto"/>
            </w:tcBorders>
          </w:tcPr>
          <w:p w14:paraId="4E136B4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A071FB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273" w:type="dxa"/>
            <w:tcBorders>
              <w:top w:val="single" w:sz="4" w:space="0" w:color="auto"/>
              <w:left w:val="single" w:sz="4" w:space="0" w:color="auto"/>
              <w:bottom w:val="nil"/>
              <w:right w:val="single" w:sz="4" w:space="0" w:color="auto"/>
            </w:tcBorders>
          </w:tcPr>
          <w:p w14:paraId="5E588DA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3620ECA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0DBE5E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F1025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98D340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4912767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64589A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8DC068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824614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CA_n77(2A)-n260H</w:t>
            </w:r>
          </w:p>
        </w:tc>
        <w:tc>
          <w:tcPr>
            <w:tcW w:w="2406" w:type="dxa"/>
            <w:tcBorders>
              <w:top w:val="single" w:sz="4" w:space="0" w:color="auto"/>
              <w:left w:val="single" w:sz="4" w:space="0" w:color="auto"/>
              <w:bottom w:val="nil"/>
              <w:right w:val="single" w:sz="4" w:space="0" w:color="auto"/>
            </w:tcBorders>
          </w:tcPr>
          <w:p w14:paraId="16B4654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219E9DD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CA_n77A-n260A/G/H</w:t>
            </w:r>
          </w:p>
        </w:tc>
        <w:tc>
          <w:tcPr>
            <w:tcW w:w="1327" w:type="dxa"/>
            <w:gridSpan w:val="2"/>
            <w:tcBorders>
              <w:top w:val="single" w:sz="4" w:space="0" w:color="auto"/>
              <w:left w:val="single" w:sz="4" w:space="0" w:color="auto"/>
              <w:bottom w:val="single" w:sz="4" w:space="0" w:color="auto"/>
              <w:right w:val="single" w:sz="4" w:space="0" w:color="auto"/>
            </w:tcBorders>
          </w:tcPr>
          <w:p w14:paraId="5D198E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88099D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273" w:type="dxa"/>
            <w:tcBorders>
              <w:top w:val="single" w:sz="4" w:space="0" w:color="auto"/>
              <w:left w:val="single" w:sz="4" w:space="0" w:color="auto"/>
              <w:bottom w:val="nil"/>
              <w:right w:val="single" w:sz="4" w:space="0" w:color="auto"/>
            </w:tcBorders>
          </w:tcPr>
          <w:p w14:paraId="3899A1A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15E1D52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BF3F22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89D1B6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E32285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7541B81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CA_n260H</w:t>
            </w:r>
          </w:p>
        </w:tc>
        <w:tc>
          <w:tcPr>
            <w:tcW w:w="2273" w:type="dxa"/>
            <w:tcBorders>
              <w:top w:val="nil"/>
              <w:left w:val="single" w:sz="4" w:space="0" w:color="auto"/>
              <w:bottom w:val="single" w:sz="4" w:space="0" w:color="auto"/>
              <w:right w:val="single" w:sz="4" w:space="0" w:color="auto"/>
            </w:tcBorders>
          </w:tcPr>
          <w:p w14:paraId="753F3BB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DA9619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3BA5F7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CA_n77(2A)-n260I</w:t>
            </w:r>
          </w:p>
        </w:tc>
        <w:tc>
          <w:tcPr>
            <w:tcW w:w="2406" w:type="dxa"/>
            <w:tcBorders>
              <w:top w:val="single" w:sz="4" w:space="0" w:color="auto"/>
              <w:left w:val="single" w:sz="4" w:space="0" w:color="auto"/>
              <w:bottom w:val="nil"/>
              <w:right w:val="single" w:sz="4" w:space="0" w:color="auto"/>
            </w:tcBorders>
          </w:tcPr>
          <w:p w14:paraId="6FEDBB4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0E35E16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441584E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897C91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273" w:type="dxa"/>
            <w:tcBorders>
              <w:top w:val="single" w:sz="4" w:space="0" w:color="auto"/>
              <w:left w:val="single" w:sz="4" w:space="0" w:color="auto"/>
              <w:bottom w:val="nil"/>
              <w:right w:val="single" w:sz="4" w:space="0" w:color="auto"/>
            </w:tcBorders>
          </w:tcPr>
          <w:p w14:paraId="420A3BE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49736E5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610BE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B5CE7F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63CC9B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25139ED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CA_n260I</w:t>
            </w:r>
          </w:p>
        </w:tc>
        <w:tc>
          <w:tcPr>
            <w:tcW w:w="2273" w:type="dxa"/>
            <w:tcBorders>
              <w:top w:val="nil"/>
              <w:left w:val="single" w:sz="4" w:space="0" w:color="auto"/>
              <w:bottom w:val="single" w:sz="4" w:space="0" w:color="auto"/>
              <w:right w:val="single" w:sz="4" w:space="0" w:color="auto"/>
            </w:tcBorders>
          </w:tcPr>
          <w:p w14:paraId="7CC26A4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4DE108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C5D164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CA_n77(2A)-n260J</w:t>
            </w:r>
          </w:p>
        </w:tc>
        <w:tc>
          <w:tcPr>
            <w:tcW w:w="2406" w:type="dxa"/>
            <w:tcBorders>
              <w:top w:val="single" w:sz="4" w:space="0" w:color="auto"/>
              <w:left w:val="single" w:sz="4" w:space="0" w:color="auto"/>
              <w:bottom w:val="nil"/>
              <w:right w:val="single" w:sz="4" w:space="0" w:color="auto"/>
            </w:tcBorders>
          </w:tcPr>
          <w:p w14:paraId="4A2CD31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34AA50C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w:t>
            </w:r>
          </w:p>
        </w:tc>
        <w:tc>
          <w:tcPr>
            <w:tcW w:w="1327" w:type="dxa"/>
            <w:gridSpan w:val="2"/>
            <w:tcBorders>
              <w:top w:val="single" w:sz="4" w:space="0" w:color="auto"/>
              <w:left w:val="single" w:sz="4" w:space="0" w:color="auto"/>
              <w:bottom w:val="single" w:sz="4" w:space="0" w:color="auto"/>
              <w:right w:val="single" w:sz="4" w:space="0" w:color="auto"/>
            </w:tcBorders>
          </w:tcPr>
          <w:p w14:paraId="04E8AF3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D96A62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273" w:type="dxa"/>
            <w:tcBorders>
              <w:top w:val="single" w:sz="4" w:space="0" w:color="auto"/>
              <w:left w:val="single" w:sz="4" w:space="0" w:color="auto"/>
              <w:bottom w:val="nil"/>
              <w:right w:val="single" w:sz="4" w:space="0" w:color="auto"/>
            </w:tcBorders>
          </w:tcPr>
          <w:p w14:paraId="4771D3F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71B169C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62D352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F5C196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B47DCF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6EF4A0F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CA_n260J</w:t>
            </w:r>
          </w:p>
        </w:tc>
        <w:tc>
          <w:tcPr>
            <w:tcW w:w="2273" w:type="dxa"/>
            <w:tcBorders>
              <w:top w:val="nil"/>
              <w:left w:val="single" w:sz="4" w:space="0" w:color="auto"/>
              <w:bottom w:val="single" w:sz="4" w:space="0" w:color="auto"/>
              <w:right w:val="single" w:sz="4" w:space="0" w:color="auto"/>
            </w:tcBorders>
          </w:tcPr>
          <w:p w14:paraId="39CFBDC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18B0D1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E336D8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CA_n77(2A)-n260K</w:t>
            </w:r>
          </w:p>
        </w:tc>
        <w:tc>
          <w:tcPr>
            <w:tcW w:w="2406" w:type="dxa"/>
            <w:tcBorders>
              <w:top w:val="single" w:sz="4" w:space="0" w:color="auto"/>
              <w:left w:val="single" w:sz="4" w:space="0" w:color="auto"/>
              <w:bottom w:val="nil"/>
              <w:right w:val="single" w:sz="4" w:space="0" w:color="auto"/>
            </w:tcBorders>
          </w:tcPr>
          <w:p w14:paraId="55FEA30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24C1E19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/G/H/I/J/K</w:t>
            </w:r>
          </w:p>
        </w:tc>
        <w:tc>
          <w:tcPr>
            <w:tcW w:w="1327" w:type="dxa"/>
            <w:gridSpan w:val="2"/>
            <w:tcBorders>
              <w:top w:val="single" w:sz="4" w:space="0" w:color="auto"/>
              <w:left w:val="single" w:sz="4" w:space="0" w:color="auto"/>
              <w:bottom w:val="single" w:sz="4" w:space="0" w:color="auto"/>
              <w:right w:val="single" w:sz="4" w:space="0" w:color="auto"/>
            </w:tcBorders>
          </w:tcPr>
          <w:p w14:paraId="3CF9579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4A1487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273" w:type="dxa"/>
            <w:tcBorders>
              <w:top w:val="single" w:sz="4" w:space="0" w:color="auto"/>
              <w:left w:val="single" w:sz="4" w:space="0" w:color="auto"/>
              <w:bottom w:val="nil"/>
              <w:right w:val="single" w:sz="4" w:space="0" w:color="auto"/>
            </w:tcBorders>
          </w:tcPr>
          <w:p w14:paraId="7A65E1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5A0876E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E829CD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33C81B1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EC3BDD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56567FF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CA_n260K</w:t>
            </w:r>
          </w:p>
        </w:tc>
        <w:tc>
          <w:tcPr>
            <w:tcW w:w="2273" w:type="dxa"/>
            <w:tcBorders>
              <w:top w:val="nil"/>
              <w:left w:val="single" w:sz="4" w:space="0" w:color="auto"/>
              <w:bottom w:val="single" w:sz="4" w:space="0" w:color="auto"/>
              <w:right w:val="single" w:sz="4" w:space="0" w:color="auto"/>
            </w:tcBorders>
          </w:tcPr>
          <w:p w14:paraId="4F786D5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534867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1C762C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CA_n77(2A)-n260L</w:t>
            </w:r>
          </w:p>
        </w:tc>
        <w:tc>
          <w:tcPr>
            <w:tcW w:w="2406" w:type="dxa"/>
            <w:tcBorders>
              <w:top w:val="single" w:sz="4" w:space="0" w:color="auto"/>
              <w:left w:val="single" w:sz="4" w:space="0" w:color="auto"/>
              <w:bottom w:val="nil"/>
              <w:right w:val="single" w:sz="4" w:space="0" w:color="auto"/>
            </w:tcBorders>
          </w:tcPr>
          <w:p w14:paraId="292434D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6D0D0FA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291F30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C8D96E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273" w:type="dxa"/>
            <w:tcBorders>
              <w:top w:val="single" w:sz="4" w:space="0" w:color="auto"/>
              <w:left w:val="single" w:sz="4" w:space="0" w:color="auto"/>
              <w:bottom w:val="nil"/>
              <w:right w:val="single" w:sz="4" w:space="0" w:color="auto"/>
            </w:tcBorders>
          </w:tcPr>
          <w:p w14:paraId="4EE3D37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4621C79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B17AE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7694A05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ED95CF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3CF49E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CA_n260L</w:t>
            </w:r>
          </w:p>
        </w:tc>
        <w:tc>
          <w:tcPr>
            <w:tcW w:w="2273" w:type="dxa"/>
            <w:tcBorders>
              <w:top w:val="nil"/>
              <w:left w:val="single" w:sz="4" w:space="0" w:color="auto"/>
              <w:bottom w:val="single" w:sz="4" w:space="0" w:color="auto"/>
              <w:right w:val="single" w:sz="4" w:space="0" w:color="auto"/>
            </w:tcBorders>
          </w:tcPr>
          <w:p w14:paraId="325370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00C14C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8F1C79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CA_n77(2A)-n260M</w:t>
            </w:r>
          </w:p>
        </w:tc>
        <w:tc>
          <w:tcPr>
            <w:tcW w:w="2406" w:type="dxa"/>
            <w:tcBorders>
              <w:top w:val="single" w:sz="4" w:space="0" w:color="auto"/>
              <w:left w:val="single" w:sz="4" w:space="0" w:color="auto"/>
              <w:bottom w:val="nil"/>
              <w:right w:val="single" w:sz="4" w:space="0" w:color="auto"/>
            </w:tcBorders>
          </w:tcPr>
          <w:p w14:paraId="0E83A5E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6B7F8C6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1739C88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ECD86D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w:t>
            </w:r>
            <w:proofErr w:type="gramStart"/>
            <w:r>
              <w:rPr>
                <w:rFonts w:ascii="Arial" w:hAnsi="Arial"/>
                <w:sz w:val="18"/>
                <w:lang w:val="en-US" w:eastAsia="zh-CN" w:bidi="ar"/>
              </w:rPr>
              <w:t>A)_</w:t>
            </w:r>
            <w:proofErr w:type="gramEnd"/>
            <w:r>
              <w:rPr>
                <w:rFonts w:ascii="Arial" w:hAnsi="Arial"/>
                <w:sz w:val="18"/>
                <w:lang w:val="en-US" w:eastAsia="zh-CN" w:bidi="ar"/>
              </w:rPr>
              <w:t>BCS1</w:t>
            </w:r>
          </w:p>
        </w:tc>
        <w:tc>
          <w:tcPr>
            <w:tcW w:w="2273" w:type="dxa"/>
            <w:tcBorders>
              <w:top w:val="single" w:sz="4" w:space="0" w:color="auto"/>
              <w:left w:val="single" w:sz="4" w:space="0" w:color="auto"/>
              <w:bottom w:val="nil"/>
              <w:right w:val="single" w:sz="4" w:space="0" w:color="auto"/>
            </w:tcBorders>
          </w:tcPr>
          <w:p w14:paraId="4DBA52E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50A6CC0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A8514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E82344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41D5D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658643A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CA_n260M</w:t>
            </w:r>
          </w:p>
        </w:tc>
        <w:tc>
          <w:tcPr>
            <w:tcW w:w="2273" w:type="dxa"/>
            <w:tcBorders>
              <w:top w:val="nil"/>
              <w:left w:val="single" w:sz="4" w:space="0" w:color="auto"/>
              <w:bottom w:val="single" w:sz="4" w:space="0" w:color="auto"/>
              <w:right w:val="single" w:sz="4" w:space="0" w:color="auto"/>
            </w:tcBorders>
          </w:tcPr>
          <w:p w14:paraId="6ADD8E3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15F32B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9EEB50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2406" w:type="dxa"/>
            <w:tcBorders>
              <w:top w:val="single" w:sz="4" w:space="0" w:color="auto"/>
              <w:left w:val="single" w:sz="4" w:space="0" w:color="auto"/>
              <w:bottom w:val="nil"/>
              <w:right w:val="single" w:sz="4" w:space="0" w:color="auto"/>
            </w:tcBorders>
          </w:tcPr>
          <w:p w14:paraId="45A306F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1A4EE12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F20BAE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05AF4E6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C6595E2" w14:textId="77777777" w:rsidTr="00F40EDE">
        <w:trPr>
          <w:trHeight w:val="187"/>
          <w:jc w:val="center"/>
        </w:trPr>
        <w:tc>
          <w:tcPr>
            <w:tcW w:w="2529" w:type="dxa"/>
            <w:tcBorders>
              <w:top w:val="nil"/>
              <w:left w:val="single" w:sz="4" w:space="0" w:color="auto"/>
              <w:bottom w:val="nil"/>
              <w:right w:val="single" w:sz="4" w:space="0" w:color="auto"/>
            </w:tcBorders>
          </w:tcPr>
          <w:p w14:paraId="2C28540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22CF62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1EAF21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D55DBE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01E229AD"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49FBA5EB" w14:textId="77777777" w:rsidTr="00F40EDE">
        <w:trPr>
          <w:trHeight w:val="187"/>
          <w:jc w:val="center"/>
        </w:trPr>
        <w:tc>
          <w:tcPr>
            <w:tcW w:w="2529" w:type="dxa"/>
            <w:tcBorders>
              <w:top w:val="nil"/>
              <w:left w:val="single" w:sz="4" w:space="0" w:color="auto"/>
              <w:bottom w:val="nil"/>
              <w:right w:val="single" w:sz="4" w:space="0" w:color="auto"/>
            </w:tcBorders>
          </w:tcPr>
          <w:p w14:paraId="4033D63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FAF02E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80E635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B05757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1B77476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29AACEF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618FE3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7DE4A2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5CF3B1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A19DBE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2273" w:type="dxa"/>
            <w:tcBorders>
              <w:top w:val="nil"/>
              <w:left w:val="single" w:sz="4" w:space="0" w:color="auto"/>
              <w:bottom w:val="single" w:sz="4" w:space="0" w:color="auto"/>
              <w:right w:val="single" w:sz="4" w:space="0" w:color="auto"/>
            </w:tcBorders>
          </w:tcPr>
          <w:p w14:paraId="0D16403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FCE914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8D2575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2406" w:type="dxa"/>
            <w:tcBorders>
              <w:top w:val="single" w:sz="4" w:space="0" w:color="auto"/>
              <w:left w:val="single" w:sz="4" w:space="0" w:color="auto"/>
              <w:bottom w:val="nil"/>
              <w:right w:val="single" w:sz="4" w:space="0" w:color="auto"/>
            </w:tcBorders>
          </w:tcPr>
          <w:p w14:paraId="586D38E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712D251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BF523D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366D07B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CB5216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2A87D2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4D52C2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10B09B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F7FA70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CA_n261D</w:t>
            </w:r>
          </w:p>
        </w:tc>
        <w:tc>
          <w:tcPr>
            <w:tcW w:w="2273" w:type="dxa"/>
            <w:tcBorders>
              <w:top w:val="nil"/>
              <w:left w:val="single" w:sz="4" w:space="0" w:color="auto"/>
              <w:bottom w:val="single" w:sz="4" w:space="0" w:color="auto"/>
              <w:right w:val="single" w:sz="4" w:space="0" w:color="auto"/>
            </w:tcBorders>
          </w:tcPr>
          <w:p w14:paraId="4F37048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584DAE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BCF6A6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2406" w:type="dxa"/>
            <w:tcBorders>
              <w:top w:val="single" w:sz="4" w:space="0" w:color="auto"/>
              <w:left w:val="single" w:sz="4" w:space="0" w:color="auto"/>
              <w:bottom w:val="nil"/>
              <w:right w:val="single" w:sz="4" w:space="0" w:color="auto"/>
            </w:tcBorders>
          </w:tcPr>
          <w:p w14:paraId="7F30A54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w:t>
            </w:r>
          </w:p>
        </w:tc>
        <w:tc>
          <w:tcPr>
            <w:tcW w:w="1327" w:type="dxa"/>
            <w:gridSpan w:val="2"/>
            <w:tcBorders>
              <w:top w:val="single" w:sz="4" w:space="0" w:color="auto"/>
              <w:left w:val="single" w:sz="4" w:space="0" w:color="auto"/>
              <w:bottom w:val="single" w:sz="4" w:space="0" w:color="auto"/>
              <w:right w:val="single" w:sz="4" w:space="0" w:color="auto"/>
            </w:tcBorders>
          </w:tcPr>
          <w:p w14:paraId="0842CF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6322CB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4DE9984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9AF419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4CE9F5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5C3BB2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0EE916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B4C903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w:t>
            </w:r>
          </w:p>
        </w:tc>
        <w:tc>
          <w:tcPr>
            <w:tcW w:w="2273" w:type="dxa"/>
            <w:tcBorders>
              <w:top w:val="nil"/>
              <w:left w:val="single" w:sz="4" w:space="0" w:color="auto"/>
              <w:bottom w:val="single" w:sz="4" w:space="0" w:color="auto"/>
              <w:right w:val="single" w:sz="4" w:space="0" w:color="auto"/>
            </w:tcBorders>
          </w:tcPr>
          <w:p w14:paraId="034503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1413BB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374E6B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2406" w:type="dxa"/>
            <w:tcBorders>
              <w:top w:val="single" w:sz="4" w:space="0" w:color="auto"/>
              <w:left w:val="single" w:sz="4" w:space="0" w:color="auto"/>
              <w:bottom w:val="nil"/>
              <w:right w:val="single" w:sz="4" w:space="0" w:color="auto"/>
            </w:tcBorders>
          </w:tcPr>
          <w:p w14:paraId="56C42B0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A/G/H</w:t>
            </w:r>
          </w:p>
        </w:tc>
        <w:tc>
          <w:tcPr>
            <w:tcW w:w="1327" w:type="dxa"/>
            <w:gridSpan w:val="2"/>
            <w:tcBorders>
              <w:top w:val="single" w:sz="4" w:space="0" w:color="auto"/>
              <w:left w:val="single" w:sz="4" w:space="0" w:color="auto"/>
              <w:bottom w:val="single" w:sz="4" w:space="0" w:color="auto"/>
              <w:right w:val="single" w:sz="4" w:space="0" w:color="auto"/>
            </w:tcBorders>
          </w:tcPr>
          <w:p w14:paraId="3EB28DD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2F8ED7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02BABF1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8FBD4C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E9D4A2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331B2A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49E676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BF2055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CA_n261H</w:t>
            </w:r>
          </w:p>
        </w:tc>
        <w:tc>
          <w:tcPr>
            <w:tcW w:w="2273" w:type="dxa"/>
            <w:tcBorders>
              <w:top w:val="nil"/>
              <w:left w:val="single" w:sz="4" w:space="0" w:color="auto"/>
              <w:bottom w:val="single" w:sz="4" w:space="0" w:color="auto"/>
              <w:right w:val="single" w:sz="4" w:space="0" w:color="auto"/>
            </w:tcBorders>
          </w:tcPr>
          <w:p w14:paraId="3EC364B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19B32B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01E28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2406" w:type="dxa"/>
            <w:tcBorders>
              <w:top w:val="single" w:sz="4" w:space="0" w:color="auto"/>
              <w:left w:val="single" w:sz="4" w:space="0" w:color="auto"/>
              <w:bottom w:val="nil"/>
              <w:right w:val="single" w:sz="4" w:space="0" w:color="auto"/>
            </w:tcBorders>
          </w:tcPr>
          <w:p w14:paraId="4007E3F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09C1AD5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6247D7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20EDE5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9EECF5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9F6042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0E0A2C4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752618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E749D4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CA_n261I</w:t>
            </w:r>
          </w:p>
        </w:tc>
        <w:tc>
          <w:tcPr>
            <w:tcW w:w="2273" w:type="dxa"/>
            <w:tcBorders>
              <w:top w:val="nil"/>
              <w:left w:val="single" w:sz="4" w:space="0" w:color="auto"/>
              <w:bottom w:val="single" w:sz="4" w:space="0" w:color="auto"/>
              <w:right w:val="single" w:sz="4" w:space="0" w:color="auto"/>
            </w:tcBorders>
          </w:tcPr>
          <w:p w14:paraId="0AC1DA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CE9FC2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99490F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2406" w:type="dxa"/>
            <w:tcBorders>
              <w:top w:val="single" w:sz="4" w:space="0" w:color="auto"/>
              <w:left w:val="single" w:sz="4" w:space="0" w:color="auto"/>
              <w:bottom w:val="nil"/>
              <w:right w:val="single" w:sz="4" w:space="0" w:color="auto"/>
            </w:tcBorders>
          </w:tcPr>
          <w:p w14:paraId="038B6B6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w:t>
            </w:r>
          </w:p>
        </w:tc>
        <w:tc>
          <w:tcPr>
            <w:tcW w:w="1327" w:type="dxa"/>
            <w:gridSpan w:val="2"/>
            <w:tcBorders>
              <w:top w:val="single" w:sz="4" w:space="0" w:color="auto"/>
              <w:left w:val="single" w:sz="4" w:space="0" w:color="auto"/>
              <w:bottom w:val="single" w:sz="4" w:space="0" w:color="auto"/>
              <w:right w:val="single" w:sz="4" w:space="0" w:color="auto"/>
            </w:tcBorders>
          </w:tcPr>
          <w:p w14:paraId="16A4A71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5ABC2B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69592B9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71A6DC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77C064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4C0A2AB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D155C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777E6FA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CA_n261J</w:t>
            </w:r>
          </w:p>
        </w:tc>
        <w:tc>
          <w:tcPr>
            <w:tcW w:w="2273" w:type="dxa"/>
            <w:tcBorders>
              <w:top w:val="nil"/>
              <w:left w:val="single" w:sz="4" w:space="0" w:color="auto"/>
              <w:bottom w:val="single" w:sz="4" w:space="0" w:color="auto"/>
              <w:right w:val="single" w:sz="4" w:space="0" w:color="auto"/>
            </w:tcBorders>
          </w:tcPr>
          <w:p w14:paraId="488D7DA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224CF7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BF2134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2406" w:type="dxa"/>
            <w:tcBorders>
              <w:top w:val="single" w:sz="4" w:space="0" w:color="auto"/>
              <w:left w:val="single" w:sz="4" w:space="0" w:color="auto"/>
              <w:bottom w:val="nil"/>
              <w:right w:val="single" w:sz="4" w:space="0" w:color="auto"/>
            </w:tcBorders>
          </w:tcPr>
          <w:p w14:paraId="20DB71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/G/H/I/J/K</w:t>
            </w:r>
          </w:p>
        </w:tc>
        <w:tc>
          <w:tcPr>
            <w:tcW w:w="1327" w:type="dxa"/>
            <w:gridSpan w:val="2"/>
            <w:tcBorders>
              <w:top w:val="single" w:sz="4" w:space="0" w:color="auto"/>
              <w:left w:val="single" w:sz="4" w:space="0" w:color="auto"/>
              <w:bottom w:val="single" w:sz="4" w:space="0" w:color="auto"/>
              <w:right w:val="single" w:sz="4" w:space="0" w:color="auto"/>
            </w:tcBorders>
          </w:tcPr>
          <w:p w14:paraId="1D919D0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641A23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4EF8997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0CA6D4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936C7A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596A5A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F5D591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0B2FE9B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CA_n261K</w:t>
            </w:r>
          </w:p>
        </w:tc>
        <w:tc>
          <w:tcPr>
            <w:tcW w:w="2273" w:type="dxa"/>
            <w:tcBorders>
              <w:top w:val="nil"/>
              <w:left w:val="single" w:sz="4" w:space="0" w:color="auto"/>
              <w:bottom w:val="single" w:sz="4" w:space="0" w:color="auto"/>
              <w:right w:val="single" w:sz="4" w:space="0" w:color="auto"/>
            </w:tcBorders>
          </w:tcPr>
          <w:p w14:paraId="48264FA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C233A7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0CFB5D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2406" w:type="dxa"/>
            <w:tcBorders>
              <w:top w:val="single" w:sz="4" w:space="0" w:color="auto"/>
              <w:left w:val="single" w:sz="4" w:space="0" w:color="auto"/>
              <w:bottom w:val="nil"/>
              <w:right w:val="single" w:sz="4" w:space="0" w:color="auto"/>
            </w:tcBorders>
          </w:tcPr>
          <w:p w14:paraId="6B8063B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377DF15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5A087A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2A81AE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03E41A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E879C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3392C62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20C8CB9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238332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CA_n261L</w:t>
            </w:r>
          </w:p>
        </w:tc>
        <w:tc>
          <w:tcPr>
            <w:tcW w:w="2273" w:type="dxa"/>
            <w:tcBorders>
              <w:top w:val="nil"/>
              <w:left w:val="single" w:sz="4" w:space="0" w:color="auto"/>
              <w:bottom w:val="single" w:sz="4" w:space="0" w:color="auto"/>
              <w:right w:val="single" w:sz="4" w:space="0" w:color="auto"/>
            </w:tcBorders>
          </w:tcPr>
          <w:p w14:paraId="510E64C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864422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F695F1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2406" w:type="dxa"/>
            <w:tcBorders>
              <w:top w:val="single" w:sz="4" w:space="0" w:color="auto"/>
              <w:left w:val="single" w:sz="4" w:space="0" w:color="auto"/>
              <w:bottom w:val="nil"/>
              <w:right w:val="single" w:sz="4" w:space="0" w:color="auto"/>
            </w:tcBorders>
          </w:tcPr>
          <w:p w14:paraId="6871AA6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6BA3225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C690CD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151D842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066205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94ADEE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3855629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EB3F03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812E15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CA_n261M</w:t>
            </w:r>
          </w:p>
        </w:tc>
        <w:tc>
          <w:tcPr>
            <w:tcW w:w="2273" w:type="dxa"/>
            <w:tcBorders>
              <w:top w:val="nil"/>
              <w:left w:val="single" w:sz="4" w:space="0" w:color="auto"/>
              <w:bottom w:val="single" w:sz="4" w:space="0" w:color="auto"/>
              <w:right w:val="single" w:sz="4" w:space="0" w:color="auto"/>
            </w:tcBorders>
          </w:tcPr>
          <w:p w14:paraId="275AC5E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C5A241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8F31D5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CA_n77A-n261O</w:t>
            </w:r>
          </w:p>
        </w:tc>
        <w:tc>
          <w:tcPr>
            <w:tcW w:w="2406" w:type="dxa"/>
            <w:tcBorders>
              <w:top w:val="single" w:sz="4" w:space="0" w:color="auto"/>
              <w:left w:val="single" w:sz="4" w:space="0" w:color="auto"/>
              <w:bottom w:val="nil"/>
              <w:right w:val="single" w:sz="4" w:space="0" w:color="auto"/>
            </w:tcBorders>
          </w:tcPr>
          <w:p w14:paraId="31B88E5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CA_n7</w:t>
            </w:r>
            <w:r>
              <w:rPr>
                <w:rFonts w:ascii="Arial" w:hAnsi="Arial" w:hint="eastAsia"/>
                <w:sz w:val="18"/>
                <w:szCs w:val="18"/>
                <w:lang w:val="en-US" w:eastAsia="zh-CN"/>
              </w:rPr>
              <w:t>7</w:t>
            </w:r>
            <w:r>
              <w:rPr>
                <w:rFonts w:ascii="Arial" w:hAnsi="Arial"/>
                <w:sz w:val="18"/>
                <w:szCs w:val="18"/>
              </w:rPr>
              <w:t>A-n261A/O</w:t>
            </w:r>
          </w:p>
        </w:tc>
        <w:tc>
          <w:tcPr>
            <w:tcW w:w="1327" w:type="dxa"/>
            <w:gridSpan w:val="2"/>
            <w:tcBorders>
              <w:top w:val="single" w:sz="4" w:space="0" w:color="auto"/>
              <w:left w:val="single" w:sz="4" w:space="0" w:color="auto"/>
              <w:bottom w:val="single" w:sz="4" w:space="0" w:color="auto"/>
              <w:right w:val="single" w:sz="4" w:space="0" w:color="auto"/>
            </w:tcBorders>
          </w:tcPr>
          <w:p w14:paraId="103A226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146D87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5EAD0D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A1AC59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9266BD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204759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101F20C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538673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CA_n261O</w:t>
            </w:r>
          </w:p>
        </w:tc>
        <w:tc>
          <w:tcPr>
            <w:tcW w:w="2273" w:type="dxa"/>
            <w:tcBorders>
              <w:top w:val="nil"/>
              <w:left w:val="single" w:sz="4" w:space="0" w:color="auto"/>
              <w:bottom w:val="single" w:sz="4" w:space="0" w:color="auto"/>
              <w:right w:val="single" w:sz="4" w:space="0" w:color="auto"/>
            </w:tcBorders>
          </w:tcPr>
          <w:p w14:paraId="2FDCF11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D5D303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01B2CD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CA_n77A-n261P</w:t>
            </w:r>
          </w:p>
        </w:tc>
        <w:tc>
          <w:tcPr>
            <w:tcW w:w="2406" w:type="dxa"/>
            <w:tcBorders>
              <w:top w:val="single" w:sz="4" w:space="0" w:color="auto"/>
              <w:left w:val="single" w:sz="4" w:space="0" w:color="auto"/>
              <w:bottom w:val="nil"/>
              <w:right w:val="single" w:sz="4" w:space="0" w:color="auto"/>
            </w:tcBorders>
          </w:tcPr>
          <w:p w14:paraId="2D9304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CA_n7</w:t>
            </w:r>
            <w:r>
              <w:rPr>
                <w:rFonts w:ascii="Arial" w:hAnsi="Arial" w:hint="eastAsia"/>
                <w:sz w:val="18"/>
                <w:szCs w:val="18"/>
                <w:lang w:val="en-US" w:eastAsia="zh-CN"/>
              </w:rPr>
              <w:t>7</w:t>
            </w:r>
            <w:r>
              <w:rPr>
                <w:rFonts w:ascii="Arial" w:hAnsi="Arial"/>
                <w:sz w:val="18"/>
                <w:szCs w:val="18"/>
              </w:rPr>
              <w:t>A-n261A/O/P</w:t>
            </w:r>
          </w:p>
        </w:tc>
        <w:tc>
          <w:tcPr>
            <w:tcW w:w="1327" w:type="dxa"/>
            <w:gridSpan w:val="2"/>
            <w:tcBorders>
              <w:top w:val="single" w:sz="4" w:space="0" w:color="auto"/>
              <w:left w:val="single" w:sz="4" w:space="0" w:color="auto"/>
              <w:bottom w:val="single" w:sz="4" w:space="0" w:color="auto"/>
              <w:right w:val="single" w:sz="4" w:space="0" w:color="auto"/>
            </w:tcBorders>
          </w:tcPr>
          <w:p w14:paraId="7C13F94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5500E1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0B39397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14A3336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B0E8B9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280EC84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A25EEC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7C46683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CA_n261P</w:t>
            </w:r>
          </w:p>
        </w:tc>
        <w:tc>
          <w:tcPr>
            <w:tcW w:w="2273" w:type="dxa"/>
            <w:tcBorders>
              <w:top w:val="nil"/>
              <w:left w:val="single" w:sz="4" w:space="0" w:color="auto"/>
              <w:bottom w:val="single" w:sz="4" w:space="0" w:color="auto"/>
              <w:right w:val="single" w:sz="4" w:space="0" w:color="auto"/>
            </w:tcBorders>
          </w:tcPr>
          <w:p w14:paraId="3417EB1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1B1CCB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3F843B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CA_n77A-n261Q</w:t>
            </w:r>
          </w:p>
        </w:tc>
        <w:tc>
          <w:tcPr>
            <w:tcW w:w="2406" w:type="dxa"/>
            <w:tcBorders>
              <w:top w:val="single" w:sz="4" w:space="0" w:color="auto"/>
              <w:left w:val="single" w:sz="4" w:space="0" w:color="auto"/>
              <w:bottom w:val="nil"/>
              <w:right w:val="single" w:sz="4" w:space="0" w:color="auto"/>
            </w:tcBorders>
          </w:tcPr>
          <w:p w14:paraId="764ADE5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CA_n7</w:t>
            </w:r>
            <w:r>
              <w:rPr>
                <w:rFonts w:ascii="Arial" w:hAnsi="Arial" w:hint="eastAsia"/>
                <w:sz w:val="18"/>
                <w:szCs w:val="18"/>
                <w:lang w:val="en-US" w:eastAsia="zh-CN"/>
              </w:rPr>
              <w:t>7</w:t>
            </w:r>
            <w:r>
              <w:rPr>
                <w:rFonts w:ascii="Arial" w:hAnsi="Arial"/>
                <w:sz w:val="18"/>
                <w:szCs w:val="18"/>
              </w:rPr>
              <w:t>A-n261A/O/P/Q</w:t>
            </w:r>
          </w:p>
        </w:tc>
        <w:tc>
          <w:tcPr>
            <w:tcW w:w="1327" w:type="dxa"/>
            <w:gridSpan w:val="2"/>
            <w:tcBorders>
              <w:top w:val="single" w:sz="4" w:space="0" w:color="auto"/>
              <w:left w:val="single" w:sz="4" w:space="0" w:color="auto"/>
              <w:bottom w:val="single" w:sz="4" w:space="0" w:color="auto"/>
              <w:right w:val="single" w:sz="4" w:space="0" w:color="auto"/>
            </w:tcBorders>
          </w:tcPr>
          <w:p w14:paraId="3141343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D7CA58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1E60D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9684C6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D074D1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4C263A0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718E3A4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785E6DB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CA_n261Q</w:t>
            </w:r>
          </w:p>
        </w:tc>
        <w:tc>
          <w:tcPr>
            <w:tcW w:w="2273" w:type="dxa"/>
            <w:tcBorders>
              <w:top w:val="nil"/>
              <w:left w:val="single" w:sz="4" w:space="0" w:color="auto"/>
              <w:bottom w:val="single" w:sz="4" w:space="0" w:color="auto"/>
              <w:right w:val="single" w:sz="4" w:space="0" w:color="auto"/>
            </w:tcBorders>
          </w:tcPr>
          <w:p w14:paraId="59A2E64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CDA20C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148619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CA_n77A-n261(2A)</w:t>
            </w:r>
          </w:p>
        </w:tc>
        <w:tc>
          <w:tcPr>
            <w:tcW w:w="2406" w:type="dxa"/>
            <w:tcBorders>
              <w:top w:val="single" w:sz="4" w:space="0" w:color="auto"/>
              <w:left w:val="single" w:sz="4" w:space="0" w:color="auto"/>
              <w:bottom w:val="nil"/>
              <w:right w:val="single" w:sz="4" w:space="0" w:color="auto"/>
            </w:tcBorders>
          </w:tcPr>
          <w:p w14:paraId="20D3B01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sz="4" w:space="0" w:color="auto"/>
              <w:left w:val="single" w:sz="4" w:space="0" w:color="auto"/>
              <w:bottom w:val="single" w:sz="4" w:space="0" w:color="auto"/>
              <w:right w:val="single" w:sz="4" w:space="0" w:color="auto"/>
            </w:tcBorders>
          </w:tcPr>
          <w:p w14:paraId="741780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4A2064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16D7B8D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BFFF988" w14:textId="77777777" w:rsidTr="00F40EDE">
        <w:trPr>
          <w:trHeight w:val="187"/>
          <w:jc w:val="center"/>
        </w:trPr>
        <w:tc>
          <w:tcPr>
            <w:tcW w:w="2529" w:type="dxa"/>
            <w:tcBorders>
              <w:top w:val="nil"/>
              <w:left w:val="single" w:sz="4" w:space="0" w:color="auto"/>
              <w:bottom w:val="nil"/>
              <w:right w:val="single" w:sz="4" w:space="0" w:color="auto"/>
            </w:tcBorders>
          </w:tcPr>
          <w:p w14:paraId="0727B5D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nil"/>
              <w:right w:val="single" w:sz="4" w:space="0" w:color="auto"/>
            </w:tcBorders>
          </w:tcPr>
          <w:p w14:paraId="1977498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104C8CC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3C13B6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0710D67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3D8E0D4" w14:textId="77777777" w:rsidTr="00F40EDE">
        <w:trPr>
          <w:trHeight w:val="187"/>
          <w:jc w:val="center"/>
        </w:trPr>
        <w:tc>
          <w:tcPr>
            <w:tcW w:w="2529" w:type="dxa"/>
            <w:tcBorders>
              <w:top w:val="nil"/>
              <w:left w:val="single" w:sz="4" w:space="0" w:color="auto"/>
              <w:bottom w:val="nil"/>
              <w:right w:val="single" w:sz="4" w:space="0" w:color="auto"/>
            </w:tcBorders>
          </w:tcPr>
          <w:p w14:paraId="1614A4A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nil"/>
              <w:right w:val="single" w:sz="4" w:space="0" w:color="auto"/>
            </w:tcBorders>
          </w:tcPr>
          <w:p w14:paraId="30FCA69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790544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6FE556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061F24F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794FFB" w14:paraId="67749BE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236167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00860A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C70611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E4AD18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07551E3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E41C80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F8D3BF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CA_n77A-n261(2G)</w:t>
            </w:r>
          </w:p>
        </w:tc>
        <w:tc>
          <w:tcPr>
            <w:tcW w:w="2406" w:type="dxa"/>
            <w:tcBorders>
              <w:top w:val="single" w:sz="4" w:space="0" w:color="auto"/>
              <w:left w:val="single" w:sz="4" w:space="0" w:color="auto"/>
              <w:bottom w:val="nil"/>
              <w:right w:val="single" w:sz="4" w:space="0" w:color="auto"/>
            </w:tcBorders>
          </w:tcPr>
          <w:p w14:paraId="684341A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773AC7D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511359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204265A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2207E9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CA375A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15E581F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20B731E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F02309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CA_n261(2G)</w:t>
            </w:r>
          </w:p>
        </w:tc>
        <w:tc>
          <w:tcPr>
            <w:tcW w:w="2273" w:type="dxa"/>
            <w:tcBorders>
              <w:top w:val="nil"/>
              <w:left w:val="single" w:sz="4" w:space="0" w:color="auto"/>
              <w:bottom w:val="single" w:sz="4" w:space="0" w:color="auto"/>
              <w:right w:val="single" w:sz="4" w:space="0" w:color="auto"/>
            </w:tcBorders>
          </w:tcPr>
          <w:p w14:paraId="020F5AF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73560F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3A5DCD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CA_n77A-n261(2H)</w:t>
            </w:r>
          </w:p>
        </w:tc>
        <w:tc>
          <w:tcPr>
            <w:tcW w:w="2406" w:type="dxa"/>
            <w:tcBorders>
              <w:top w:val="single" w:sz="4" w:space="0" w:color="auto"/>
              <w:left w:val="single" w:sz="4" w:space="0" w:color="auto"/>
              <w:bottom w:val="nil"/>
              <w:right w:val="single" w:sz="4" w:space="0" w:color="auto"/>
            </w:tcBorders>
          </w:tcPr>
          <w:p w14:paraId="1D1647D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1327" w:type="dxa"/>
            <w:gridSpan w:val="2"/>
            <w:tcBorders>
              <w:top w:val="single" w:sz="4" w:space="0" w:color="auto"/>
              <w:left w:val="single" w:sz="4" w:space="0" w:color="auto"/>
              <w:bottom w:val="single" w:sz="4" w:space="0" w:color="auto"/>
              <w:right w:val="single" w:sz="4" w:space="0" w:color="auto"/>
            </w:tcBorders>
          </w:tcPr>
          <w:p w14:paraId="7ACE3F1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556721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7063295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8062BE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5D5E1D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39459D1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EA961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0311A19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CA_n261(2H)</w:t>
            </w:r>
          </w:p>
        </w:tc>
        <w:tc>
          <w:tcPr>
            <w:tcW w:w="2273" w:type="dxa"/>
            <w:tcBorders>
              <w:top w:val="nil"/>
              <w:left w:val="single" w:sz="4" w:space="0" w:color="auto"/>
              <w:bottom w:val="single" w:sz="4" w:space="0" w:color="auto"/>
              <w:right w:val="single" w:sz="4" w:space="0" w:color="auto"/>
            </w:tcBorders>
          </w:tcPr>
          <w:p w14:paraId="5670FF7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9A4E94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FCE8D4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CA_n77A-n261(2I)</w:t>
            </w:r>
          </w:p>
        </w:tc>
        <w:tc>
          <w:tcPr>
            <w:tcW w:w="2406" w:type="dxa"/>
            <w:tcBorders>
              <w:top w:val="single" w:sz="4" w:space="0" w:color="auto"/>
              <w:left w:val="single" w:sz="4" w:space="0" w:color="auto"/>
              <w:bottom w:val="nil"/>
              <w:right w:val="single" w:sz="4" w:space="0" w:color="auto"/>
            </w:tcBorders>
          </w:tcPr>
          <w:p w14:paraId="220E2F7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CA_n77A-n261A/G/H/I</w:t>
            </w:r>
          </w:p>
        </w:tc>
        <w:tc>
          <w:tcPr>
            <w:tcW w:w="1327" w:type="dxa"/>
            <w:gridSpan w:val="2"/>
            <w:tcBorders>
              <w:top w:val="single" w:sz="4" w:space="0" w:color="auto"/>
              <w:left w:val="single" w:sz="4" w:space="0" w:color="auto"/>
              <w:bottom w:val="single" w:sz="4" w:space="0" w:color="auto"/>
              <w:right w:val="single" w:sz="4" w:space="0" w:color="auto"/>
            </w:tcBorders>
          </w:tcPr>
          <w:p w14:paraId="153F9FD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4E3595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60E62E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9A27E9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69685C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1796679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010552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0D9FC8C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CA_n261(2I)</w:t>
            </w:r>
          </w:p>
        </w:tc>
        <w:tc>
          <w:tcPr>
            <w:tcW w:w="2273" w:type="dxa"/>
            <w:tcBorders>
              <w:top w:val="nil"/>
              <w:left w:val="single" w:sz="4" w:space="0" w:color="auto"/>
              <w:bottom w:val="single" w:sz="4" w:space="0" w:color="auto"/>
              <w:right w:val="single" w:sz="4" w:space="0" w:color="auto"/>
            </w:tcBorders>
          </w:tcPr>
          <w:p w14:paraId="45E7688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F1AA6F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9DF7CA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CA_n77A-n261(3A)</w:t>
            </w:r>
          </w:p>
        </w:tc>
        <w:tc>
          <w:tcPr>
            <w:tcW w:w="2406" w:type="dxa"/>
            <w:tcBorders>
              <w:top w:val="single" w:sz="4" w:space="0" w:color="auto"/>
              <w:left w:val="single" w:sz="4" w:space="0" w:color="auto"/>
              <w:bottom w:val="nil"/>
              <w:right w:val="single" w:sz="4" w:space="0" w:color="auto"/>
            </w:tcBorders>
          </w:tcPr>
          <w:p w14:paraId="1DBD56E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sz="4" w:space="0" w:color="auto"/>
              <w:left w:val="single" w:sz="4" w:space="0" w:color="auto"/>
              <w:bottom w:val="single" w:sz="4" w:space="0" w:color="auto"/>
              <w:right w:val="single" w:sz="4" w:space="0" w:color="auto"/>
            </w:tcBorders>
          </w:tcPr>
          <w:p w14:paraId="03BAAB2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B45314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1880C53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6B120A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C83753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3A33CC7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7038C2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C8F97E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CA_n261(3A)</w:t>
            </w:r>
          </w:p>
        </w:tc>
        <w:tc>
          <w:tcPr>
            <w:tcW w:w="2273" w:type="dxa"/>
            <w:tcBorders>
              <w:top w:val="nil"/>
              <w:left w:val="single" w:sz="4" w:space="0" w:color="auto"/>
              <w:bottom w:val="single" w:sz="4" w:space="0" w:color="auto"/>
              <w:right w:val="single" w:sz="4" w:space="0" w:color="auto"/>
            </w:tcBorders>
          </w:tcPr>
          <w:p w14:paraId="3BC3EEE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61B891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43DC55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CA_n77A-n261(4A)</w:t>
            </w:r>
          </w:p>
        </w:tc>
        <w:tc>
          <w:tcPr>
            <w:tcW w:w="2406" w:type="dxa"/>
            <w:tcBorders>
              <w:top w:val="single" w:sz="4" w:space="0" w:color="auto"/>
              <w:left w:val="single" w:sz="4" w:space="0" w:color="auto"/>
              <w:bottom w:val="nil"/>
              <w:right w:val="single" w:sz="4" w:space="0" w:color="auto"/>
            </w:tcBorders>
          </w:tcPr>
          <w:p w14:paraId="40C84FF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sz="4" w:space="0" w:color="auto"/>
              <w:left w:val="single" w:sz="4" w:space="0" w:color="auto"/>
              <w:bottom w:val="single" w:sz="4" w:space="0" w:color="auto"/>
              <w:right w:val="single" w:sz="4" w:space="0" w:color="auto"/>
            </w:tcBorders>
          </w:tcPr>
          <w:p w14:paraId="5FB02A1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44AB3A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40D9FF1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464F19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966331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10C37C2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67EF33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F45089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CA_n261(4A)</w:t>
            </w:r>
          </w:p>
        </w:tc>
        <w:tc>
          <w:tcPr>
            <w:tcW w:w="2273" w:type="dxa"/>
            <w:tcBorders>
              <w:top w:val="nil"/>
              <w:left w:val="single" w:sz="4" w:space="0" w:color="auto"/>
              <w:bottom w:val="single" w:sz="4" w:space="0" w:color="auto"/>
              <w:right w:val="single" w:sz="4" w:space="0" w:color="auto"/>
            </w:tcBorders>
          </w:tcPr>
          <w:p w14:paraId="5666E4D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C01654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F958C5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2406" w:type="dxa"/>
            <w:tcBorders>
              <w:top w:val="single" w:sz="4" w:space="0" w:color="auto"/>
              <w:left w:val="single" w:sz="4" w:space="0" w:color="auto"/>
              <w:bottom w:val="nil"/>
              <w:right w:val="single" w:sz="4" w:space="0" w:color="auto"/>
            </w:tcBorders>
          </w:tcPr>
          <w:p w14:paraId="5734E46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232C241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F71F8F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0269482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D5E687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C96D9E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4231D7C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D306A2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5661B9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CA_n261(A-G)</w:t>
            </w:r>
          </w:p>
        </w:tc>
        <w:tc>
          <w:tcPr>
            <w:tcW w:w="2273" w:type="dxa"/>
            <w:tcBorders>
              <w:top w:val="nil"/>
              <w:left w:val="single" w:sz="4" w:space="0" w:color="auto"/>
              <w:bottom w:val="single" w:sz="4" w:space="0" w:color="auto"/>
              <w:right w:val="single" w:sz="4" w:space="0" w:color="auto"/>
            </w:tcBorders>
          </w:tcPr>
          <w:p w14:paraId="093E12A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2EECAC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9DB326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CA_n77A-n261(A-H)</w:t>
            </w:r>
          </w:p>
        </w:tc>
        <w:tc>
          <w:tcPr>
            <w:tcW w:w="2406" w:type="dxa"/>
            <w:tcBorders>
              <w:top w:val="single" w:sz="4" w:space="0" w:color="auto"/>
              <w:left w:val="single" w:sz="4" w:space="0" w:color="auto"/>
              <w:bottom w:val="nil"/>
              <w:right w:val="single" w:sz="4" w:space="0" w:color="auto"/>
            </w:tcBorders>
          </w:tcPr>
          <w:p w14:paraId="0928FBE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1327" w:type="dxa"/>
            <w:gridSpan w:val="2"/>
            <w:tcBorders>
              <w:top w:val="single" w:sz="4" w:space="0" w:color="auto"/>
              <w:left w:val="single" w:sz="4" w:space="0" w:color="auto"/>
              <w:bottom w:val="single" w:sz="4" w:space="0" w:color="auto"/>
              <w:right w:val="single" w:sz="4" w:space="0" w:color="auto"/>
            </w:tcBorders>
          </w:tcPr>
          <w:p w14:paraId="04546A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58CD9D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778EF8E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682E1F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DE5CB4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3B4F36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FE9C91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6D49D6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CA_n261(A-H)</w:t>
            </w:r>
          </w:p>
        </w:tc>
        <w:tc>
          <w:tcPr>
            <w:tcW w:w="2273" w:type="dxa"/>
            <w:tcBorders>
              <w:top w:val="nil"/>
              <w:left w:val="single" w:sz="4" w:space="0" w:color="auto"/>
              <w:bottom w:val="single" w:sz="4" w:space="0" w:color="auto"/>
              <w:right w:val="single" w:sz="4" w:space="0" w:color="auto"/>
            </w:tcBorders>
          </w:tcPr>
          <w:p w14:paraId="45A7195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F82ED5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6227FC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CA_n77A-n261(A-I)</w:t>
            </w:r>
          </w:p>
        </w:tc>
        <w:tc>
          <w:tcPr>
            <w:tcW w:w="2406" w:type="dxa"/>
            <w:tcBorders>
              <w:top w:val="single" w:sz="4" w:space="0" w:color="auto"/>
              <w:left w:val="single" w:sz="4" w:space="0" w:color="auto"/>
              <w:bottom w:val="nil"/>
              <w:right w:val="single" w:sz="4" w:space="0" w:color="auto"/>
            </w:tcBorders>
          </w:tcPr>
          <w:p w14:paraId="048D4CC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3BC7A42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4F0F33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5AAF3B4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031290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CD7D97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6FBE0F7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964C17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95DEB4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CA_n261(A-I)</w:t>
            </w:r>
          </w:p>
        </w:tc>
        <w:tc>
          <w:tcPr>
            <w:tcW w:w="2273" w:type="dxa"/>
            <w:tcBorders>
              <w:top w:val="nil"/>
              <w:left w:val="single" w:sz="4" w:space="0" w:color="auto"/>
              <w:bottom w:val="single" w:sz="4" w:space="0" w:color="auto"/>
              <w:right w:val="single" w:sz="4" w:space="0" w:color="auto"/>
            </w:tcBorders>
          </w:tcPr>
          <w:p w14:paraId="0318243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157A08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8FF67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CA_n77A-n261(G-H)</w:t>
            </w:r>
          </w:p>
        </w:tc>
        <w:tc>
          <w:tcPr>
            <w:tcW w:w="2406" w:type="dxa"/>
            <w:tcBorders>
              <w:top w:val="single" w:sz="4" w:space="0" w:color="auto"/>
              <w:left w:val="single" w:sz="4" w:space="0" w:color="auto"/>
              <w:bottom w:val="nil"/>
              <w:right w:val="single" w:sz="4" w:space="0" w:color="auto"/>
            </w:tcBorders>
          </w:tcPr>
          <w:p w14:paraId="4938636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tcPr>
          <w:p w14:paraId="134A82A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C82C31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2F8235D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092921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9B6B38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4111793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663F78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41C4AB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CA_n261(G-H)</w:t>
            </w:r>
          </w:p>
        </w:tc>
        <w:tc>
          <w:tcPr>
            <w:tcW w:w="2273" w:type="dxa"/>
            <w:tcBorders>
              <w:top w:val="nil"/>
              <w:left w:val="single" w:sz="4" w:space="0" w:color="auto"/>
              <w:bottom w:val="single" w:sz="4" w:space="0" w:color="auto"/>
              <w:right w:val="single" w:sz="4" w:space="0" w:color="auto"/>
            </w:tcBorders>
          </w:tcPr>
          <w:p w14:paraId="5C6A2EC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FE5479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1FC575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CA_n77A-n261(G-I)</w:t>
            </w:r>
          </w:p>
        </w:tc>
        <w:tc>
          <w:tcPr>
            <w:tcW w:w="2406" w:type="dxa"/>
            <w:tcBorders>
              <w:top w:val="single" w:sz="4" w:space="0" w:color="auto"/>
              <w:left w:val="single" w:sz="4" w:space="0" w:color="auto"/>
              <w:bottom w:val="nil"/>
              <w:right w:val="single" w:sz="4" w:space="0" w:color="auto"/>
            </w:tcBorders>
          </w:tcPr>
          <w:p w14:paraId="08AFD21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5C1A9CC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3FC9C5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0D07661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470EF1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9F7682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3362ADE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BB650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C42144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CA_n261(G-I)</w:t>
            </w:r>
          </w:p>
        </w:tc>
        <w:tc>
          <w:tcPr>
            <w:tcW w:w="2273" w:type="dxa"/>
            <w:tcBorders>
              <w:top w:val="nil"/>
              <w:left w:val="single" w:sz="4" w:space="0" w:color="auto"/>
              <w:bottom w:val="single" w:sz="4" w:space="0" w:color="auto"/>
              <w:right w:val="single" w:sz="4" w:space="0" w:color="auto"/>
            </w:tcBorders>
          </w:tcPr>
          <w:p w14:paraId="1E10C56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FB9744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B8FDD9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CA_n77A-n261(H-I)</w:t>
            </w:r>
          </w:p>
        </w:tc>
        <w:tc>
          <w:tcPr>
            <w:tcW w:w="2406" w:type="dxa"/>
            <w:tcBorders>
              <w:top w:val="single" w:sz="4" w:space="0" w:color="auto"/>
              <w:left w:val="single" w:sz="4" w:space="0" w:color="auto"/>
              <w:bottom w:val="nil"/>
              <w:right w:val="single" w:sz="4" w:space="0" w:color="auto"/>
            </w:tcBorders>
          </w:tcPr>
          <w:p w14:paraId="59353DE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6A94A2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32D010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508DEC9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3C5B9D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8ADCBF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E75866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DB33EC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07BDB8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CA_n261(H-I)</w:t>
            </w:r>
          </w:p>
        </w:tc>
        <w:tc>
          <w:tcPr>
            <w:tcW w:w="2273" w:type="dxa"/>
            <w:tcBorders>
              <w:top w:val="nil"/>
              <w:left w:val="single" w:sz="4" w:space="0" w:color="auto"/>
              <w:bottom w:val="single" w:sz="4" w:space="0" w:color="auto"/>
              <w:right w:val="single" w:sz="4" w:space="0" w:color="auto"/>
            </w:tcBorders>
          </w:tcPr>
          <w:p w14:paraId="0AA129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81D645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37705C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CA_n77A-n261(A-J)</w:t>
            </w:r>
          </w:p>
        </w:tc>
        <w:tc>
          <w:tcPr>
            <w:tcW w:w="2406" w:type="dxa"/>
            <w:tcBorders>
              <w:top w:val="single" w:sz="4" w:space="0" w:color="auto"/>
              <w:left w:val="single" w:sz="4" w:space="0" w:color="auto"/>
              <w:bottom w:val="nil"/>
              <w:right w:val="single" w:sz="4" w:space="0" w:color="auto"/>
            </w:tcBorders>
          </w:tcPr>
          <w:p w14:paraId="7824B41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331E0E0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30C1DFF"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2E78D1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531F61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A9EDFB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BF8D98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4BDE16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37D8363"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CA_n261(A-J)</w:t>
            </w:r>
          </w:p>
        </w:tc>
        <w:tc>
          <w:tcPr>
            <w:tcW w:w="2273" w:type="dxa"/>
            <w:tcBorders>
              <w:top w:val="nil"/>
              <w:left w:val="single" w:sz="4" w:space="0" w:color="auto"/>
              <w:bottom w:val="single" w:sz="4" w:space="0" w:color="auto"/>
              <w:right w:val="single" w:sz="4" w:space="0" w:color="auto"/>
            </w:tcBorders>
          </w:tcPr>
          <w:p w14:paraId="61264BA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5E8764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8BB1D8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CA_n77A-n261(A-K)</w:t>
            </w:r>
          </w:p>
        </w:tc>
        <w:tc>
          <w:tcPr>
            <w:tcW w:w="2406" w:type="dxa"/>
            <w:tcBorders>
              <w:top w:val="single" w:sz="4" w:space="0" w:color="auto"/>
              <w:left w:val="single" w:sz="4" w:space="0" w:color="auto"/>
              <w:bottom w:val="nil"/>
              <w:right w:val="single" w:sz="4" w:space="0" w:color="auto"/>
            </w:tcBorders>
          </w:tcPr>
          <w:p w14:paraId="7D67EAC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16A7AD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9C5C6A3"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73621C6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23E54AA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20F74E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605020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92BE2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3A1AF06"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CA_n261(A-K)</w:t>
            </w:r>
          </w:p>
        </w:tc>
        <w:tc>
          <w:tcPr>
            <w:tcW w:w="2273" w:type="dxa"/>
            <w:tcBorders>
              <w:top w:val="nil"/>
              <w:left w:val="single" w:sz="4" w:space="0" w:color="auto"/>
              <w:bottom w:val="single" w:sz="4" w:space="0" w:color="auto"/>
              <w:right w:val="single" w:sz="4" w:space="0" w:color="auto"/>
            </w:tcBorders>
          </w:tcPr>
          <w:p w14:paraId="4CC45B0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AB6CE96"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E6DAF1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CA_n77A-n261(A-L)</w:t>
            </w:r>
          </w:p>
        </w:tc>
        <w:tc>
          <w:tcPr>
            <w:tcW w:w="2406" w:type="dxa"/>
            <w:tcBorders>
              <w:top w:val="single" w:sz="4" w:space="0" w:color="auto"/>
              <w:left w:val="single" w:sz="4" w:space="0" w:color="auto"/>
              <w:bottom w:val="nil"/>
              <w:right w:val="single" w:sz="4" w:space="0" w:color="auto"/>
            </w:tcBorders>
          </w:tcPr>
          <w:p w14:paraId="40E3486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6A5D1D4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13873A0"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DB8844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53502D3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2203EF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A1B4CF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4654A8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CE9B606"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CA_n261(A-L)</w:t>
            </w:r>
          </w:p>
        </w:tc>
        <w:tc>
          <w:tcPr>
            <w:tcW w:w="2273" w:type="dxa"/>
            <w:tcBorders>
              <w:top w:val="nil"/>
              <w:left w:val="single" w:sz="4" w:space="0" w:color="auto"/>
              <w:bottom w:val="single" w:sz="4" w:space="0" w:color="auto"/>
              <w:right w:val="single" w:sz="4" w:space="0" w:color="auto"/>
            </w:tcBorders>
          </w:tcPr>
          <w:p w14:paraId="5CF8E4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65B98B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5E386E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CA_n77A-n261(A-G-H)</w:t>
            </w:r>
          </w:p>
        </w:tc>
        <w:tc>
          <w:tcPr>
            <w:tcW w:w="2406" w:type="dxa"/>
            <w:tcBorders>
              <w:top w:val="single" w:sz="4" w:space="0" w:color="auto"/>
              <w:left w:val="single" w:sz="4" w:space="0" w:color="auto"/>
              <w:bottom w:val="nil"/>
              <w:right w:val="single" w:sz="4" w:space="0" w:color="auto"/>
            </w:tcBorders>
          </w:tcPr>
          <w:p w14:paraId="44BBF3C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tcPr>
          <w:p w14:paraId="7985318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5C8EB86"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0800161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6E83B5A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2FD843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2C5D12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9F58E3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C5E155F"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CA_n261(A-G-H)</w:t>
            </w:r>
          </w:p>
        </w:tc>
        <w:tc>
          <w:tcPr>
            <w:tcW w:w="2273" w:type="dxa"/>
            <w:tcBorders>
              <w:top w:val="nil"/>
              <w:left w:val="single" w:sz="4" w:space="0" w:color="auto"/>
              <w:bottom w:val="single" w:sz="4" w:space="0" w:color="auto"/>
              <w:right w:val="single" w:sz="4" w:space="0" w:color="auto"/>
            </w:tcBorders>
          </w:tcPr>
          <w:p w14:paraId="3066B03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E6280D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DDCA8E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CA_n77A-n261(A-G-I)</w:t>
            </w:r>
          </w:p>
        </w:tc>
        <w:tc>
          <w:tcPr>
            <w:tcW w:w="2406" w:type="dxa"/>
            <w:tcBorders>
              <w:top w:val="single" w:sz="4" w:space="0" w:color="auto"/>
              <w:left w:val="single" w:sz="4" w:space="0" w:color="auto"/>
              <w:bottom w:val="nil"/>
              <w:right w:val="single" w:sz="4" w:space="0" w:color="auto"/>
            </w:tcBorders>
          </w:tcPr>
          <w:p w14:paraId="25495D3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0A8B08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2DFCAFF"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E7B61C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26BF756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3F5430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319EAC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4503F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58E3FD0"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CA_n261(A-G-I)</w:t>
            </w:r>
          </w:p>
        </w:tc>
        <w:tc>
          <w:tcPr>
            <w:tcW w:w="2273" w:type="dxa"/>
            <w:tcBorders>
              <w:top w:val="nil"/>
              <w:left w:val="single" w:sz="4" w:space="0" w:color="auto"/>
              <w:bottom w:val="single" w:sz="4" w:space="0" w:color="auto"/>
              <w:right w:val="single" w:sz="4" w:space="0" w:color="auto"/>
            </w:tcBorders>
          </w:tcPr>
          <w:p w14:paraId="7D32F3C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97038F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A08F04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CA_n77A-n261(2A-H)</w:t>
            </w:r>
          </w:p>
        </w:tc>
        <w:tc>
          <w:tcPr>
            <w:tcW w:w="2406" w:type="dxa"/>
            <w:tcBorders>
              <w:top w:val="single" w:sz="4" w:space="0" w:color="auto"/>
              <w:left w:val="single" w:sz="4" w:space="0" w:color="auto"/>
              <w:bottom w:val="nil"/>
              <w:right w:val="single" w:sz="4" w:space="0" w:color="auto"/>
            </w:tcBorders>
          </w:tcPr>
          <w:p w14:paraId="63F69C2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tcPr>
          <w:p w14:paraId="06D22FA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87B1A8B"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5B6308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3C1545D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146C6C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344B91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E7D069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D73806A"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CA_n261(2A-H)</w:t>
            </w:r>
          </w:p>
        </w:tc>
        <w:tc>
          <w:tcPr>
            <w:tcW w:w="2273" w:type="dxa"/>
            <w:tcBorders>
              <w:top w:val="nil"/>
              <w:left w:val="single" w:sz="4" w:space="0" w:color="auto"/>
              <w:bottom w:val="single" w:sz="4" w:space="0" w:color="auto"/>
              <w:right w:val="single" w:sz="4" w:space="0" w:color="auto"/>
            </w:tcBorders>
          </w:tcPr>
          <w:p w14:paraId="131232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21B6066"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7258ED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CA_n77A-n261(2A-G)</w:t>
            </w:r>
          </w:p>
        </w:tc>
        <w:tc>
          <w:tcPr>
            <w:tcW w:w="2406" w:type="dxa"/>
            <w:tcBorders>
              <w:top w:val="single" w:sz="4" w:space="0" w:color="auto"/>
              <w:left w:val="single" w:sz="4" w:space="0" w:color="auto"/>
              <w:bottom w:val="nil"/>
              <w:right w:val="single" w:sz="4" w:space="0" w:color="auto"/>
            </w:tcBorders>
          </w:tcPr>
          <w:p w14:paraId="16E5B55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056B497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FED1E4F"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46B0A7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D700D9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F4DD02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737D46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3DCF2B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E579118"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CA_n261(2A-G)</w:t>
            </w:r>
          </w:p>
        </w:tc>
        <w:tc>
          <w:tcPr>
            <w:tcW w:w="2273" w:type="dxa"/>
            <w:tcBorders>
              <w:top w:val="nil"/>
              <w:left w:val="single" w:sz="4" w:space="0" w:color="auto"/>
              <w:bottom w:val="single" w:sz="4" w:space="0" w:color="auto"/>
              <w:right w:val="single" w:sz="4" w:space="0" w:color="auto"/>
            </w:tcBorders>
          </w:tcPr>
          <w:p w14:paraId="60663E4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9EF418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EC67E5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CA_n77A-n261(2A-I)</w:t>
            </w:r>
          </w:p>
        </w:tc>
        <w:tc>
          <w:tcPr>
            <w:tcW w:w="2406" w:type="dxa"/>
            <w:tcBorders>
              <w:top w:val="single" w:sz="4" w:space="0" w:color="auto"/>
              <w:left w:val="single" w:sz="4" w:space="0" w:color="auto"/>
              <w:bottom w:val="nil"/>
              <w:right w:val="single" w:sz="4" w:space="0" w:color="auto"/>
            </w:tcBorders>
          </w:tcPr>
          <w:p w14:paraId="7FE9048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295F88B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10D581B"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07F9EC6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8E5A7E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AB09E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4C3F7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D05C8E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1F98C41"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CA_n261(2A-I)</w:t>
            </w:r>
          </w:p>
        </w:tc>
        <w:tc>
          <w:tcPr>
            <w:tcW w:w="2273" w:type="dxa"/>
            <w:tcBorders>
              <w:top w:val="nil"/>
              <w:left w:val="single" w:sz="4" w:space="0" w:color="auto"/>
              <w:bottom w:val="single" w:sz="4" w:space="0" w:color="auto"/>
              <w:right w:val="single" w:sz="4" w:space="0" w:color="auto"/>
            </w:tcBorders>
          </w:tcPr>
          <w:p w14:paraId="1D866BE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46938A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D660FF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CA_n77A-n261(A-2G)</w:t>
            </w:r>
          </w:p>
        </w:tc>
        <w:tc>
          <w:tcPr>
            <w:tcW w:w="2406" w:type="dxa"/>
            <w:tcBorders>
              <w:top w:val="single" w:sz="4" w:space="0" w:color="auto"/>
              <w:left w:val="single" w:sz="4" w:space="0" w:color="auto"/>
              <w:bottom w:val="nil"/>
              <w:right w:val="single" w:sz="4" w:space="0" w:color="auto"/>
            </w:tcBorders>
          </w:tcPr>
          <w:p w14:paraId="3F80786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3E97442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C1DA1D8"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7D6BEF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0F283FB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3B096C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895E87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A03638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0F0E5DDB"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CA_n261(A-2G)</w:t>
            </w:r>
          </w:p>
        </w:tc>
        <w:tc>
          <w:tcPr>
            <w:tcW w:w="2273" w:type="dxa"/>
            <w:tcBorders>
              <w:top w:val="nil"/>
              <w:left w:val="single" w:sz="4" w:space="0" w:color="auto"/>
              <w:bottom w:val="single" w:sz="4" w:space="0" w:color="auto"/>
              <w:right w:val="single" w:sz="4" w:space="0" w:color="auto"/>
            </w:tcBorders>
          </w:tcPr>
          <w:p w14:paraId="3533614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FE96CA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620C4D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CA_n77C-n261A</w:t>
            </w:r>
          </w:p>
        </w:tc>
        <w:tc>
          <w:tcPr>
            <w:tcW w:w="2406" w:type="dxa"/>
            <w:tcBorders>
              <w:top w:val="single" w:sz="4" w:space="0" w:color="auto"/>
              <w:left w:val="single" w:sz="4" w:space="0" w:color="auto"/>
              <w:bottom w:val="nil"/>
              <w:right w:val="single" w:sz="4" w:space="0" w:color="auto"/>
            </w:tcBorders>
          </w:tcPr>
          <w:p w14:paraId="022C4DE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w:t>
            </w:r>
          </w:p>
        </w:tc>
        <w:tc>
          <w:tcPr>
            <w:tcW w:w="1327" w:type="dxa"/>
            <w:gridSpan w:val="2"/>
            <w:tcBorders>
              <w:top w:val="single" w:sz="4" w:space="0" w:color="auto"/>
              <w:left w:val="single" w:sz="4" w:space="0" w:color="auto"/>
              <w:bottom w:val="single" w:sz="4" w:space="0" w:color="auto"/>
              <w:right w:val="single" w:sz="4" w:space="0" w:color="auto"/>
            </w:tcBorders>
          </w:tcPr>
          <w:p w14:paraId="78B4D8E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CF0FA4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3BEF5D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7A3934E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8FB1E9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4D03B7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387786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F22548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5312259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C32F75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FAF3EF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CA_n77C-n261G</w:t>
            </w:r>
          </w:p>
        </w:tc>
        <w:tc>
          <w:tcPr>
            <w:tcW w:w="2406" w:type="dxa"/>
            <w:tcBorders>
              <w:top w:val="single" w:sz="4" w:space="0" w:color="auto"/>
              <w:left w:val="single" w:sz="4" w:space="0" w:color="auto"/>
              <w:bottom w:val="nil"/>
              <w:right w:val="single" w:sz="4" w:space="0" w:color="auto"/>
            </w:tcBorders>
          </w:tcPr>
          <w:p w14:paraId="011024E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363DC2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900924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5F8FDF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8314BC1"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A46C67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83A01E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3466E57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A7CC53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w:t>
            </w:r>
          </w:p>
        </w:tc>
        <w:tc>
          <w:tcPr>
            <w:tcW w:w="2273" w:type="dxa"/>
            <w:tcBorders>
              <w:top w:val="nil"/>
              <w:left w:val="single" w:sz="4" w:space="0" w:color="auto"/>
              <w:bottom w:val="single" w:sz="4" w:space="0" w:color="auto"/>
              <w:right w:val="single" w:sz="4" w:space="0" w:color="auto"/>
            </w:tcBorders>
          </w:tcPr>
          <w:p w14:paraId="4FA6AC6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EA540F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633FE8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CA_n77C-n261H</w:t>
            </w:r>
          </w:p>
        </w:tc>
        <w:tc>
          <w:tcPr>
            <w:tcW w:w="2406" w:type="dxa"/>
            <w:tcBorders>
              <w:top w:val="single" w:sz="4" w:space="0" w:color="auto"/>
              <w:left w:val="single" w:sz="4" w:space="0" w:color="auto"/>
              <w:bottom w:val="nil"/>
              <w:right w:val="single" w:sz="4" w:space="0" w:color="auto"/>
            </w:tcBorders>
          </w:tcPr>
          <w:p w14:paraId="33B7A17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6B901D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28902E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D422C2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EEB4C9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4B936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077CA1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6E916F2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C6158D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CA_n261H</w:t>
            </w:r>
          </w:p>
        </w:tc>
        <w:tc>
          <w:tcPr>
            <w:tcW w:w="2273" w:type="dxa"/>
            <w:tcBorders>
              <w:top w:val="nil"/>
              <w:left w:val="single" w:sz="4" w:space="0" w:color="auto"/>
              <w:bottom w:val="single" w:sz="4" w:space="0" w:color="auto"/>
              <w:right w:val="single" w:sz="4" w:space="0" w:color="auto"/>
            </w:tcBorders>
          </w:tcPr>
          <w:p w14:paraId="1D9958A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0C47C4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3E55C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CA_n77C-n261I</w:t>
            </w:r>
          </w:p>
        </w:tc>
        <w:tc>
          <w:tcPr>
            <w:tcW w:w="2406" w:type="dxa"/>
            <w:tcBorders>
              <w:top w:val="single" w:sz="4" w:space="0" w:color="auto"/>
              <w:left w:val="single" w:sz="4" w:space="0" w:color="auto"/>
              <w:bottom w:val="nil"/>
              <w:right w:val="single" w:sz="4" w:space="0" w:color="auto"/>
            </w:tcBorders>
          </w:tcPr>
          <w:p w14:paraId="511D3D9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9D0503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7A2856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0E4B36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AF2E92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CE03FD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1FD7CE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54ADC8C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9FBE40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CA_n261I</w:t>
            </w:r>
          </w:p>
        </w:tc>
        <w:tc>
          <w:tcPr>
            <w:tcW w:w="2273" w:type="dxa"/>
            <w:tcBorders>
              <w:top w:val="nil"/>
              <w:left w:val="single" w:sz="4" w:space="0" w:color="auto"/>
              <w:bottom w:val="single" w:sz="4" w:space="0" w:color="auto"/>
              <w:right w:val="single" w:sz="4" w:space="0" w:color="auto"/>
            </w:tcBorders>
          </w:tcPr>
          <w:p w14:paraId="3F682F7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D3E365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3E6C0E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J</w:t>
            </w:r>
          </w:p>
        </w:tc>
        <w:tc>
          <w:tcPr>
            <w:tcW w:w="2406" w:type="dxa"/>
            <w:tcBorders>
              <w:top w:val="single" w:sz="4" w:space="0" w:color="auto"/>
              <w:left w:val="single" w:sz="4" w:space="0" w:color="auto"/>
              <w:bottom w:val="nil"/>
              <w:right w:val="single" w:sz="4" w:space="0" w:color="auto"/>
            </w:tcBorders>
          </w:tcPr>
          <w:p w14:paraId="76841C6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A-n261A/G/H/I/J</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543D48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63CD87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74856F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2C5A6355" w14:textId="77777777" w:rsidTr="00F40EDE">
        <w:trPr>
          <w:trHeight w:val="187"/>
          <w:jc w:val="center"/>
        </w:trPr>
        <w:tc>
          <w:tcPr>
            <w:tcW w:w="2529" w:type="dxa"/>
            <w:tcBorders>
              <w:top w:val="nil"/>
              <w:left w:val="single" w:sz="4" w:space="0" w:color="auto"/>
              <w:bottom w:val="nil"/>
              <w:right w:val="single" w:sz="4" w:space="0" w:color="auto"/>
            </w:tcBorders>
          </w:tcPr>
          <w:p w14:paraId="46B7D9B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627EBB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148B9C9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B02E1A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CA_n261J</w:t>
            </w:r>
          </w:p>
        </w:tc>
        <w:tc>
          <w:tcPr>
            <w:tcW w:w="2273" w:type="dxa"/>
            <w:tcBorders>
              <w:top w:val="nil"/>
              <w:left w:val="single" w:sz="4" w:space="0" w:color="auto"/>
              <w:bottom w:val="nil"/>
              <w:right w:val="single" w:sz="4" w:space="0" w:color="auto"/>
            </w:tcBorders>
          </w:tcPr>
          <w:p w14:paraId="4898E37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F578E9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2A1825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K</w:t>
            </w:r>
          </w:p>
        </w:tc>
        <w:tc>
          <w:tcPr>
            <w:tcW w:w="2406" w:type="dxa"/>
            <w:tcBorders>
              <w:top w:val="single" w:sz="4" w:space="0" w:color="auto"/>
              <w:left w:val="single" w:sz="4" w:space="0" w:color="auto"/>
              <w:bottom w:val="nil"/>
              <w:right w:val="single" w:sz="4" w:space="0" w:color="auto"/>
            </w:tcBorders>
          </w:tcPr>
          <w:p w14:paraId="2911B12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A-n261A/G/H/I/J/K</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6C6CAF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365216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9BE29D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BDF2EB9" w14:textId="77777777" w:rsidTr="00F40EDE">
        <w:trPr>
          <w:trHeight w:val="187"/>
          <w:jc w:val="center"/>
        </w:trPr>
        <w:tc>
          <w:tcPr>
            <w:tcW w:w="2529" w:type="dxa"/>
            <w:tcBorders>
              <w:top w:val="nil"/>
              <w:left w:val="single" w:sz="4" w:space="0" w:color="auto"/>
              <w:bottom w:val="nil"/>
              <w:right w:val="single" w:sz="4" w:space="0" w:color="auto"/>
            </w:tcBorders>
          </w:tcPr>
          <w:p w14:paraId="7D0547B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E9DE93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B07B3E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18C5F4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CA_n261K</w:t>
            </w:r>
          </w:p>
        </w:tc>
        <w:tc>
          <w:tcPr>
            <w:tcW w:w="2273" w:type="dxa"/>
            <w:tcBorders>
              <w:top w:val="nil"/>
              <w:left w:val="single" w:sz="4" w:space="0" w:color="auto"/>
              <w:bottom w:val="single" w:sz="4" w:space="0" w:color="auto"/>
              <w:right w:val="single" w:sz="4" w:space="0" w:color="auto"/>
            </w:tcBorders>
          </w:tcPr>
          <w:p w14:paraId="512F3A5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053500E"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C102B6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L</w:t>
            </w:r>
          </w:p>
        </w:tc>
        <w:tc>
          <w:tcPr>
            <w:tcW w:w="2406" w:type="dxa"/>
            <w:tcBorders>
              <w:top w:val="single" w:sz="4" w:space="0" w:color="auto"/>
              <w:left w:val="single" w:sz="4" w:space="0" w:color="auto"/>
              <w:bottom w:val="nil"/>
              <w:right w:val="single" w:sz="4" w:space="0" w:color="auto"/>
            </w:tcBorders>
          </w:tcPr>
          <w:p w14:paraId="735CD63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A-n261A/G/H/I/J/K/L</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B93F69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667F89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DB97F3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02A8A24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732FD7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A32393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03C99FF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909936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CA_n261L</w:t>
            </w:r>
          </w:p>
        </w:tc>
        <w:tc>
          <w:tcPr>
            <w:tcW w:w="2273" w:type="dxa"/>
            <w:tcBorders>
              <w:top w:val="nil"/>
              <w:left w:val="single" w:sz="4" w:space="0" w:color="auto"/>
              <w:bottom w:val="single" w:sz="4" w:space="0" w:color="auto"/>
              <w:right w:val="single" w:sz="4" w:space="0" w:color="auto"/>
            </w:tcBorders>
          </w:tcPr>
          <w:p w14:paraId="2F69A34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302C4B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A65161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M</w:t>
            </w:r>
          </w:p>
        </w:tc>
        <w:tc>
          <w:tcPr>
            <w:tcW w:w="2406" w:type="dxa"/>
            <w:tcBorders>
              <w:top w:val="single" w:sz="4" w:space="0" w:color="auto"/>
              <w:left w:val="single" w:sz="4" w:space="0" w:color="auto"/>
              <w:bottom w:val="nil"/>
              <w:right w:val="single" w:sz="4" w:space="0" w:color="auto"/>
            </w:tcBorders>
          </w:tcPr>
          <w:p w14:paraId="330E3E7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A-n261A/G/H/I/J/K/L/M</w:t>
            </w:r>
          </w:p>
        </w:tc>
        <w:tc>
          <w:tcPr>
            <w:tcW w:w="1327" w:type="dxa"/>
            <w:gridSpan w:val="2"/>
            <w:tcBorders>
              <w:top w:val="nil"/>
              <w:left w:val="single" w:sz="4" w:space="0" w:color="auto"/>
              <w:bottom w:val="single" w:sz="4" w:space="0" w:color="auto"/>
              <w:right w:val="single" w:sz="4" w:space="0" w:color="auto"/>
            </w:tcBorders>
            <w:vAlign w:val="center"/>
          </w:tcPr>
          <w:p w14:paraId="447F233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C77A3F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4DB10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0010FB8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C40A6B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748DAA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0FA062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2CBB25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CA_n261M</w:t>
            </w:r>
          </w:p>
        </w:tc>
        <w:tc>
          <w:tcPr>
            <w:tcW w:w="2273" w:type="dxa"/>
            <w:tcBorders>
              <w:top w:val="nil"/>
              <w:left w:val="single" w:sz="4" w:space="0" w:color="auto"/>
              <w:bottom w:val="single" w:sz="4" w:space="0" w:color="auto"/>
              <w:right w:val="single" w:sz="4" w:space="0" w:color="auto"/>
            </w:tcBorders>
          </w:tcPr>
          <w:p w14:paraId="3B85336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637CCD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68E94C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CA_n77C-n261(G-H)</w:t>
            </w:r>
          </w:p>
        </w:tc>
        <w:tc>
          <w:tcPr>
            <w:tcW w:w="2406" w:type="dxa"/>
            <w:tcBorders>
              <w:top w:val="single" w:sz="4" w:space="0" w:color="auto"/>
              <w:left w:val="single" w:sz="4" w:space="0" w:color="auto"/>
              <w:bottom w:val="nil"/>
              <w:right w:val="single" w:sz="4" w:space="0" w:color="auto"/>
            </w:tcBorders>
          </w:tcPr>
          <w:p w14:paraId="46EF7B1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C527AD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340A27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1A586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71A1009" w14:textId="77777777" w:rsidTr="00F40EDE">
        <w:trPr>
          <w:trHeight w:val="187"/>
          <w:jc w:val="center"/>
        </w:trPr>
        <w:tc>
          <w:tcPr>
            <w:tcW w:w="2529" w:type="dxa"/>
            <w:tcBorders>
              <w:top w:val="nil"/>
              <w:left w:val="single" w:sz="4" w:space="0" w:color="auto"/>
              <w:bottom w:val="nil"/>
              <w:right w:val="single" w:sz="4" w:space="0" w:color="auto"/>
            </w:tcBorders>
          </w:tcPr>
          <w:p w14:paraId="35B9E11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6FC334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447E61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551C14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73" w:type="dxa"/>
            <w:tcBorders>
              <w:top w:val="nil"/>
              <w:left w:val="single" w:sz="4" w:space="0" w:color="auto"/>
              <w:bottom w:val="single" w:sz="4" w:space="0" w:color="auto"/>
              <w:right w:val="single" w:sz="4" w:space="0" w:color="auto"/>
            </w:tcBorders>
          </w:tcPr>
          <w:p w14:paraId="3C7106A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030E5D0" w14:textId="77777777" w:rsidTr="00F40EDE">
        <w:trPr>
          <w:trHeight w:val="187"/>
          <w:jc w:val="center"/>
        </w:trPr>
        <w:tc>
          <w:tcPr>
            <w:tcW w:w="2529" w:type="dxa"/>
            <w:tcBorders>
              <w:top w:val="nil"/>
              <w:left w:val="single" w:sz="4" w:space="0" w:color="auto"/>
              <w:bottom w:val="nil"/>
              <w:right w:val="single" w:sz="4" w:space="0" w:color="auto"/>
            </w:tcBorders>
          </w:tcPr>
          <w:p w14:paraId="1DE6066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C9095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1B6DD0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F4AF412"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498220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rsidR="00794FFB" w14:paraId="4B55541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EED1CC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975CB5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705D82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6419E4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73" w:type="dxa"/>
            <w:tcBorders>
              <w:top w:val="nil"/>
              <w:left w:val="single" w:sz="4" w:space="0" w:color="auto"/>
              <w:bottom w:val="single" w:sz="4" w:space="0" w:color="auto"/>
              <w:right w:val="single" w:sz="4" w:space="0" w:color="auto"/>
            </w:tcBorders>
          </w:tcPr>
          <w:p w14:paraId="0E6171B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3241C94"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388274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CA_n77C-n261(2H)</w:t>
            </w:r>
          </w:p>
        </w:tc>
        <w:tc>
          <w:tcPr>
            <w:tcW w:w="2406" w:type="dxa"/>
            <w:tcBorders>
              <w:top w:val="single" w:sz="4" w:space="0" w:color="auto"/>
              <w:left w:val="single" w:sz="4" w:space="0" w:color="auto"/>
              <w:bottom w:val="nil"/>
              <w:right w:val="single" w:sz="4" w:space="0" w:color="auto"/>
            </w:tcBorders>
          </w:tcPr>
          <w:p w14:paraId="3957098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B16931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C15683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C4AF84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C4C8522" w14:textId="77777777" w:rsidTr="00F40EDE">
        <w:trPr>
          <w:trHeight w:val="187"/>
          <w:jc w:val="center"/>
        </w:trPr>
        <w:tc>
          <w:tcPr>
            <w:tcW w:w="2529" w:type="dxa"/>
            <w:tcBorders>
              <w:top w:val="nil"/>
              <w:left w:val="single" w:sz="4" w:space="0" w:color="auto"/>
              <w:bottom w:val="nil"/>
              <w:right w:val="single" w:sz="4" w:space="0" w:color="auto"/>
            </w:tcBorders>
          </w:tcPr>
          <w:p w14:paraId="2B69309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D7A982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32BF4F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860CD9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73" w:type="dxa"/>
            <w:tcBorders>
              <w:top w:val="nil"/>
              <w:left w:val="single" w:sz="4" w:space="0" w:color="auto"/>
              <w:bottom w:val="single" w:sz="4" w:space="0" w:color="auto"/>
              <w:right w:val="single" w:sz="4" w:space="0" w:color="auto"/>
            </w:tcBorders>
          </w:tcPr>
          <w:p w14:paraId="24BC065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E1A9B10" w14:textId="77777777" w:rsidTr="00F40EDE">
        <w:trPr>
          <w:trHeight w:val="187"/>
          <w:jc w:val="center"/>
        </w:trPr>
        <w:tc>
          <w:tcPr>
            <w:tcW w:w="2529" w:type="dxa"/>
            <w:tcBorders>
              <w:top w:val="nil"/>
              <w:left w:val="single" w:sz="4" w:space="0" w:color="auto"/>
              <w:bottom w:val="nil"/>
              <w:right w:val="single" w:sz="4" w:space="0" w:color="auto"/>
            </w:tcBorders>
          </w:tcPr>
          <w:p w14:paraId="7E9C4C6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D2C109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E845BF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6C93C5F"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111DC4F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rsidR="00794FFB" w14:paraId="213CBB0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DBB926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FEC27E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1C2878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7ED626F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73" w:type="dxa"/>
            <w:tcBorders>
              <w:top w:val="nil"/>
              <w:left w:val="single" w:sz="4" w:space="0" w:color="auto"/>
              <w:bottom w:val="single" w:sz="4" w:space="0" w:color="auto"/>
              <w:right w:val="single" w:sz="4" w:space="0" w:color="auto"/>
            </w:tcBorders>
          </w:tcPr>
          <w:p w14:paraId="78A3067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F21CB6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1DF0E3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CA_n77C-n261(G-I)</w:t>
            </w:r>
          </w:p>
        </w:tc>
        <w:tc>
          <w:tcPr>
            <w:tcW w:w="2406" w:type="dxa"/>
            <w:tcBorders>
              <w:top w:val="single" w:sz="4" w:space="0" w:color="auto"/>
              <w:left w:val="single" w:sz="4" w:space="0" w:color="auto"/>
              <w:bottom w:val="nil"/>
              <w:right w:val="single" w:sz="4" w:space="0" w:color="auto"/>
            </w:tcBorders>
          </w:tcPr>
          <w:p w14:paraId="55317A0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622FF6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7AE3B8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22FCEE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1092A3A0" w14:textId="77777777" w:rsidTr="00F40EDE">
        <w:trPr>
          <w:trHeight w:val="187"/>
          <w:jc w:val="center"/>
        </w:trPr>
        <w:tc>
          <w:tcPr>
            <w:tcW w:w="2529" w:type="dxa"/>
            <w:tcBorders>
              <w:top w:val="nil"/>
              <w:left w:val="single" w:sz="4" w:space="0" w:color="auto"/>
              <w:bottom w:val="nil"/>
              <w:right w:val="single" w:sz="4" w:space="0" w:color="auto"/>
            </w:tcBorders>
          </w:tcPr>
          <w:p w14:paraId="6E85644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E647ED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062B49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5B66DA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73" w:type="dxa"/>
            <w:tcBorders>
              <w:top w:val="nil"/>
              <w:left w:val="single" w:sz="4" w:space="0" w:color="auto"/>
              <w:bottom w:val="single" w:sz="4" w:space="0" w:color="auto"/>
              <w:right w:val="single" w:sz="4" w:space="0" w:color="auto"/>
            </w:tcBorders>
          </w:tcPr>
          <w:p w14:paraId="6298877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03E7585" w14:textId="77777777" w:rsidTr="00F40EDE">
        <w:trPr>
          <w:trHeight w:val="187"/>
          <w:jc w:val="center"/>
        </w:trPr>
        <w:tc>
          <w:tcPr>
            <w:tcW w:w="2529" w:type="dxa"/>
            <w:tcBorders>
              <w:top w:val="nil"/>
              <w:left w:val="single" w:sz="4" w:space="0" w:color="auto"/>
              <w:bottom w:val="nil"/>
              <w:right w:val="single" w:sz="4" w:space="0" w:color="auto"/>
            </w:tcBorders>
          </w:tcPr>
          <w:p w14:paraId="649BE31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B643C3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F6675F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8C8BE8D"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4843130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668CF14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72F581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E525B7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88BD5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78B41B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73" w:type="dxa"/>
            <w:tcBorders>
              <w:top w:val="nil"/>
              <w:left w:val="single" w:sz="4" w:space="0" w:color="auto"/>
              <w:bottom w:val="single" w:sz="4" w:space="0" w:color="auto"/>
              <w:right w:val="single" w:sz="4" w:space="0" w:color="auto"/>
            </w:tcBorders>
          </w:tcPr>
          <w:p w14:paraId="24658AD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047813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81175C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CA_n77C-n261(A-G-H)</w:t>
            </w:r>
          </w:p>
        </w:tc>
        <w:tc>
          <w:tcPr>
            <w:tcW w:w="2406" w:type="dxa"/>
            <w:tcBorders>
              <w:top w:val="single" w:sz="4" w:space="0" w:color="auto"/>
              <w:left w:val="single" w:sz="4" w:space="0" w:color="auto"/>
              <w:bottom w:val="nil"/>
              <w:right w:val="single" w:sz="4" w:space="0" w:color="auto"/>
            </w:tcBorders>
          </w:tcPr>
          <w:p w14:paraId="60E0419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640FFB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69F02B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D3834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B5EFE75" w14:textId="77777777" w:rsidTr="00F40EDE">
        <w:trPr>
          <w:trHeight w:val="187"/>
          <w:jc w:val="center"/>
        </w:trPr>
        <w:tc>
          <w:tcPr>
            <w:tcW w:w="2529" w:type="dxa"/>
            <w:tcBorders>
              <w:top w:val="nil"/>
              <w:left w:val="single" w:sz="4" w:space="0" w:color="auto"/>
              <w:bottom w:val="nil"/>
              <w:right w:val="single" w:sz="4" w:space="0" w:color="auto"/>
            </w:tcBorders>
          </w:tcPr>
          <w:p w14:paraId="32340EF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22DFAB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8F8C73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AFEE59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73" w:type="dxa"/>
            <w:tcBorders>
              <w:top w:val="nil"/>
              <w:left w:val="single" w:sz="4" w:space="0" w:color="auto"/>
              <w:bottom w:val="single" w:sz="4" w:space="0" w:color="auto"/>
              <w:right w:val="single" w:sz="4" w:space="0" w:color="auto"/>
            </w:tcBorders>
          </w:tcPr>
          <w:p w14:paraId="2FBB9C1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6AB2252" w14:textId="77777777" w:rsidTr="00F40EDE">
        <w:trPr>
          <w:trHeight w:val="187"/>
          <w:jc w:val="center"/>
        </w:trPr>
        <w:tc>
          <w:tcPr>
            <w:tcW w:w="2529" w:type="dxa"/>
            <w:tcBorders>
              <w:top w:val="nil"/>
              <w:left w:val="single" w:sz="4" w:space="0" w:color="auto"/>
              <w:bottom w:val="nil"/>
              <w:right w:val="single" w:sz="4" w:space="0" w:color="auto"/>
            </w:tcBorders>
          </w:tcPr>
          <w:p w14:paraId="1654B6E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AF8B08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199F0C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9B60CA8"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68105C2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29A759E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E5096C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4B62FB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C5108B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BC77BB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73" w:type="dxa"/>
            <w:tcBorders>
              <w:top w:val="nil"/>
              <w:left w:val="single" w:sz="4" w:space="0" w:color="auto"/>
              <w:bottom w:val="single" w:sz="4" w:space="0" w:color="auto"/>
              <w:right w:val="single" w:sz="4" w:space="0" w:color="auto"/>
            </w:tcBorders>
          </w:tcPr>
          <w:p w14:paraId="4EE105C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56B17F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4314FC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CA_n77C-n261(H-I)</w:t>
            </w:r>
          </w:p>
        </w:tc>
        <w:tc>
          <w:tcPr>
            <w:tcW w:w="2406" w:type="dxa"/>
            <w:tcBorders>
              <w:top w:val="single" w:sz="4" w:space="0" w:color="auto"/>
              <w:left w:val="single" w:sz="4" w:space="0" w:color="auto"/>
              <w:bottom w:val="nil"/>
              <w:right w:val="single" w:sz="4" w:space="0" w:color="auto"/>
            </w:tcBorders>
          </w:tcPr>
          <w:p w14:paraId="42CF7DF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D1FFD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F5EBE0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0ACEF7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AD90FFA" w14:textId="77777777" w:rsidTr="00F40EDE">
        <w:trPr>
          <w:trHeight w:val="187"/>
          <w:jc w:val="center"/>
        </w:trPr>
        <w:tc>
          <w:tcPr>
            <w:tcW w:w="2529" w:type="dxa"/>
            <w:tcBorders>
              <w:top w:val="nil"/>
              <w:left w:val="single" w:sz="4" w:space="0" w:color="auto"/>
              <w:bottom w:val="nil"/>
              <w:right w:val="single" w:sz="4" w:space="0" w:color="auto"/>
            </w:tcBorders>
          </w:tcPr>
          <w:p w14:paraId="2883755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63941F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DA4F69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C944EA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73" w:type="dxa"/>
            <w:tcBorders>
              <w:top w:val="nil"/>
              <w:left w:val="single" w:sz="4" w:space="0" w:color="auto"/>
              <w:bottom w:val="single" w:sz="4" w:space="0" w:color="auto"/>
              <w:right w:val="single" w:sz="4" w:space="0" w:color="auto"/>
            </w:tcBorders>
          </w:tcPr>
          <w:p w14:paraId="109B24A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C1631D9" w14:textId="77777777" w:rsidTr="00F40EDE">
        <w:trPr>
          <w:trHeight w:val="187"/>
          <w:jc w:val="center"/>
        </w:trPr>
        <w:tc>
          <w:tcPr>
            <w:tcW w:w="2529" w:type="dxa"/>
            <w:tcBorders>
              <w:top w:val="nil"/>
              <w:left w:val="single" w:sz="4" w:space="0" w:color="auto"/>
              <w:bottom w:val="nil"/>
              <w:right w:val="single" w:sz="4" w:space="0" w:color="auto"/>
            </w:tcBorders>
          </w:tcPr>
          <w:p w14:paraId="6446BB5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88DEA6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76707B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69F4F65"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38B5A8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6F70138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A83229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3D366C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01BC62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48D8D6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73" w:type="dxa"/>
            <w:tcBorders>
              <w:top w:val="nil"/>
              <w:left w:val="single" w:sz="4" w:space="0" w:color="auto"/>
              <w:bottom w:val="single" w:sz="4" w:space="0" w:color="auto"/>
              <w:right w:val="single" w:sz="4" w:space="0" w:color="auto"/>
            </w:tcBorders>
          </w:tcPr>
          <w:p w14:paraId="25775E7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B5E4B9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9AB395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CA_n77C-n261(2A-G)</w:t>
            </w:r>
          </w:p>
        </w:tc>
        <w:tc>
          <w:tcPr>
            <w:tcW w:w="2406" w:type="dxa"/>
            <w:tcBorders>
              <w:top w:val="single" w:sz="4" w:space="0" w:color="auto"/>
              <w:left w:val="single" w:sz="4" w:space="0" w:color="auto"/>
              <w:bottom w:val="nil"/>
              <w:right w:val="single" w:sz="4" w:space="0" w:color="auto"/>
            </w:tcBorders>
          </w:tcPr>
          <w:p w14:paraId="78C41AD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645BE1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C99224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69C5266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5481A15" w14:textId="77777777" w:rsidTr="00F40EDE">
        <w:trPr>
          <w:trHeight w:val="187"/>
          <w:jc w:val="center"/>
        </w:trPr>
        <w:tc>
          <w:tcPr>
            <w:tcW w:w="2529" w:type="dxa"/>
            <w:tcBorders>
              <w:top w:val="nil"/>
              <w:left w:val="single" w:sz="4" w:space="0" w:color="auto"/>
              <w:bottom w:val="nil"/>
              <w:right w:val="single" w:sz="4" w:space="0" w:color="auto"/>
            </w:tcBorders>
          </w:tcPr>
          <w:p w14:paraId="7B87302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C4F46E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85EB8D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4E61C8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73" w:type="dxa"/>
            <w:tcBorders>
              <w:top w:val="nil"/>
              <w:left w:val="single" w:sz="4" w:space="0" w:color="auto"/>
              <w:bottom w:val="single" w:sz="4" w:space="0" w:color="auto"/>
              <w:right w:val="single" w:sz="4" w:space="0" w:color="auto"/>
            </w:tcBorders>
          </w:tcPr>
          <w:p w14:paraId="4AE1034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01AFF28" w14:textId="77777777" w:rsidTr="00F40EDE">
        <w:trPr>
          <w:trHeight w:val="187"/>
          <w:jc w:val="center"/>
        </w:trPr>
        <w:tc>
          <w:tcPr>
            <w:tcW w:w="2529" w:type="dxa"/>
            <w:tcBorders>
              <w:top w:val="nil"/>
              <w:left w:val="single" w:sz="4" w:space="0" w:color="auto"/>
              <w:bottom w:val="nil"/>
              <w:right w:val="single" w:sz="4" w:space="0" w:color="auto"/>
            </w:tcBorders>
          </w:tcPr>
          <w:p w14:paraId="2A1D563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280895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821ABE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ECC2924"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1952FF5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1876024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6BB64B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E14A43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8EDA27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F7F3F3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73" w:type="dxa"/>
            <w:tcBorders>
              <w:top w:val="nil"/>
              <w:left w:val="single" w:sz="4" w:space="0" w:color="auto"/>
              <w:bottom w:val="single" w:sz="4" w:space="0" w:color="auto"/>
              <w:right w:val="single" w:sz="4" w:space="0" w:color="auto"/>
            </w:tcBorders>
          </w:tcPr>
          <w:p w14:paraId="7FA92E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19E56C4"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24275D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CA_n77C-n261(2A-H)</w:t>
            </w:r>
          </w:p>
        </w:tc>
        <w:tc>
          <w:tcPr>
            <w:tcW w:w="2406" w:type="dxa"/>
            <w:tcBorders>
              <w:top w:val="single" w:sz="4" w:space="0" w:color="auto"/>
              <w:left w:val="single" w:sz="4" w:space="0" w:color="auto"/>
              <w:bottom w:val="nil"/>
              <w:right w:val="single" w:sz="4" w:space="0" w:color="auto"/>
            </w:tcBorders>
          </w:tcPr>
          <w:p w14:paraId="4AAEE82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30E265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0E1011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12F2A48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C62E3F6" w14:textId="77777777" w:rsidTr="00F40EDE">
        <w:trPr>
          <w:trHeight w:val="187"/>
          <w:jc w:val="center"/>
        </w:trPr>
        <w:tc>
          <w:tcPr>
            <w:tcW w:w="2529" w:type="dxa"/>
            <w:tcBorders>
              <w:top w:val="nil"/>
              <w:left w:val="single" w:sz="4" w:space="0" w:color="auto"/>
              <w:bottom w:val="nil"/>
              <w:right w:val="single" w:sz="4" w:space="0" w:color="auto"/>
            </w:tcBorders>
          </w:tcPr>
          <w:p w14:paraId="3273458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B3EA8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DC5C54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72E4CF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73" w:type="dxa"/>
            <w:tcBorders>
              <w:top w:val="nil"/>
              <w:left w:val="single" w:sz="4" w:space="0" w:color="auto"/>
              <w:bottom w:val="single" w:sz="4" w:space="0" w:color="auto"/>
              <w:right w:val="single" w:sz="4" w:space="0" w:color="auto"/>
            </w:tcBorders>
          </w:tcPr>
          <w:p w14:paraId="364A531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5009095" w14:textId="77777777" w:rsidTr="00F40EDE">
        <w:trPr>
          <w:trHeight w:val="187"/>
          <w:jc w:val="center"/>
        </w:trPr>
        <w:tc>
          <w:tcPr>
            <w:tcW w:w="2529" w:type="dxa"/>
            <w:tcBorders>
              <w:top w:val="nil"/>
              <w:left w:val="single" w:sz="4" w:space="0" w:color="auto"/>
              <w:bottom w:val="nil"/>
              <w:right w:val="single" w:sz="4" w:space="0" w:color="auto"/>
            </w:tcBorders>
          </w:tcPr>
          <w:p w14:paraId="58D0343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66F6E9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BF20CB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FDF9ADB"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5044A87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10D460C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1B7A7C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DAC5C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86C3B7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B31AC7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73" w:type="dxa"/>
            <w:tcBorders>
              <w:top w:val="nil"/>
              <w:left w:val="single" w:sz="4" w:space="0" w:color="auto"/>
              <w:bottom w:val="single" w:sz="4" w:space="0" w:color="auto"/>
              <w:right w:val="single" w:sz="4" w:space="0" w:color="auto"/>
            </w:tcBorders>
          </w:tcPr>
          <w:p w14:paraId="7BB2AE4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6764B2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E90EEA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CA_n77C-n261(2A-I)</w:t>
            </w:r>
          </w:p>
        </w:tc>
        <w:tc>
          <w:tcPr>
            <w:tcW w:w="2406" w:type="dxa"/>
            <w:tcBorders>
              <w:top w:val="single" w:sz="4" w:space="0" w:color="auto"/>
              <w:left w:val="single" w:sz="4" w:space="0" w:color="auto"/>
              <w:bottom w:val="nil"/>
              <w:right w:val="single" w:sz="4" w:space="0" w:color="auto"/>
            </w:tcBorders>
          </w:tcPr>
          <w:p w14:paraId="591F95D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BC5376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7EAFE0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1D2102D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785495E" w14:textId="77777777" w:rsidTr="00F40EDE">
        <w:trPr>
          <w:trHeight w:val="187"/>
          <w:jc w:val="center"/>
        </w:trPr>
        <w:tc>
          <w:tcPr>
            <w:tcW w:w="2529" w:type="dxa"/>
            <w:tcBorders>
              <w:top w:val="nil"/>
              <w:left w:val="single" w:sz="4" w:space="0" w:color="auto"/>
              <w:bottom w:val="nil"/>
              <w:right w:val="single" w:sz="4" w:space="0" w:color="auto"/>
            </w:tcBorders>
          </w:tcPr>
          <w:p w14:paraId="532D92E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6694DD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0DBBAC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89901F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73" w:type="dxa"/>
            <w:tcBorders>
              <w:top w:val="nil"/>
              <w:left w:val="single" w:sz="4" w:space="0" w:color="auto"/>
              <w:bottom w:val="single" w:sz="4" w:space="0" w:color="auto"/>
              <w:right w:val="single" w:sz="4" w:space="0" w:color="auto"/>
            </w:tcBorders>
          </w:tcPr>
          <w:p w14:paraId="50ED37D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F44C3A7" w14:textId="77777777" w:rsidTr="00F40EDE">
        <w:trPr>
          <w:trHeight w:val="187"/>
          <w:jc w:val="center"/>
        </w:trPr>
        <w:tc>
          <w:tcPr>
            <w:tcW w:w="2529" w:type="dxa"/>
            <w:tcBorders>
              <w:top w:val="nil"/>
              <w:left w:val="single" w:sz="4" w:space="0" w:color="auto"/>
              <w:bottom w:val="nil"/>
              <w:right w:val="single" w:sz="4" w:space="0" w:color="auto"/>
            </w:tcBorders>
          </w:tcPr>
          <w:p w14:paraId="0F5C6F7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82C292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133949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2D8FD8A"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49835A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43D2C7B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C12B5A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4CEEB2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11F44A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079A8C1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73" w:type="dxa"/>
            <w:tcBorders>
              <w:top w:val="nil"/>
              <w:left w:val="single" w:sz="4" w:space="0" w:color="auto"/>
              <w:bottom w:val="single" w:sz="4" w:space="0" w:color="auto"/>
              <w:right w:val="single" w:sz="4" w:space="0" w:color="auto"/>
            </w:tcBorders>
          </w:tcPr>
          <w:p w14:paraId="4EFC659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916AE36"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843D01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w:t>
            </w:r>
          </w:p>
        </w:tc>
        <w:tc>
          <w:tcPr>
            <w:tcW w:w="2406" w:type="dxa"/>
            <w:tcBorders>
              <w:top w:val="single" w:sz="4" w:space="0" w:color="auto"/>
              <w:left w:val="single" w:sz="4" w:space="0" w:color="auto"/>
              <w:bottom w:val="nil"/>
              <w:right w:val="single" w:sz="4" w:space="0" w:color="auto"/>
            </w:tcBorders>
          </w:tcPr>
          <w:p w14:paraId="2C9275F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9C56C3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5D6274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3AD440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9FFB4D7" w14:textId="77777777" w:rsidTr="00F40EDE">
        <w:trPr>
          <w:trHeight w:val="187"/>
          <w:jc w:val="center"/>
        </w:trPr>
        <w:tc>
          <w:tcPr>
            <w:tcW w:w="2529" w:type="dxa"/>
            <w:tcBorders>
              <w:top w:val="nil"/>
              <w:left w:val="single" w:sz="4" w:space="0" w:color="auto"/>
              <w:bottom w:val="nil"/>
              <w:right w:val="single" w:sz="4" w:space="0" w:color="auto"/>
            </w:tcBorders>
          </w:tcPr>
          <w:p w14:paraId="16260AE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C7D567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F6A506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C9B0BA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531A10B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81D4D4E" w14:textId="77777777" w:rsidTr="00F40EDE">
        <w:trPr>
          <w:trHeight w:val="187"/>
          <w:jc w:val="center"/>
        </w:trPr>
        <w:tc>
          <w:tcPr>
            <w:tcW w:w="2529" w:type="dxa"/>
            <w:tcBorders>
              <w:top w:val="nil"/>
              <w:left w:val="single" w:sz="4" w:space="0" w:color="auto"/>
              <w:bottom w:val="nil"/>
              <w:right w:val="single" w:sz="4" w:space="0" w:color="auto"/>
            </w:tcBorders>
          </w:tcPr>
          <w:p w14:paraId="51C961B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5B6798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460236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73B0294"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5DDED1A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2A8F71A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72B832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B54270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669C43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298F37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50C1816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E984FD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C0867A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CA_n77C-n261(3A)</w:t>
            </w:r>
          </w:p>
        </w:tc>
        <w:tc>
          <w:tcPr>
            <w:tcW w:w="2406" w:type="dxa"/>
            <w:tcBorders>
              <w:top w:val="single" w:sz="4" w:space="0" w:color="auto"/>
              <w:left w:val="single" w:sz="4" w:space="0" w:color="auto"/>
              <w:bottom w:val="nil"/>
              <w:right w:val="single" w:sz="4" w:space="0" w:color="auto"/>
            </w:tcBorders>
          </w:tcPr>
          <w:p w14:paraId="497CD31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4BB3BB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DEF19A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8B7CF4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1F8FF05D" w14:textId="77777777" w:rsidTr="00F40EDE">
        <w:trPr>
          <w:trHeight w:val="187"/>
          <w:jc w:val="center"/>
        </w:trPr>
        <w:tc>
          <w:tcPr>
            <w:tcW w:w="2529" w:type="dxa"/>
            <w:tcBorders>
              <w:top w:val="nil"/>
              <w:left w:val="single" w:sz="4" w:space="0" w:color="auto"/>
              <w:bottom w:val="nil"/>
              <w:right w:val="single" w:sz="4" w:space="0" w:color="auto"/>
            </w:tcBorders>
          </w:tcPr>
          <w:p w14:paraId="443C55B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9B0CFB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F1DFDA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C986C1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73" w:type="dxa"/>
            <w:tcBorders>
              <w:top w:val="nil"/>
              <w:left w:val="single" w:sz="4" w:space="0" w:color="auto"/>
              <w:bottom w:val="single" w:sz="4" w:space="0" w:color="auto"/>
              <w:right w:val="single" w:sz="4" w:space="0" w:color="auto"/>
            </w:tcBorders>
          </w:tcPr>
          <w:p w14:paraId="2E76D32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236E1A6" w14:textId="77777777" w:rsidTr="00F40EDE">
        <w:trPr>
          <w:trHeight w:val="187"/>
          <w:jc w:val="center"/>
        </w:trPr>
        <w:tc>
          <w:tcPr>
            <w:tcW w:w="2529" w:type="dxa"/>
            <w:tcBorders>
              <w:top w:val="nil"/>
              <w:left w:val="single" w:sz="4" w:space="0" w:color="auto"/>
              <w:bottom w:val="nil"/>
              <w:right w:val="single" w:sz="4" w:space="0" w:color="auto"/>
            </w:tcBorders>
          </w:tcPr>
          <w:p w14:paraId="7004EE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831749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C5262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F920C93"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10F92CC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2216244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E7B689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F68F13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7FA2B2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355B01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73" w:type="dxa"/>
            <w:tcBorders>
              <w:top w:val="nil"/>
              <w:left w:val="single" w:sz="4" w:space="0" w:color="auto"/>
              <w:bottom w:val="single" w:sz="4" w:space="0" w:color="auto"/>
              <w:right w:val="single" w:sz="4" w:space="0" w:color="auto"/>
            </w:tcBorders>
          </w:tcPr>
          <w:p w14:paraId="4950213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7E740F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67B6D1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CA_n77C-n261(2G)</w:t>
            </w:r>
          </w:p>
        </w:tc>
        <w:tc>
          <w:tcPr>
            <w:tcW w:w="2406" w:type="dxa"/>
            <w:tcBorders>
              <w:top w:val="single" w:sz="4" w:space="0" w:color="auto"/>
              <w:left w:val="single" w:sz="4" w:space="0" w:color="auto"/>
              <w:bottom w:val="nil"/>
              <w:right w:val="single" w:sz="4" w:space="0" w:color="auto"/>
            </w:tcBorders>
          </w:tcPr>
          <w:p w14:paraId="08152AB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F1508D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50045A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67D81B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096680B" w14:textId="77777777" w:rsidTr="00F40EDE">
        <w:trPr>
          <w:trHeight w:val="187"/>
          <w:jc w:val="center"/>
        </w:trPr>
        <w:tc>
          <w:tcPr>
            <w:tcW w:w="2529" w:type="dxa"/>
            <w:tcBorders>
              <w:top w:val="nil"/>
              <w:left w:val="single" w:sz="4" w:space="0" w:color="auto"/>
              <w:bottom w:val="nil"/>
              <w:right w:val="single" w:sz="4" w:space="0" w:color="auto"/>
            </w:tcBorders>
          </w:tcPr>
          <w:p w14:paraId="1DB3657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648997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A34412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1B41D4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73" w:type="dxa"/>
            <w:tcBorders>
              <w:top w:val="nil"/>
              <w:left w:val="single" w:sz="4" w:space="0" w:color="auto"/>
              <w:bottom w:val="single" w:sz="4" w:space="0" w:color="auto"/>
              <w:right w:val="single" w:sz="4" w:space="0" w:color="auto"/>
            </w:tcBorders>
          </w:tcPr>
          <w:p w14:paraId="65D3274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7D81AEC" w14:textId="77777777" w:rsidTr="00F40EDE">
        <w:trPr>
          <w:trHeight w:val="187"/>
          <w:jc w:val="center"/>
        </w:trPr>
        <w:tc>
          <w:tcPr>
            <w:tcW w:w="2529" w:type="dxa"/>
            <w:tcBorders>
              <w:top w:val="nil"/>
              <w:left w:val="single" w:sz="4" w:space="0" w:color="auto"/>
              <w:bottom w:val="nil"/>
              <w:right w:val="single" w:sz="4" w:space="0" w:color="auto"/>
            </w:tcBorders>
          </w:tcPr>
          <w:p w14:paraId="5522500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064005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76D07F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CD7F8E1"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3473C1A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7569970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88DBCF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097BC9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82A59F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7BCA87F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73" w:type="dxa"/>
            <w:tcBorders>
              <w:top w:val="nil"/>
              <w:left w:val="single" w:sz="4" w:space="0" w:color="auto"/>
              <w:bottom w:val="single" w:sz="4" w:space="0" w:color="auto"/>
              <w:right w:val="single" w:sz="4" w:space="0" w:color="auto"/>
            </w:tcBorders>
          </w:tcPr>
          <w:p w14:paraId="23CFC94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A08930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ED32F5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CA_n77C-n261(A-2G)</w:t>
            </w:r>
          </w:p>
        </w:tc>
        <w:tc>
          <w:tcPr>
            <w:tcW w:w="2406" w:type="dxa"/>
            <w:tcBorders>
              <w:top w:val="single" w:sz="4" w:space="0" w:color="auto"/>
              <w:left w:val="single" w:sz="4" w:space="0" w:color="auto"/>
              <w:bottom w:val="nil"/>
              <w:right w:val="single" w:sz="4" w:space="0" w:color="auto"/>
            </w:tcBorders>
          </w:tcPr>
          <w:p w14:paraId="36CC3A7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3EC4FB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BBBAAF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99AFDD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F2E5D68" w14:textId="77777777" w:rsidTr="00F40EDE">
        <w:trPr>
          <w:trHeight w:val="187"/>
          <w:jc w:val="center"/>
        </w:trPr>
        <w:tc>
          <w:tcPr>
            <w:tcW w:w="2529" w:type="dxa"/>
            <w:tcBorders>
              <w:top w:val="nil"/>
              <w:left w:val="single" w:sz="4" w:space="0" w:color="auto"/>
              <w:bottom w:val="nil"/>
              <w:right w:val="single" w:sz="4" w:space="0" w:color="auto"/>
            </w:tcBorders>
          </w:tcPr>
          <w:p w14:paraId="25FCFAF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534888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B66A91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C71AF8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73" w:type="dxa"/>
            <w:tcBorders>
              <w:top w:val="nil"/>
              <w:left w:val="single" w:sz="4" w:space="0" w:color="auto"/>
              <w:bottom w:val="single" w:sz="4" w:space="0" w:color="auto"/>
              <w:right w:val="single" w:sz="4" w:space="0" w:color="auto"/>
            </w:tcBorders>
          </w:tcPr>
          <w:p w14:paraId="20685FC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A835251" w14:textId="77777777" w:rsidTr="00F40EDE">
        <w:trPr>
          <w:trHeight w:val="187"/>
          <w:jc w:val="center"/>
        </w:trPr>
        <w:tc>
          <w:tcPr>
            <w:tcW w:w="2529" w:type="dxa"/>
            <w:tcBorders>
              <w:top w:val="nil"/>
              <w:left w:val="single" w:sz="4" w:space="0" w:color="auto"/>
              <w:bottom w:val="nil"/>
              <w:right w:val="single" w:sz="4" w:space="0" w:color="auto"/>
            </w:tcBorders>
          </w:tcPr>
          <w:p w14:paraId="10C2470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82AE49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090CFB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2" w:type="dxa"/>
            <w:tcBorders>
              <w:top w:val="single" w:sz="4" w:space="0" w:color="auto"/>
              <w:left w:val="single" w:sz="4" w:space="0" w:color="auto"/>
              <w:bottom w:val="single" w:sz="4" w:space="0" w:color="auto"/>
              <w:right w:val="single" w:sz="4" w:space="0" w:color="auto"/>
            </w:tcBorders>
            <w:vAlign w:val="center"/>
          </w:tcPr>
          <w:p w14:paraId="7E7DB5A2"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37AE085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0C069C6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AF9BD4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9DFFE9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13631C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72194F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73" w:type="dxa"/>
            <w:tcBorders>
              <w:top w:val="nil"/>
              <w:left w:val="single" w:sz="4" w:space="0" w:color="auto"/>
              <w:bottom w:val="single" w:sz="4" w:space="0" w:color="auto"/>
              <w:right w:val="single" w:sz="4" w:space="0" w:color="auto"/>
            </w:tcBorders>
          </w:tcPr>
          <w:p w14:paraId="0E5C752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C67FCE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4AAE95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w:t>
            </w:r>
          </w:p>
        </w:tc>
        <w:tc>
          <w:tcPr>
            <w:tcW w:w="2406" w:type="dxa"/>
            <w:tcBorders>
              <w:top w:val="single" w:sz="4" w:space="0" w:color="auto"/>
              <w:left w:val="single" w:sz="4" w:space="0" w:color="auto"/>
              <w:bottom w:val="nil"/>
              <w:right w:val="single" w:sz="4" w:space="0" w:color="auto"/>
            </w:tcBorders>
          </w:tcPr>
          <w:p w14:paraId="5BC6AB3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FA3132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2" w:type="dxa"/>
            <w:tcBorders>
              <w:top w:val="single" w:sz="4" w:space="0" w:color="auto"/>
              <w:left w:val="single" w:sz="4" w:space="0" w:color="auto"/>
              <w:bottom w:val="single" w:sz="4" w:space="0" w:color="auto"/>
              <w:right w:val="single" w:sz="4" w:space="0" w:color="auto"/>
            </w:tcBorders>
            <w:vAlign w:val="center"/>
          </w:tcPr>
          <w:p w14:paraId="5E22A58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234BDF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80B9E26" w14:textId="77777777" w:rsidTr="00F40EDE">
        <w:trPr>
          <w:trHeight w:val="187"/>
          <w:jc w:val="center"/>
        </w:trPr>
        <w:tc>
          <w:tcPr>
            <w:tcW w:w="2529" w:type="dxa"/>
            <w:tcBorders>
              <w:top w:val="nil"/>
              <w:left w:val="single" w:sz="4" w:space="0" w:color="auto"/>
              <w:bottom w:val="nil"/>
              <w:right w:val="single" w:sz="4" w:space="0" w:color="auto"/>
            </w:tcBorders>
          </w:tcPr>
          <w:p w14:paraId="6C5EEE6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0EDE62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1A41BB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FC7633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73" w:type="dxa"/>
            <w:tcBorders>
              <w:top w:val="nil"/>
              <w:left w:val="single" w:sz="4" w:space="0" w:color="auto"/>
              <w:bottom w:val="single" w:sz="4" w:space="0" w:color="auto"/>
              <w:right w:val="single" w:sz="4" w:space="0" w:color="auto"/>
            </w:tcBorders>
          </w:tcPr>
          <w:p w14:paraId="7F360F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DCDA78F" w14:textId="77777777" w:rsidTr="00F40EDE">
        <w:trPr>
          <w:trHeight w:val="187"/>
          <w:jc w:val="center"/>
        </w:trPr>
        <w:tc>
          <w:tcPr>
            <w:tcW w:w="2529" w:type="dxa"/>
            <w:tcBorders>
              <w:top w:val="nil"/>
              <w:left w:val="single" w:sz="4" w:space="0" w:color="auto"/>
              <w:bottom w:val="nil"/>
              <w:right w:val="single" w:sz="4" w:space="0" w:color="auto"/>
            </w:tcBorders>
          </w:tcPr>
          <w:p w14:paraId="50BF043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B11F88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B78AD5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2" w:type="dxa"/>
            <w:tcBorders>
              <w:top w:val="single" w:sz="4" w:space="0" w:color="auto"/>
              <w:left w:val="single" w:sz="4" w:space="0" w:color="auto"/>
              <w:bottom w:val="single" w:sz="4" w:space="0" w:color="auto"/>
              <w:right w:val="single" w:sz="4" w:space="0" w:color="auto"/>
            </w:tcBorders>
            <w:vAlign w:val="center"/>
          </w:tcPr>
          <w:p w14:paraId="2F9D8E1C"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4A619CE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214775E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5A1D7A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CDB6FD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95F930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299602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73" w:type="dxa"/>
            <w:tcBorders>
              <w:top w:val="nil"/>
              <w:left w:val="single" w:sz="4" w:space="0" w:color="auto"/>
              <w:bottom w:val="single" w:sz="4" w:space="0" w:color="auto"/>
              <w:right w:val="single" w:sz="4" w:space="0" w:color="auto"/>
            </w:tcBorders>
          </w:tcPr>
          <w:p w14:paraId="210A400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0DFCBB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D82260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CA_n77C-n261(A-H)</w:t>
            </w:r>
          </w:p>
        </w:tc>
        <w:tc>
          <w:tcPr>
            <w:tcW w:w="2406" w:type="dxa"/>
            <w:tcBorders>
              <w:top w:val="single" w:sz="4" w:space="0" w:color="auto"/>
              <w:left w:val="single" w:sz="4" w:space="0" w:color="auto"/>
              <w:bottom w:val="nil"/>
              <w:right w:val="single" w:sz="4" w:space="0" w:color="auto"/>
            </w:tcBorders>
          </w:tcPr>
          <w:p w14:paraId="14FAE7D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89BF2A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1B8AD3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4D9C17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E3B5B0A" w14:textId="77777777" w:rsidTr="00F40EDE">
        <w:trPr>
          <w:trHeight w:val="187"/>
          <w:jc w:val="center"/>
        </w:trPr>
        <w:tc>
          <w:tcPr>
            <w:tcW w:w="2529" w:type="dxa"/>
            <w:tcBorders>
              <w:top w:val="nil"/>
              <w:left w:val="single" w:sz="4" w:space="0" w:color="auto"/>
              <w:bottom w:val="nil"/>
              <w:right w:val="single" w:sz="4" w:space="0" w:color="auto"/>
            </w:tcBorders>
          </w:tcPr>
          <w:p w14:paraId="0496410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348BF4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8DF8AB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2D992F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73" w:type="dxa"/>
            <w:tcBorders>
              <w:top w:val="nil"/>
              <w:left w:val="single" w:sz="4" w:space="0" w:color="auto"/>
              <w:bottom w:val="single" w:sz="4" w:space="0" w:color="auto"/>
              <w:right w:val="single" w:sz="4" w:space="0" w:color="auto"/>
            </w:tcBorders>
          </w:tcPr>
          <w:p w14:paraId="4FE779E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8682A54" w14:textId="77777777" w:rsidTr="00F40EDE">
        <w:trPr>
          <w:trHeight w:val="187"/>
          <w:jc w:val="center"/>
        </w:trPr>
        <w:tc>
          <w:tcPr>
            <w:tcW w:w="2529" w:type="dxa"/>
            <w:tcBorders>
              <w:top w:val="nil"/>
              <w:left w:val="single" w:sz="4" w:space="0" w:color="auto"/>
              <w:bottom w:val="nil"/>
              <w:right w:val="single" w:sz="4" w:space="0" w:color="auto"/>
            </w:tcBorders>
          </w:tcPr>
          <w:p w14:paraId="462098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B8A28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E47568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2" w:type="dxa"/>
            <w:tcBorders>
              <w:top w:val="single" w:sz="4" w:space="0" w:color="auto"/>
              <w:left w:val="single" w:sz="4" w:space="0" w:color="auto"/>
              <w:bottom w:val="single" w:sz="4" w:space="0" w:color="auto"/>
              <w:right w:val="single" w:sz="4" w:space="0" w:color="auto"/>
            </w:tcBorders>
            <w:vAlign w:val="center"/>
          </w:tcPr>
          <w:p w14:paraId="01D05A09"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311AB39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2FE3450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F2CC92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42CF76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C1C843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D09CCD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73" w:type="dxa"/>
            <w:tcBorders>
              <w:top w:val="nil"/>
              <w:left w:val="single" w:sz="4" w:space="0" w:color="auto"/>
              <w:bottom w:val="single" w:sz="4" w:space="0" w:color="auto"/>
              <w:right w:val="single" w:sz="4" w:space="0" w:color="auto"/>
            </w:tcBorders>
          </w:tcPr>
          <w:p w14:paraId="2C03FBE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9A327EE"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CDCDA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CA_n77C-n261(A-I)</w:t>
            </w:r>
          </w:p>
        </w:tc>
        <w:tc>
          <w:tcPr>
            <w:tcW w:w="2406" w:type="dxa"/>
            <w:tcBorders>
              <w:top w:val="single" w:sz="4" w:space="0" w:color="auto"/>
              <w:left w:val="single" w:sz="4" w:space="0" w:color="auto"/>
              <w:bottom w:val="nil"/>
              <w:right w:val="single" w:sz="4" w:space="0" w:color="auto"/>
            </w:tcBorders>
          </w:tcPr>
          <w:p w14:paraId="7FC253C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D1484F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73E77E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28B009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A4308BB" w14:textId="77777777" w:rsidTr="00F40EDE">
        <w:trPr>
          <w:trHeight w:val="187"/>
          <w:jc w:val="center"/>
        </w:trPr>
        <w:tc>
          <w:tcPr>
            <w:tcW w:w="2529" w:type="dxa"/>
            <w:tcBorders>
              <w:top w:val="nil"/>
              <w:left w:val="single" w:sz="4" w:space="0" w:color="auto"/>
              <w:bottom w:val="nil"/>
              <w:right w:val="single" w:sz="4" w:space="0" w:color="auto"/>
            </w:tcBorders>
          </w:tcPr>
          <w:p w14:paraId="233FA55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BB69FD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81F05E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931252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73" w:type="dxa"/>
            <w:tcBorders>
              <w:top w:val="nil"/>
              <w:left w:val="single" w:sz="4" w:space="0" w:color="auto"/>
              <w:bottom w:val="single" w:sz="4" w:space="0" w:color="auto"/>
              <w:right w:val="single" w:sz="4" w:space="0" w:color="auto"/>
            </w:tcBorders>
          </w:tcPr>
          <w:p w14:paraId="5D6A837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92D7128" w14:textId="77777777" w:rsidTr="00F40EDE">
        <w:trPr>
          <w:trHeight w:val="187"/>
          <w:jc w:val="center"/>
        </w:trPr>
        <w:tc>
          <w:tcPr>
            <w:tcW w:w="2529" w:type="dxa"/>
            <w:tcBorders>
              <w:top w:val="nil"/>
              <w:left w:val="single" w:sz="4" w:space="0" w:color="auto"/>
              <w:bottom w:val="nil"/>
              <w:right w:val="single" w:sz="4" w:space="0" w:color="auto"/>
            </w:tcBorders>
          </w:tcPr>
          <w:p w14:paraId="58B2E23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19D7AF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18298B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2" w:type="dxa"/>
            <w:tcBorders>
              <w:top w:val="single" w:sz="4" w:space="0" w:color="auto"/>
              <w:left w:val="single" w:sz="4" w:space="0" w:color="auto"/>
              <w:bottom w:val="single" w:sz="4" w:space="0" w:color="auto"/>
              <w:right w:val="single" w:sz="4" w:space="0" w:color="auto"/>
            </w:tcBorders>
            <w:vAlign w:val="center"/>
          </w:tcPr>
          <w:p w14:paraId="3A2A6A0B"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08330AA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0DEA12E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F5ACAF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92A6CB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B992DF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E84A71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73" w:type="dxa"/>
            <w:tcBorders>
              <w:top w:val="nil"/>
              <w:left w:val="single" w:sz="4" w:space="0" w:color="auto"/>
              <w:bottom w:val="single" w:sz="4" w:space="0" w:color="auto"/>
              <w:right w:val="single" w:sz="4" w:space="0" w:color="auto"/>
            </w:tcBorders>
          </w:tcPr>
          <w:p w14:paraId="220AA85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DB4476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7E3682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CA_n77C-n261(A-G-I)</w:t>
            </w:r>
          </w:p>
        </w:tc>
        <w:tc>
          <w:tcPr>
            <w:tcW w:w="2406" w:type="dxa"/>
            <w:tcBorders>
              <w:top w:val="single" w:sz="4" w:space="0" w:color="auto"/>
              <w:left w:val="single" w:sz="4" w:space="0" w:color="auto"/>
              <w:bottom w:val="nil"/>
              <w:right w:val="single" w:sz="4" w:space="0" w:color="auto"/>
            </w:tcBorders>
          </w:tcPr>
          <w:p w14:paraId="1A1F8A4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708345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0CC94B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637229A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14AB4E66" w14:textId="77777777" w:rsidTr="00F40EDE">
        <w:trPr>
          <w:trHeight w:val="187"/>
          <w:jc w:val="center"/>
        </w:trPr>
        <w:tc>
          <w:tcPr>
            <w:tcW w:w="2529" w:type="dxa"/>
            <w:tcBorders>
              <w:top w:val="nil"/>
              <w:left w:val="single" w:sz="4" w:space="0" w:color="auto"/>
              <w:bottom w:val="nil"/>
              <w:right w:val="single" w:sz="4" w:space="0" w:color="auto"/>
            </w:tcBorders>
          </w:tcPr>
          <w:p w14:paraId="7824178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BA873F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875620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A3EB98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73" w:type="dxa"/>
            <w:tcBorders>
              <w:top w:val="nil"/>
              <w:left w:val="single" w:sz="4" w:space="0" w:color="auto"/>
              <w:bottom w:val="single" w:sz="4" w:space="0" w:color="auto"/>
              <w:right w:val="single" w:sz="4" w:space="0" w:color="auto"/>
            </w:tcBorders>
          </w:tcPr>
          <w:p w14:paraId="13613E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A5855FC" w14:textId="77777777" w:rsidTr="00F40EDE">
        <w:trPr>
          <w:trHeight w:val="187"/>
          <w:jc w:val="center"/>
        </w:trPr>
        <w:tc>
          <w:tcPr>
            <w:tcW w:w="2529" w:type="dxa"/>
            <w:tcBorders>
              <w:top w:val="nil"/>
              <w:left w:val="single" w:sz="4" w:space="0" w:color="auto"/>
              <w:bottom w:val="nil"/>
              <w:right w:val="single" w:sz="4" w:space="0" w:color="auto"/>
            </w:tcBorders>
          </w:tcPr>
          <w:p w14:paraId="0AEB583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1A4734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CE6315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5FFE7AB" w14:textId="77777777" w:rsidR="00794FFB" w:rsidRDefault="00794FFB" w:rsidP="00492D9F">
            <w:pPr>
              <w:keepNext/>
              <w:keepLines/>
              <w:spacing w:after="0"/>
              <w:jc w:val="center"/>
              <w:rPr>
                <w:rFonts w:ascii="Arial" w:hAnsi="Arial"/>
                <w:sz w:val="18"/>
                <w:lang w:val="en-US" w:eastAsia="zh-CN" w:bidi="ar"/>
              </w:rPr>
            </w:pPr>
            <w:proofErr w:type="spellStart"/>
            <w:r>
              <w:rPr>
                <w:rFonts w:ascii="Arial" w:hAnsi="Arial"/>
                <w:sz w:val="18"/>
              </w:rPr>
              <w:t>CA_n</w:t>
            </w:r>
            <w:proofErr w:type="spellEnd"/>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0567634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7942CCA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9E7916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3C28C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99FEFD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07C09F0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73" w:type="dxa"/>
            <w:tcBorders>
              <w:top w:val="nil"/>
              <w:left w:val="single" w:sz="4" w:space="0" w:color="auto"/>
              <w:bottom w:val="single" w:sz="4" w:space="0" w:color="auto"/>
              <w:right w:val="single" w:sz="4" w:space="0" w:color="auto"/>
            </w:tcBorders>
          </w:tcPr>
          <w:p w14:paraId="03A2026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rsidRPr="00CD0498" w14:paraId="47DA805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2B14AEE"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CA_n77(2A)-n257</w:t>
            </w:r>
            <w:r>
              <w:rPr>
                <w:rFonts w:ascii="Arial" w:hAnsi="Arial"/>
                <w:sz w:val="18"/>
                <w:szCs w:val="18"/>
                <w:lang w:eastAsia="zh-CN"/>
              </w:rPr>
              <w:t>E</w:t>
            </w:r>
          </w:p>
        </w:tc>
        <w:tc>
          <w:tcPr>
            <w:tcW w:w="2406" w:type="dxa"/>
            <w:tcBorders>
              <w:top w:val="single" w:sz="4" w:space="0" w:color="auto"/>
              <w:left w:val="single" w:sz="4" w:space="0" w:color="auto"/>
              <w:bottom w:val="nil"/>
              <w:right w:val="single" w:sz="4" w:space="0" w:color="auto"/>
            </w:tcBorders>
          </w:tcPr>
          <w:p w14:paraId="36944B7A"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CA_n77A-n257A</w:t>
            </w:r>
          </w:p>
        </w:tc>
        <w:tc>
          <w:tcPr>
            <w:tcW w:w="1261" w:type="dxa"/>
            <w:tcBorders>
              <w:top w:val="single" w:sz="4" w:space="0" w:color="auto"/>
              <w:left w:val="single" w:sz="4" w:space="0" w:color="auto"/>
              <w:bottom w:val="single" w:sz="4" w:space="0" w:color="auto"/>
              <w:right w:val="single" w:sz="4" w:space="0" w:color="auto"/>
            </w:tcBorders>
          </w:tcPr>
          <w:p w14:paraId="722057F1"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n77</w:t>
            </w:r>
          </w:p>
        </w:tc>
        <w:tc>
          <w:tcPr>
            <w:tcW w:w="5698" w:type="dxa"/>
            <w:gridSpan w:val="2"/>
            <w:tcBorders>
              <w:top w:val="single" w:sz="4" w:space="0" w:color="auto"/>
              <w:left w:val="single" w:sz="4" w:space="0" w:color="auto"/>
              <w:bottom w:val="single" w:sz="4" w:space="0" w:color="auto"/>
              <w:right w:val="single" w:sz="4" w:space="0" w:color="auto"/>
            </w:tcBorders>
            <w:vAlign w:val="center"/>
          </w:tcPr>
          <w:p w14:paraId="5DDAA379" w14:textId="77777777" w:rsidR="00794FFB" w:rsidRPr="00CD0498" w:rsidRDefault="00794FFB" w:rsidP="00492D9F">
            <w:pPr>
              <w:keepNext/>
              <w:keepLines/>
              <w:spacing w:after="0"/>
              <w:jc w:val="center"/>
              <w:rPr>
                <w:rFonts w:ascii="Arial" w:hAnsi="Arial"/>
                <w:sz w:val="18"/>
                <w:lang w:val="en-US" w:eastAsia="zh-CN" w:bidi="ar"/>
              </w:rPr>
            </w:pPr>
            <w:r w:rsidRPr="00CD0498">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27BE3A97" w14:textId="77777777" w:rsidR="00794FFB" w:rsidRPr="00CD0498" w:rsidRDefault="00794FFB" w:rsidP="00492D9F">
            <w:pPr>
              <w:keepNext/>
              <w:keepLines/>
              <w:overflowPunct w:val="0"/>
              <w:autoSpaceDE w:val="0"/>
              <w:autoSpaceDN w:val="0"/>
              <w:adjustRightInd w:val="0"/>
              <w:spacing w:after="0"/>
              <w:jc w:val="center"/>
              <w:rPr>
                <w:rFonts w:ascii="Arial" w:eastAsia="Yu Mincho" w:hAnsi="Arial"/>
                <w:sz w:val="18"/>
                <w:szCs w:val="18"/>
              </w:rPr>
            </w:pPr>
            <w:r w:rsidRPr="00BF7D19">
              <w:rPr>
                <w:rFonts w:ascii="Arial" w:eastAsia="Yu Mincho" w:hAnsi="Arial"/>
                <w:sz w:val="18"/>
                <w:szCs w:val="18"/>
              </w:rPr>
              <w:t>0</w:t>
            </w:r>
          </w:p>
        </w:tc>
      </w:tr>
      <w:tr w:rsidR="00794FFB" w:rsidRPr="00CD0498" w14:paraId="4CDBF60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47A0FAD"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79B82EAB"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p>
        </w:tc>
        <w:tc>
          <w:tcPr>
            <w:tcW w:w="1261" w:type="dxa"/>
            <w:tcBorders>
              <w:top w:val="single" w:sz="4" w:space="0" w:color="auto"/>
              <w:left w:val="single" w:sz="4" w:space="0" w:color="auto"/>
              <w:bottom w:val="single" w:sz="4" w:space="0" w:color="auto"/>
              <w:right w:val="single" w:sz="4" w:space="0" w:color="auto"/>
            </w:tcBorders>
          </w:tcPr>
          <w:p w14:paraId="29E3599F"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n257</w:t>
            </w:r>
          </w:p>
        </w:tc>
        <w:tc>
          <w:tcPr>
            <w:tcW w:w="5698" w:type="dxa"/>
            <w:gridSpan w:val="2"/>
            <w:tcBorders>
              <w:top w:val="single" w:sz="4" w:space="0" w:color="auto"/>
              <w:left w:val="single" w:sz="4" w:space="0" w:color="auto"/>
              <w:bottom w:val="single" w:sz="4" w:space="0" w:color="auto"/>
              <w:right w:val="single" w:sz="4" w:space="0" w:color="auto"/>
            </w:tcBorders>
            <w:vAlign w:val="center"/>
          </w:tcPr>
          <w:p w14:paraId="11F1FA36" w14:textId="77777777" w:rsidR="00794FFB" w:rsidRPr="00CD0498" w:rsidRDefault="00794FFB" w:rsidP="00492D9F">
            <w:pPr>
              <w:keepNext/>
              <w:keepLines/>
              <w:spacing w:after="0"/>
              <w:jc w:val="center"/>
              <w:rPr>
                <w:rFonts w:ascii="Arial" w:hAnsi="Arial"/>
                <w:sz w:val="18"/>
                <w:lang w:val="en-US" w:eastAsia="zh-CN" w:bidi="ar"/>
              </w:rPr>
            </w:pPr>
            <w:r w:rsidRPr="00CD0498">
              <w:rPr>
                <w:rFonts w:ascii="Arial" w:hAnsi="Arial"/>
                <w:sz w:val="18"/>
                <w:lang w:val="en-US" w:eastAsia="zh-CN" w:bidi="ar"/>
              </w:rPr>
              <w:t>CA_n257</w:t>
            </w:r>
            <w:r>
              <w:rPr>
                <w:rFonts w:ascii="Arial" w:hAnsi="Arial"/>
                <w:sz w:val="18"/>
                <w:lang w:val="en-US" w:eastAsia="zh-CN" w:bidi="ar"/>
              </w:rPr>
              <w:t>E</w:t>
            </w:r>
          </w:p>
        </w:tc>
        <w:tc>
          <w:tcPr>
            <w:tcW w:w="2273" w:type="dxa"/>
            <w:tcBorders>
              <w:top w:val="nil"/>
              <w:left w:val="single" w:sz="4" w:space="0" w:color="auto"/>
              <w:bottom w:val="single" w:sz="4" w:space="0" w:color="auto"/>
              <w:right w:val="single" w:sz="4" w:space="0" w:color="auto"/>
            </w:tcBorders>
          </w:tcPr>
          <w:p w14:paraId="0B18AE1B" w14:textId="77777777" w:rsidR="00794FFB" w:rsidRPr="00CD0498"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rsidRPr="00CD0498" w14:paraId="4E55CDE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D7A81E6"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CA_n77(2A)-n257</w:t>
            </w:r>
            <w:r>
              <w:rPr>
                <w:rFonts w:ascii="Arial" w:hAnsi="Arial"/>
                <w:sz w:val="18"/>
                <w:szCs w:val="18"/>
                <w:lang w:eastAsia="zh-CN"/>
              </w:rPr>
              <w:t>F</w:t>
            </w:r>
          </w:p>
        </w:tc>
        <w:tc>
          <w:tcPr>
            <w:tcW w:w="2406" w:type="dxa"/>
            <w:tcBorders>
              <w:top w:val="single" w:sz="4" w:space="0" w:color="auto"/>
              <w:left w:val="single" w:sz="4" w:space="0" w:color="auto"/>
              <w:bottom w:val="nil"/>
              <w:right w:val="single" w:sz="4" w:space="0" w:color="auto"/>
            </w:tcBorders>
          </w:tcPr>
          <w:p w14:paraId="4FD62B19"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CA_n77A-n257A</w:t>
            </w:r>
          </w:p>
        </w:tc>
        <w:tc>
          <w:tcPr>
            <w:tcW w:w="1261" w:type="dxa"/>
            <w:tcBorders>
              <w:top w:val="single" w:sz="4" w:space="0" w:color="auto"/>
              <w:left w:val="single" w:sz="4" w:space="0" w:color="auto"/>
              <w:bottom w:val="single" w:sz="4" w:space="0" w:color="auto"/>
              <w:right w:val="single" w:sz="4" w:space="0" w:color="auto"/>
            </w:tcBorders>
          </w:tcPr>
          <w:p w14:paraId="6640300D"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n77</w:t>
            </w:r>
          </w:p>
        </w:tc>
        <w:tc>
          <w:tcPr>
            <w:tcW w:w="5698" w:type="dxa"/>
            <w:gridSpan w:val="2"/>
            <w:tcBorders>
              <w:top w:val="single" w:sz="4" w:space="0" w:color="auto"/>
              <w:left w:val="single" w:sz="4" w:space="0" w:color="auto"/>
              <w:bottom w:val="single" w:sz="4" w:space="0" w:color="auto"/>
              <w:right w:val="single" w:sz="4" w:space="0" w:color="auto"/>
            </w:tcBorders>
            <w:vAlign w:val="center"/>
          </w:tcPr>
          <w:p w14:paraId="478057FC" w14:textId="77777777" w:rsidR="00794FFB" w:rsidRPr="00CD0498" w:rsidRDefault="00794FFB" w:rsidP="00492D9F">
            <w:pPr>
              <w:keepNext/>
              <w:keepLines/>
              <w:spacing w:after="0"/>
              <w:jc w:val="center"/>
              <w:rPr>
                <w:rFonts w:ascii="Arial" w:hAnsi="Arial"/>
                <w:sz w:val="18"/>
                <w:lang w:val="en-US" w:eastAsia="zh-CN" w:bidi="ar"/>
              </w:rPr>
            </w:pPr>
            <w:r w:rsidRPr="00CD0498">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21BC42A7" w14:textId="77777777" w:rsidR="00794FFB" w:rsidRPr="00CD0498" w:rsidRDefault="00794FFB" w:rsidP="00492D9F">
            <w:pPr>
              <w:keepNext/>
              <w:keepLines/>
              <w:overflowPunct w:val="0"/>
              <w:autoSpaceDE w:val="0"/>
              <w:autoSpaceDN w:val="0"/>
              <w:adjustRightInd w:val="0"/>
              <w:spacing w:after="0"/>
              <w:jc w:val="center"/>
              <w:rPr>
                <w:rFonts w:ascii="Arial" w:eastAsia="Yu Mincho" w:hAnsi="Arial"/>
                <w:sz w:val="18"/>
                <w:szCs w:val="18"/>
              </w:rPr>
            </w:pPr>
            <w:r w:rsidRPr="00BF7D19">
              <w:rPr>
                <w:rFonts w:ascii="Arial" w:eastAsia="Yu Mincho" w:hAnsi="Arial"/>
                <w:sz w:val="18"/>
                <w:szCs w:val="18"/>
              </w:rPr>
              <w:t>0</w:t>
            </w:r>
          </w:p>
        </w:tc>
      </w:tr>
      <w:tr w:rsidR="00794FFB" w:rsidRPr="00CD0498" w14:paraId="6BADC4D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CC994A0"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C57994F"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p>
        </w:tc>
        <w:tc>
          <w:tcPr>
            <w:tcW w:w="1261" w:type="dxa"/>
            <w:tcBorders>
              <w:top w:val="single" w:sz="4" w:space="0" w:color="auto"/>
              <w:left w:val="single" w:sz="4" w:space="0" w:color="auto"/>
              <w:bottom w:val="single" w:sz="4" w:space="0" w:color="auto"/>
              <w:right w:val="single" w:sz="4" w:space="0" w:color="auto"/>
            </w:tcBorders>
          </w:tcPr>
          <w:p w14:paraId="77A16E12"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n257</w:t>
            </w:r>
          </w:p>
        </w:tc>
        <w:tc>
          <w:tcPr>
            <w:tcW w:w="5698" w:type="dxa"/>
            <w:gridSpan w:val="2"/>
            <w:tcBorders>
              <w:top w:val="single" w:sz="4" w:space="0" w:color="auto"/>
              <w:left w:val="single" w:sz="4" w:space="0" w:color="auto"/>
              <w:bottom w:val="single" w:sz="4" w:space="0" w:color="auto"/>
              <w:right w:val="single" w:sz="4" w:space="0" w:color="auto"/>
            </w:tcBorders>
            <w:vAlign w:val="center"/>
          </w:tcPr>
          <w:p w14:paraId="0708AAD8" w14:textId="77777777" w:rsidR="00794FFB" w:rsidRPr="00CD0498" w:rsidRDefault="00794FFB" w:rsidP="00492D9F">
            <w:pPr>
              <w:keepNext/>
              <w:keepLines/>
              <w:spacing w:after="0"/>
              <w:jc w:val="center"/>
              <w:rPr>
                <w:rFonts w:ascii="Arial" w:hAnsi="Arial"/>
                <w:sz w:val="18"/>
                <w:lang w:val="en-US" w:eastAsia="zh-CN" w:bidi="ar"/>
              </w:rPr>
            </w:pPr>
            <w:r w:rsidRPr="00CD0498">
              <w:rPr>
                <w:rFonts w:ascii="Arial" w:hAnsi="Arial"/>
                <w:sz w:val="18"/>
                <w:lang w:val="en-US" w:eastAsia="zh-CN" w:bidi="ar"/>
              </w:rPr>
              <w:t>CA_n257</w:t>
            </w:r>
            <w:r>
              <w:rPr>
                <w:rFonts w:ascii="Arial" w:hAnsi="Arial"/>
                <w:sz w:val="18"/>
                <w:lang w:val="en-US" w:eastAsia="zh-CN" w:bidi="ar"/>
              </w:rPr>
              <w:t>F</w:t>
            </w:r>
          </w:p>
        </w:tc>
        <w:tc>
          <w:tcPr>
            <w:tcW w:w="2273" w:type="dxa"/>
            <w:tcBorders>
              <w:top w:val="nil"/>
              <w:left w:val="single" w:sz="4" w:space="0" w:color="auto"/>
              <w:bottom w:val="single" w:sz="4" w:space="0" w:color="auto"/>
              <w:right w:val="single" w:sz="4" w:space="0" w:color="auto"/>
            </w:tcBorders>
          </w:tcPr>
          <w:p w14:paraId="728ECF25" w14:textId="77777777" w:rsidR="00794FFB" w:rsidRPr="00CD0498"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bl>
    <w:p w14:paraId="04662708" w14:textId="77777777" w:rsidR="00794FFB" w:rsidRDefault="00794FFB" w:rsidP="00794FFB"/>
    <w:p w14:paraId="0EBACC49" w14:textId="77777777" w:rsidR="00EF2A86" w:rsidRDefault="00EF2A86" w:rsidP="00794FFB"/>
    <w:p w14:paraId="20899F19" w14:textId="77777777" w:rsidR="00EF2A86" w:rsidRDefault="00EF2A86" w:rsidP="00794FFB"/>
    <w:p w14:paraId="3EB1912A" w14:textId="77777777" w:rsidR="007576FA" w:rsidRPr="00EF5447" w:rsidRDefault="007576FA" w:rsidP="007576FA">
      <w:r>
        <w:br w:type="textWrapping" w:clear="all"/>
      </w:r>
    </w:p>
    <w:p w14:paraId="5E57C47D" w14:textId="79CF914D" w:rsidR="00BB5ABD" w:rsidRDefault="00BB5ABD" w:rsidP="00794FFB">
      <w:pPr>
        <w:pStyle w:val="TH"/>
        <w:tabs>
          <w:tab w:val="left" w:pos="882"/>
        </w:tabs>
        <w:jc w:val="left"/>
        <w:rPr>
          <w:bCs/>
        </w:rPr>
      </w:pPr>
    </w:p>
    <w:p w14:paraId="799AF0F4" w14:textId="77777777" w:rsidR="00D83F45" w:rsidRDefault="00D83F45" w:rsidP="00D83F45">
      <w:pPr>
        <w:pStyle w:val="FL"/>
      </w:pPr>
    </w:p>
    <w:p w14:paraId="481AC5DD" w14:textId="563F3872" w:rsidR="00D83F45" w:rsidRDefault="00D83F45" w:rsidP="00D83F45">
      <w:pPr>
        <w:pStyle w:val="TH"/>
        <w:rPr>
          <w:bCs/>
        </w:rPr>
      </w:pPr>
    </w:p>
    <w:p w14:paraId="215967BD" w14:textId="77777777" w:rsidR="00D83F45" w:rsidRDefault="00D83F45" w:rsidP="00D83F45">
      <w:pPr>
        <w:pStyle w:val="FL"/>
      </w:pPr>
    </w:p>
    <w:p w14:paraId="3718A218" w14:textId="77777777" w:rsidR="00743B94" w:rsidRDefault="00743B94" w:rsidP="003532C2">
      <w:pPr>
        <w:spacing w:after="0"/>
        <w:rPr>
          <w:rFonts w:ascii="Arial" w:hAnsi="Arial" w:cs="Arial"/>
          <w:color w:val="0000FF"/>
          <w:sz w:val="32"/>
          <w:szCs w:val="32"/>
          <w:lang w:eastAsia="ja-JP"/>
        </w:rPr>
      </w:pPr>
    </w:p>
    <w:bookmarkEnd w:id="0"/>
    <w:bookmarkEnd w:id="1"/>
    <w:bookmarkEnd w:id="2"/>
    <w:bookmarkEnd w:id="3"/>
    <w:bookmarkEnd w:id="4"/>
    <w:bookmarkEnd w:id="5"/>
    <w:bookmarkEnd w:id="6"/>
    <w:bookmarkEnd w:id="7"/>
    <w:bookmarkEnd w:id="8"/>
    <w:p w14:paraId="179A0F54" w14:textId="6BEDC1F4"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F2D0" w14:textId="77777777" w:rsidR="00F74790" w:rsidRDefault="00F74790">
      <w:r>
        <w:separator/>
      </w:r>
    </w:p>
  </w:endnote>
  <w:endnote w:type="continuationSeparator" w:id="0">
    <w:p w14:paraId="71E1703A" w14:textId="77777777" w:rsidR="00F74790" w:rsidRDefault="00F7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603F01FF" w:csb1="FFFF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C626" w14:textId="77777777" w:rsidR="00F74790" w:rsidRDefault="00F74790">
      <w:r>
        <w:separator/>
      </w:r>
    </w:p>
  </w:footnote>
  <w:footnote w:type="continuationSeparator" w:id="0">
    <w:p w14:paraId="74822142" w14:textId="77777777" w:rsidR="00F74790" w:rsidRDefault="00F74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5604818">
    <w:abstractNumId w:val="5"/>
  </w:num>
  <w:num w:numId="2" w16cid:durableId="1088766593">
    <w:abstractNumId w:val="19"/>
  </w:num>
  <w:num w:numId="3" w16cid:durableId="1816333836">
    <w:abstractNumId w:val="2"/>
  </w:num>
  <w:num w:numId="4" w16cid:durableId="2009213299">
    <w:abstractNumId w:val="13"/>
  </w:num>
  <w:num w:numId="5" w16cid:durableId="967129981">
    <w:abstractNumId w:val="8"/>
  </w:num>
  <w:num w:numId="6" w16cid:durableId="601495370">
    <w:abstractNumId w:val="18"/>
  </w:num>
  <w:num w:numId="7" w16cid:durableId="1578586571">
    <w:abstractNumId w:val="20"/>
  </w:num>
  <w:num w:numId="8" w16cid:durableId="1677076770">
    <w:abstractNumId w:val="10"/>
  </w:num>
  <w:num w:numId="9" w16cid:durableId="2014188866">
    <w:abstractNumId w:val="21"/>
  </w:num>
  <w:num w:numId="10" w16cid:durableId="1672951704">
    <w:abstractNumId w:val="6"/>
  </w:num>
  <w:num w:numId="11" w16cid:durableId="240140182">
    <w:abstractNumId w:val="3"/>
  </w:num>
  <w:num w:numId="12" w16cid:durableId="455024314">
    <w:abstractNumId w:val="9"/>
  </w:num>
  <w:num w:numId="13" w16cid:durableId="1897546340">
    <w:abstractNumId w:val="11"/>
  </w:num>
  <w:num w:numId="14" w16cid:durableId="1438139225">
    <w:abstractNumId w:val="7"/>
  </w:num>
  <w:num w:numId="15" w16cid:durableId="960265933">
    <w:abstractNumId w:val="0"/>
  </w:num>
  <w:num w:numId="16" w16cid:durableId="1331325794">
    <w:abstractNumId w:val="17"/>
  </w:num>
  <w:num w:numId="17" w16cid:durableId="164396996">
    <w:abstractNumId w:val="4"/>
  </w:num>
  <w:num w:numId="18" w16cid:durableId="1015838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16"/>
  </w:num>
  <w:num w:numId="20" w16cid:durableId="464660936">
    <w:abstractNumId w:val="14"/>
  </w:num>
  <w:num w:numId="21" w16cid:durableId="628977840">
    <w:abstractNumId w:val="12"/>
  </w:num>
  <w:num w:numId="22" w16cid:durableId="17526914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2D19"/>
    <w:rsid w:val="0000496A"/>
    <w:rsid w:val="00004CBC"/>
    <w:rsid w:val="00005B9D"/>
    <w:rsid w:val="00007325"/>
    <w:rsid w:val="00012E14"/>
    <w:rsid w:val="00020BFE"/>
    <w:rsid w:val="00023DA8"/>
    <w:rsid w:val="0002564C"/>
    <w:rsid w:val="00025E4C"/>
    <w:rsid w:val="000308DB"/>
    <w:rsid w:val="00033048"/>
    <w:rsid w:val="00033397"/>
    <w:rsid w:val="000366F8"/>
    <w:rsid w:val="00037022"/>
    <w:rsid w:val="00040095"/>
    <w:rsid w:val="00041349"/>
    <w:rsid w:val="0004473A"/>
    <w:rsid w:val="00045540"/>
    <w:rsid w:val="00045761"/>
    <w:rsid w:val="00046EAA"/>
    <w:rsid w:val="000509CD"/>
    <w:rsid w:val="00051644"/>
    <w:rsid w:val="00051834"/>
    <w:rsid w:val="00054A22"/>
    <w:rsid w:val="00056912"/>
    <w:rsid w:val="00056CDE"/>
    <w:rsid w:val="00062023"/>
    <w:rsid w:val="00062FC0"/>
    <w:rsid w:val="00064F29"/>
    <w:rsid w:val="000655A6"/>
    <w:rsid w:val="0006793F"/>
    <w:rsid w:val="00070617"/>
    <w:rsid w:val="00070628"/>
    <w:rsid w:val="0007172A"/>
    <w:rsid w:val="00073320"/>
    <w:rsid w:val="00080512"/>
    <w:rsid w:val="00080A09"/>
    <w:rsid w:val="00080F08"/>
    <w:rsid w:val="00083D1E"/>
    <w:rsid w:val="0008468E"/>
    <w:rsid w:val="00084A92"/>
    <w:rsid w:val="00086F65"/>
    <w:rsid w:val="000926CB"/>
    <w:rsid w:val="00094B26"/>
    <w:rsid w:val="000A1303"/>
    <w:rsid w:val="000A141A"/>
    <w:rsid w:val="000A3CD8"/>
    <w:rsid w:val="000A4FBB"/>
    <w:rsid w:val="000A7498"/>
    <w:rsid w:val="000A751C"/>
    <w:rsid w:val="000A7E31"/>
    <w:rsid w:val="000B0533"/>
    <w:rsid w:val="000B1A89"/>
    <w:rsid w:val="000B3B60"/>
    <w:rsid w:val="000B6C80"/>
    <w:rsid w:val="000C02D2"/>
    <w:rsid w:val="000C47C3"/>
    <w:rsid w:val="000C6B71"/>
    <w:rsid w:val="000C742B"/>
    <w:rsid w:val="000D4514"/>
    <w:rsid w:val="000D4570"/>
    <w:rsid w:val="000D58AB"/>
    <w:rsid w:val="000D6ED7"/>
    <w:rsid w:val="000E206B"/>
    <w:rsid w:val="000E3225"/>
    <w:rsid w:val="000F1A72"/>
    <w:rsid w:val="000F2B29"/>
    <w:rsid w:val="000F527A"/>
    <w:rsid w:val="000F7D6A"/>
    <w:rsid w:val="00107FB5"/>
    <w:rsid w:val="001107EA"/>
    <w:rsid w:val="00115405"/>
    <w:rsid w:val="00116B15"/>
    <w:rsid w:val="00130673"/>
    <w:rsid w:val="00131B05"/>
    <w:rsid w:val="00133525"/>
    <w:rsid w:val="00135566"/>
    <w:rsid w:val="0014123B"/>
    <w:rsid w:val="00142C53"/>
    <w:rsid w:val="00144A4B"/>
    <w:rsid w:val="00146480"/>
    <w:rsid w:val="00147C95"/>
    <w:rsid w:val="001556B0"/>
    <w:rsid w:val="0015591D"/>
    <w:rsid w:val="00156D8A"/>
    <w:rsid w:val="00164FF5"/>
    <w:rsid w:val="001674F8"/>
    <w:rsid w:val="00170745"/>
    <w:rsid w:val="00175328"/>
    <w:rsid w:val="001766EB"/>
    <w:rsid w:val="00177B96"/>
    <w:rsid w:val="00180306"/>
    <w:rsid w:val="00181880"/>
    <w:rsid w:val="00183F32"/>
    <w:rsid w:val="00184807"/>
    <w:rsid w:val="001873C4"/>
    <w:rsid w:val="00190F59"/>
    <w:rsid w:val="001912B0"/>
    <w:rsid w:val="001926D0"/>
    <w:rsid w:val="001929E1"/>
    <w:rsid w:val="001964DD"/>
    <w:rsid w:val="001978B8"/>
    <w:rsid w:val="00197D08"/>
    <w:rsid w:val="001A0B48"/>
    <w:rsid w:val="001A0FBB"/>
    <w:rsid w:val="001A4C42"/>
    <w:rsid w:val="001A5549"/>
    <w:rsid w:val="001A7420"/>
    <w:rsid w:val="001B1711"/>
    <w:rsid w:val="001B5F66"/>
    <w:rsid w:val="001B6637"/>
    <w:rsid w:val="001C21C3"/>
    <w:rsid w:val="001C2A22"/>
    <w:rsid w:val="001C669E"/>
    <w:rsid w:val="001C6D19"/>
    <w:rsid w:val="001C6FA8"/>
    <w:rsid w:val="001D00A9"/>
    <w:rsid w:val="001D02C2"/>
    <w:rsid w:val="001E7B42"/>
    <w:rsid w:val="001F017D"/>
    <w:rsid w:val="001F0C1D"/>
    <w:rsid w:val="001F1132"/>
    <w:rsid w:val="001F168B"/>
    <w:rsid w:val="001F51AF"/>
    <w:rsid w:val="002044CC"/>
    <w:rsid w:val="00205C8E"/>
    <w:rsid w:val="00220D21"/>
    <w:rsid w:val="00223C21"/>
    <w:rsid w:val="0022655A"/>
    <w:rsid w:val="0022671A"/>
    <w:rsid w:val="00226DFD"/>
    <w:rsid w:val="00227696"/>
    <w:rsid w:val="00227C3C"/>
    <w:rsid w:val="002344EA"/>
    <w:rsid w:val="002347A2"/>
    <w:rsid w:val="00235F53"/>
    <w:rsid w:val="00237EDF"/>
    <w:rsid w:val="002424DB"/>
    <w:rsid w:val="002469AA"/>
    <w:rsid w:val="002469AB"/>
    <w:rsid w:val="00251396"/>
    <w:rsid w:val="00253B7F"/>
    <w:rsid w:val="0025419E"/>
    <w:rsid w:val="00255D31"/>
    <w:rsid w:val="00256142"/>
    <w:rsid w:val="0026227E"/>
    <w:rsid w:val="002662AE"/>
    <w:rsid w:val="002675F0"/>
    <w:rsid w:val="00267915"/>
    <w:rsid w:val="00270C16"/>
    <w:rsid w:val="00285243"/>
    <w:rsid w:val="00286B28"/>
    <w:rsid w:val="002878FF"/>
    <w:rsid w:val="00290004"/>
    <w:rsid w:val="00291C6B"/>
    <w:rsid w:val="002A2DD3"/>
    <w:rsid w:val="002A2DE4"/>
    <w:rsid w:val="002A4109"/>
    <w:rsid w:val="002A6025"/>
    <w:rsid w:val="002A6B43"/>
    <w:rsid w:val="002B46EE"/>
    <w:rsid w:val="002B6339"/>
    <w:rsid w:val="002B7853"/>
    <w:rsid w:val="002C313B"/>
    <w:rsid w:val="002C64AB"/>
    <w:rsid w:val="002D08B2"/>
    <w:rsid w:val="002D1A16"/>
    <w:rsid w:val="002D1D1F"/>
    <w:rsid w:val="002D3240"/>
    <w:rsid w:val="002D67D3"/>
    <w:rsid w:val="002D6C45"/>
    <w:rsid w:val="002D7F39"/>
    <w:rsid w:val="002E00EE"/>
    <w:rsid w:val="002E2C32"/>
    <w:rsid w:val="002E331A"/>
    <w:rsid w:val="002E488E"/>
    <w:rsid w:val="002E4A72"/>
    <w:rsid w:val="002F29CD"/>
    <w:rsid w:val="002F3D77"/>
    <w:rsid w:val="00301C0A"/>
    <w:rsid w:val="0030634C"/>
    <w:rsid w:val="00311764"/>
    <w:rsid w:val="003135BC"/>
    <w:rsid w:val="003155BB"/>
    <w:rsid w:val="00316360"/>
    <w:rsid w:val="00317133"/>
    <w:rsid w:val="003172DC"/>
    <w:rsid w:val="00317608"/>
    <w:rsid w:val="00317B6D"/>
    <w:rsid w:val="003366C0"/>
    <w:rsid w:val="00352AF9"/>
    <w:rsid w:val="003532C2"/>
    <w:rsid w:val="0035462D"/>
    <w:rsid w:val="00355195"/>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82782"/>
    <w:rsid w:val="00390E29"/>
    <w:rsid w:val="00393FF0"/>
    <w:rsid w:val="00394B15"/>
    <w:rsid w:val="003951FC"/>
    <w:rsid w:val="003979F4"/>
    <w:rsid w:val="003A298D"/>
    <w:rsid w:val="003A2F4A"/>
    <w:rsid w:val="003A3227"/>
    <w:rsid w:val="003A34A4"/>
    <w:rsid w:val="003A51C7"/>
    <w:rsid w:val="003A6567"/>
    <w:rsid w:val="003A7EDE"/>
    <w:rsid w:val="003B1BCF"/>
    <w:rsid w:val="003B5B15"/>
    <w:rsid w:val="003B744A"/>
    <w:rsid w:val="003C11BA"/>
    <w:rsid w:val="003C3971"/>
    <w:rsid w:val="003C4EA6"/>
    <w:rsid w:val="003D3984"/>
    <w:rsid w:val="003D477E"/>
    <w:rsid w:val="003D4CDA"/>
    <w:rsid w:val="003D597C"/>
    <w:rsid w:val="003E1D7C"/>
    <w:rsid w:val="003E2744"/>
    <w:rsid w:val="003E7C92"/>
    <w:rsid w:val="003F29B2"/>
    <w:rsid w:val="003F2FF1"/>
    <w:rsid w:val="003F32B9"/>
    <w:rsid w:val="003F40B4"/>
    <w:rsid w:val="0040052F"/>
    <w:rsid w:val="0040336C"/>
    <w:rsid w:val="004039DF"/>
    <w:rsid w:val="00407131"/>
    <w:rsid w:val="00417EBD"/>
    <w:rsid w:val="00420E3A"/>
    <w:rsid w:val="0042149C"/>
    <w:rsid w:val="00423334"/>
    <w:rsid w:val="0042565A"/>
    <w:rsid w:val="0042787F"/>
    <w:rsid w:val="00431BB9"/>
    <w:rsid w:val="00432725"/>
    <w:rsid w:val="004329D0"/>
    <w:rsid w:val="00432B52"/>
    <w:rsid w:val="00432E8F"/>
    <w:rsid w:val="004345EC"/>
    <w:rsid w:val="00435635"/>
    <w:rsid w:val="00435CC7"/>
    <w:rsid w:val="004367CF"/>
    <w:rsid w:val="00437C2E"/>
    <w:rsid w:val="004402A6"/>
    <w:rsid w:val="00441241"/>
    <w:rsid w:val="004425A0"/>
    <w:rsid w:val="0044347C"/>
    <w:rsid w:val="00450256"/>
    <w:rsid w:val="00452296"/>
    <w:rsid w:val="00457AE5"/>
    <w:rsid w:val="0046197E"/>
    <w:rsid w:val="00461DEF"/>
    <w:rsid w:val="00463674"/>
    <w:rsid w:val="004639FF"/>
    <w:rsid w:val="0046489A"/>
    <w:rsid w:val="00465515"/>
    <w:rsid w:val="004667B2"/>
    <w:rsid w:val="0046775F"/>
    <w:rsid w:val="00470120"/>
    <w:rsid w:val="00470A8A"/>
    <w:rsid w:val="004710A0"/>
    <w:rsid w:val="00473627"/>
    <w:rsid w:val="00474402"/>
    <w:rsid w:val="0047445A"/>
    <w:rsid w:val="004749BD"/>
    <w:rsid w:val="00475FC1"/>
    <w:rsid w:val="00481047"/>
    <w:rsid w:val="004812EF"/>
    <w:rsid w:val="004858F4"/>
    <w:rsid w:val="0048736A"/>
    <w:rsid w:val="004941CC"/>
    <w:rsid w:val="00495441"/>
    <w:rsid w:val="004B28BE"/>
    <w:rsid w:val="004B371F"/>
    <w:rsid w:val="004B77F1"/>
    <w:rsid w:val="004C2D23"/>
    <w:rsid w:val="004C3219"/>
    <w:rsid w:val="004C39DE"/>
    <w:rsid w:val="004C3C82"/>
    <w:rsid w:val="004C4092"/>
    <w:rsid w:val="004C6989"/>
    <w:rsid w:val="004C6D0B"/>
    <w:rsid w:val="004C6F0F"/>
    <w:rsid w:val="004D3578"/>
    <w:rsid w:val="004D64AF"/>
    <w:rsid w:val="004E213A"/>
    <w:rsid w:val="004E570D"/>
    <w:rsid w:val="004E5D1E"/>
    <w:rsid w:val="004E6050"/>
    <w:rsid w:val="004E6DD5"/>
    <w:rsid w:val="004F0988"/>
    <w:rsid w:val="004F2BC0"/>
    <w:rsid w:val="004F3340"/>
    <w:rsid w:val="004F34FE"/>
    <w:rsid w:val="00501F25"/>
    <w:rsid w:val="00503877"/>
    <w:rsid w:val="00504186"/>
    <w:rsid w:val="00504A23"/>
    <w:rsid w:val="00510636"/>
    <w:rsid w:val="00511AEF"/>
    <w:rsid w:val="00512C26"/>
    <w:rsid w:val="005163EA"/>
    <w:rsid w:val="005207BA"/>
    <w:rsid w:val="005255CE"/>
    <w:rsid w:val="005261F7"/>
    <w:rsid w:val="005316DD"/>
    <w:rsid w:val="00531958"/>
    <w:rsid w:val="0053388B"/>
    <w:rsid w:val="00535773"/>
    <w:rsid w:val="005378E9"/>
    <w:rsid w:val="00541410"/>
    <w:rsid w:val="005421B7"/>
    <w:rsid w:val="00542E0A"/>
    <w:rsid w:val="00543E6C"/>
    <w:rsid w:val="00544A89"/>
    <w:rsid w:val="00544FCE"/>
    <w:rsid w:val="0055270B"/>
    <w:rsid w:val="005542B7"/>
    <w:rsid w:val="00554867"/>
    <w:rsid w:val="005601BE"/>
    <w:rsid w:val="005624C9"/>
    <w:rsid w:val="00563205"/>
    <w:rsid w:val="00565087"/>
    <w:rsid w:val="00566E18"/>
    <w:rsid w:val="0056748F"/>
    <w:rsid w:val="00575F35"/>
    <w:rsid w:val="00587D2D"/>
    <w:rsid w:val="00595925"/>
    <w:rsid w:val="00597B11"/>
    <w:rsid w:val="005A0EDA"/>
    <w:rsid w:val="005A1B7D"/>
    <w:rsid w:val="005A6307"/>
    <w:rsid w:val="005A64F9"/>
    <w:rsid w:val="005A6C90"/>
    <w:rsid w:val="005A7C11"/>
    <w:rsid w:val="005B0FDD"/>
    <w:rsid w:val="005B39C9"/>
    <w:rsid w:val="005C3514"/>
    <w:rsid w:val="005C7E82"/>
    <w:rsid w:val="005D2E01"/>
    <w:rsid w:val="005D390F"/>
    <w:rsid w:val="005D5765"/>
    <w:rsid w:val="005D65DB"/>
    <w:rsid w:val="005D7526"/>
    <w:rsid w:val="005E4BB2"/>
    <w:rsid w:val="005E61AD"/>
    <w:rsid w:val="005F068D"/>
    <w:rsid w:val="005F09B9"/>
    <w:rsid w:val="005F2FCC"/>
    <w:rsid w:val="005F709C"/>
    <w:rsid w:val="00602AEA"/>
    <w:rsid w:val="006039AF"/>
    <w:rsid w:val="006040A7"/>
    <w:rsid w:val="006124DD"/>
    <w:rsid w:val="006136B3"/>
    <w:rsid w:val="00614FDF"/>
    <w:rsid w:val="00621570"/>
    <w:rsid w:val="00621BE6"/>
    <w:rsid w:val="00627D27"/>
    <w:rsid w:val="00627DAB"/>
    <w:rsid w:val="0063150C"/>
    <w:rsid w:val="00631E06"/>
    <w:rsid w:val="006328F4"/>
    <w:rsid w:val="00634077"/>
    <w:rsid w:val="0063543D"/>
    <w:rsid w:val="006365B4"/>
    <w:rsid w:val="00640DF6"/>
    <w:rsid w:val="00641B88"/>
    <w:rsid w:val="00647052"/>
    <w:rsid w:val="00647114"/>
    <w:rsid w:val="0064736E"/>
    <w:rsid w:val="00647E3B"/>
    <w:rsid w:val="006507C9"/>
    <w:rsid w:val="00651A83"/>
    <w:rsid w:val="00652E29"/>
    <w:rsid w:val="006570A8"/>
    <w:rsid w:val="006608D1"/>
    <w:rsid w:val="00663941"/>
    <w:rsid w:val="0066396D"/>
    <w:rsid w:val="00666BD6"/>
    <w:rsid w:val="00670333"/>
    <w:rsid w:val="00671180"/>
    <w:rsid w:val="00681A0A"/>
    <w:rsid w:val="00681D4E"/>
    <w:rsid w:val="006838EF"/>
    <w:rsid w:val="00685CD9"/>
    <w:rsid w:val="00686A96"/>
    <w:rsid w:val="0068702E"/>
    <w:rsid w:val="00690D51"/>
    <w:rsid w:val="00692A45"/>
    <w:rsid w:val="00693E6E"/>
    <w:rsid w:val="006963C8"/>
    <w:rsid w:val="006A07D5"/>
    <w:rsid w:val="006A1017"/>
    <w:rsid w:val="006A323F"/>
    <w:rsid w:val="006A5049"/>
    <w:rsid w:val="006A621A"/>
    <w:rsid w:val="006A6B8D"/>
    <w:rsid w:val="006B2B7D"/>
    <w:rsid w:val="006B3060"/>
    <w:rsid w:val="006B30D0"/>
    <w:rsid w:val="006B66D7"/>
    <w:rsid w:val="006C0A4C"/>
    <w:rsid w:val="006C14D5"/>
    <w:rsid w:val="006C17A8"/>
    <w:rsid w:val="006C3D95"/>
    <w:rsid w:val="006C40DA"/>
    <w:rsid w:val="006C652D"/>
    <w:rsid w:val="006D2A93"/>
    <w:rsid w:val="006D34F1"/>
    <w:rsid w:val="006D5ECE"/>
    <w:rsid w:val="006D698C"/>
    <w:rsid w:val="006E0389"/>
    <w:rsid w:val="006E215E"/>
    <w:rsid w:val="006E3BA0"/>
    <w:rsid w:val="006E5C86"/>
    <w:rsid w:val="006E6CBE"/>
    <w:rsid w:val="006E7CA8"/>
    <w:rsid w:val="006F2860"/>
    <w:rsid w:val="006F6B30"/>
    <w:rsid w:val="0070013B"/>
    <w:rsid w:val="00700D15"/>
    <w:rsid w:val="00701116"/>
    <w:rsid w:val="007056FF"/>
    <w:rsid w:val="00706932"/>
    <w:rsid w:val="00712171"/>
    <w:rsid w:val="00712536"/>
    <w:rsid w:val="00713C44"/>
    <w:rsid w:val="00714E6B"/>
    <w:rsid w:val="00720FBD"/>
    <w:rsid w:val="00721752"/>
    <w:rsid w:val="0072375D"/>
    <w:rsid w:val="00726B44"/>
    <w:rsid w:val="00727152"/>
    <w:rsid w:val="00730A36"/>
    <w:rsid w:val="00730F93"/>
    <w:rsid w:val="0073229A"/>
    <w:rsid w:val="00734A5B"/>
    <w:rsid w:val="00737772"/>
    <w:rsid w:val="0074026F"/>
    <w:rsid w:val="0074032D"/>
    <w:rsid w:val="00740BF2"/>
    <w:rsid w:val="0074178E"/>
    <w:rsid w:val="007429F6"/>
    <w:rsid w:val="00743B94"/>
    <w:rsid w:val="00744E76"/>
    <w:rsid w:val="00744F16"/>
    <w:rsid w:val="0074559A"/>
    <w:rsid w:val="00747976"/>
    <w:rsid w:val="007551D0"/>
    <w:rsid w:val="00756850"/>
    <w:rsid w:val="007576FA"/>
    <w:rsid w:val="007578D1"/>
    <w:rsid w:val="00760E26"/>
    <w:rsid w:val="00761F66"/>
    <w:rsid w:val="0076696C"/>
    <w:rsid w:val="00766FDC"/>
    <w:rsid w:val="00767A50"/>
    <w:rsid w:val="00770394"/>
    <w:rsid w:val="00771E04"/>
    <w:rsid w:val="0077467A"/>
    <w:rsid w:val="00774DA4"/>
    <w:rsid w:val="00781F0F"/>
    <w:rsid w:val="0078491D"/>
    <w:rsid w:val="007912DA"/>
    <w:rsid w:val="00794FFB"/>
    <w:rsid w:val="00795768"/>
    <w:rsid w:val="00796C91"/>
    <w:rsid w:val="00796E96"/>
    <w:rsid w:val="007A3135"/>
    <w:rsid w:val="007A3456"/>
    <w:rsid w:val="007A43FA"/>
    <w:rsid w:val="007A5F94"/>
    <w:rsid w:val="007B600E"/>
    <w:rsid w:val="007B6E46"/>
    <w:rsid w:val="007C3629"/>
    <w:rsid w:val="007C5C1C"/>
    <w:rsid w:val="007C5D96"/>
    <w:rsid w:val="007D0B51"/>
    <w:rsid w:val="007D1DB0"/>
    <w:rsid w:val="007D5646"/>
    <w:rsid w:val="007E02B7"/>
    <w:rsid w:val="007E069B"/>
    <w:rsid w:val="007E1054"/>
    <w:rsid w:val="007E1329"/>
    <w:rsid w:val="007E2138"/>
    <w:rsid w:val="007E3C35"/>
    <w:rsid w:val="007F0549"/>
    <w:rsid w:val="007F0F4A"/>
    <w:rsid w:val="007F517F"/>
    <w:rsid w:val="007F6AAC"/>
    <w:rsid w:val="00800A27"/>
    <w:rsid w:val="00800B3D"/>
    <w:rsid w:val="00802583"/>
    <w:rsid w:val="008028A4"/>
    <w:rsid w:val="00802BCF"/>
    <w:rsid w:val="0080426F"/>
    <w:rsid w:val="00814A63"/>
    <w:rsid w:val="00815F3C"/>
    <w:rsid w:val="00817C91"/>
    <w:rsid w:val="008216D3"/>
    <w:rsid w:val="00821714"/>
    <w:rsid w:val="00821773"/>
    <w:rsid w:val="00824A83"/>
    <w:rsid w:val="008252A3"/>
    <w:rsid w:val="00827FFE"/>
    <w:rsid w:val="00830747"/>
    <w:rsid w:val="00831920"/>
    <w:rsid w:val="00837005"/>
    <w:rsid w:val="00840033"/>
    <w:rsid w:val="00840A94"/>
    <w:rsid w:val="0084195D"/>
    <w:rsid w:val="00841EDE"/>
    <w:rsid w:val="00842B3E"/>
    <w:rsid w:val="0084555B"/>
    <w:rsid w:val="0084655D"/>
    <w:rsid w:val="0084687D"/>
    <w:rsid w:val="00856C74"/>
    <w:rsid w:val="00860035"/>
    <w:rsid w:val="008601A9"/>
    <w:rsid w:val="00864D83"/>
    <w:rsid w:val="008653EA"/>
    <w:rsid w:val="00865B52"/>
    <w:rsid w:val="00870374"/>
    <w:rsid w:val="00870A1C"/>
    <w:rsid w:val="00873660"/>
    <w:rsid w:val="00874E4C"/>
    <w:rsid w:val="00875A41"/>
    <w:rsid w:val="008768CA"/>
    <w:rsid w:val="00877871"/>
    <w:rsid w:val="008804E1"/>
    <w:rsid w:val="00893302"/>
    <w:rsid w:val="0089335E"/>
    <w:rsid w:val="00894D92"/>
    <w:rsid w:val="00897606"/>
    <w:rsid w:val="008A57D2"/>
    <w:rsid w:val="008B122D"/>
    <w:rsid w:val="008B1FCB"/>
    <w:rsid w:val="008C1134"/>
    <w:rsid w:val="008C384C"/>
    <w:rsid w:val="008D0D37"/>
    <w:rsid w:val="008D2F71"/>
    <w:rsid w:val="008D2F8C"/>
    <w:rsid w:val="008E0569"/>
    <w:rsid w:val="008E0889"/>
    <w:rsid w:val="008E09DD"/>
    <w:rsid w:val="008E21AE"/>
    <w:rsid w:val="008E3753"/>
    <w:rsid w:val="008E4049"/>
    <w:rsid w:val="008E54ED"/>
    <w:rsid w:val="008E563B"/>
    <w:rsid w:val="008F1943"/>
    <w:rsid w:val="008F218C"/>
    <w:rsid w:val="008F30CA"/>
    <w:rsid w:val="008F3562"/>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F13"/>
    <w:rsid w:val="00931422"/>
    <w:rsid w:val="00935C68"/>
    <w:rsid w:val="00942EC2"/>
    <w:rsid w:val="00946FCA"/>
    <w:rsid w:val="009470EA"/>
    <w:rsid w:val="009514B7"/>
    <w:rsid w:val="00951800"/>
    <w:rsid w:val="0095401D"/>
    <w:rsid w:val="00960CCD"/>
    <w:rsid w:val="009653EE"/>
    <w:rsid w:val="00971561"/>
    <w:rsid w:val="009776AD"/>
    <w:rsid w:val="00980599"/>
    <w:rsid w:val="009809E0"/>
    <w:rsid w:val="009816F9"/>
    <w:rsid w:val="00983332"/>
    <w:rsid w:val="009900CF"/>
    <w:rsid w:val="009908A0"/>
    <w:rsid w:val="00990C87"/>
    <w:rsid w:val="009943A9"/>
    <w:rsid w:val="0099471B"/>
    <w:rsid w:val="00997908"/>
    <w:rsid w:val="009A14A9"/>
    <w:rsid w:val="009A4B03"/>
    <w:rsid w:val="009A4F85"/>
    <w:rsid w:val="009A6C56"/>
    <w:rsid w:val="009B6AEE"/>
    <w:rsid w:val="009B7989"/>
    <w:rsid w:val="009C0581"/>
    <w:rsid w:val="009C11A2"/>
    <w:rsid w:val="009C7A7B"/>
    <w:rsid w:val="009D11C8"/>
    <w:rsid w:val="009D5738"/>
    <w:rsid w:val="009E0116"/>
    <w:rsid w:val="009E16C4"/>
    <w:rsid w:val="009E3411"/>
    <w:rsid w:val="009E6CB8"/>
    <w:rsid w:val="009E751B"/>
    <w:rsid w:val="009E77AB"/>
    <w:rsid w:val="009F37B7"/>
    <w:rsid w:val="009F68A3"/>
    <w:rsid w:val="00A00E05"/>
    <w:rsid w:val="00A02155"/>
    <w:rsid w:val="00A10F02"/>
    <w:rsid w:val="00A1115A"/>
    <w:rsid w:val="00A164B4"/>
    <w:rsid w:val="00A22061"/>
    <w:rsid w:val="00A25065"/>
    <w:rsid w:val="00A26956"/>
    <w:rsid w:val="00A27486"/>
    <w:rsid w:val="00A277C1"/>
    <w:rsid w:val="00A33C2E"/>
    <w:rsid w:val="00A341A1"/>
    <w:rsid w:val="00A35439"/>
    <w:rsid w:val="00A36778"/>
    <w:rsid w:val="00A4028A"/>
    <w:rsid w:val="00A45570"/>
    <w:rsid w:val="00A5154D"/>
    <w:rsid w:val="00A53724"/>
    <w:rsid w:val="00A5385A"/>
    <w:rsid w:val="00A54B80"/>
    <w:rsid w:val="00A56066"/>
    <w:rsid w:val="00A60227"/>
    <w:rsid w:val="00A6241B"/>
    <w:rsid w:val="00A638FD"/>
    <w:rsid w:val="00A646EE"/>
    <w:rsid w:val="00A70DA1"/>
    <w:rsid w:val="00A73129"/>
    <w:rsid w:val="00A74C68"/>
    <w:rsid w:val="00A75606"/>
    <w:rsid w:val="00A75B0F"/>
    <w:rsid w:val="00A77CDE"/>
    <w:rsid w:val="00A815F8"/>
    <w:rsid w:val="00A82346"/>
    <w:rsid w:val="00A830D1"/>
    <w:rsid w:val="00A84A65"/>
    <w:rsid w:val="00A90F2A"/>
    <w:rsid w:val="00A92BA1"/>
    <w:rsid w:val="00A932D4"/>
    <w:rsid w:val="00A94DD9"/>
    <w:rsid w:val="00A97C23"/>
    <w:rsid w:val="00AA3B91"/>
    <w:rsid w:val="00AA3D25"/>
    <w:rsid w:val="00AA7FAB"/>
    <w:rsid w:val="00AB3EA7"/>
    <w:rsid w:val="00AC1709"/>
    <w:rsid w:val="00AC3141"/>
    <w:rsid w:val="00AC49EF"/>
    <w:rsid w:val="00AC6BC6"/>
    <w:rsid w:val="00AD00C0"/>
    <w:rsid w:val="00AD04CF"/>
    <w:rsid w:val="00AD5BF3"/>
    <w:rsid w:val="00AE053D"/>
    <w:rsid w:val="00AE0A5F"/>
    <w:rsid w:val="00AE60E4"/>
    <w:rsid w:val="00AE65E2"/>
    <w:rsid w:val="00AE6E1A"/>
    <w:rsid w:val="00AF2BDB"/>
    <w:rsid w:val="00AF2DB5"/>
    <w:rsid w:val="00B0155A"/>
    <w:rsid w:val="00B04017"/>
    <w:rsid w:val="00B069C8"/>
    <w:rsid w:val="00B06FE1"/>
    <w:rsid w:val="00B10356"/>
    <w:rsid w:val="00B123A8"/>
    <w:rsid w:val="00B13E25"/>
    <w:rsid w:val="00B14535"/>
    <w:rsid w:val="00B14B97"/>
    <w:rsid w:val="00B15449"/>
    <w:rsid w:val="00B20F0E"/>
    <w:rsid w:val="00B3014A"/>
    <w:rsid w:val="00B33B71"/>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3086"/>
    <w:rsid w:val="00BA19ED"/>
    <w:rsid w:val="00BA1BC7"/>
    <w:rsid w:val="00BA4B8D"/>
    <w:rsid w:val="00BA7435"/>
    <w:rsid w:val="00BB14DF"/>
    <w:rsid w:val="00BB3433"/>
    <w:rsid w:val="00BB5ABD"/>
    <w:rsid w:val="00BC0F0A"/>
    <w:rsid w:val="00BC0F7D"/>
    <w:rsid w:val="00BC2652"/>
    <w:rsid w:val="00BC2754"/>
    <w:rsid w:val="00BC4296"/>
    <w:rsid w:val="00BC447D"/>
    <w:rsid w:val="00BC50D3"/>
    <w:rsid w:val="00BC5BA9"/>
    <w:rsid w:val="00BD7A18"/>
    <w:rsid w:val="00BD7D31"/>
    <w:rsid w:val="00BE2D7D"/>
    <w:rsid w:val="00BE2DBE"/>
    <w:rsid w:val="00BE3255"/>
    <w:rsid w:val="00BE48AA"/>
    <w:rsid w:val="00BE68E9"/>
    <w:rsid w:val="00BF128E"/>
    <w:rsid w:val="00C02831"/>
    <w:rsid w:val="00C031C4"/>
    <w:rsid w:val="00C074DD"/>
    <w:rsid w:val="00C07BA7"/>
    <w:rsid w:val="00C11B2C"/>
    <w:rsid w:val="00C13D46"/>
    <w:rsid w:val="00C1496A"/>
    <w:rsid w:val="00C17C2B"/>
    <w:rsid w:val="00C21EEF"/>
    <w:rsid w:val="00C229E3"/>
    <w:rsid w:val="00C30B30"/>
    <w:rsid w:val="00C31CA5"/>
    <w:rsid w:val="00C33079"/>
    <w:rsid w:val="00C379D2"/>
    <w:rsid w:val="00C41C92"/>
    <w:rsid w:val="00C44650"/>
    <w:rsid w:val="00C45231"/>
    <w:rsid w:val="00C4666C"/>
    <w:rsid w:val="00C46AD5"/>
    <w:rsid w:val="00C47A87"/>
    <w:rsid w:val="00C5376B"/>
    <w:rsid w:val="00C61C59"/>
    <w:rsid w:val="00C62EEC"/>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A17DA"/>
    <w:rsid w:val="00CA3D0C"/>
    <w:rsid w:val="00CA46AF"/>
    <w:rsid w:val="00CA7037"/>
    <w:rsid w:val="00CB0688"/>
    <w:rsid w:val="00CB116D"/>
    <w:rsid w:val="00CB17F5"/>
    <w:rsid w:val="00CB522C"/>
    <w:rsid w:val="00CB6EAC"/>
    <w:rsid w:val="00CC3110"/>
    <w:rsid w:val="00CC63D0"/>
    <w:rsid w:val="00CC7E53"/>
    <w:rsid w:val="00CD3C06"/>
    <w:rsid w:val="00CD4352"/>
    <w:rsid w:val="00CD6E91"/>
    <w:rsid w:val="00CE3201"/>
    <w:rsid w:val="00CE5014"/>
    <w:rsid w:val="00CE5E8F"/>
    <w:rsid w:val="00CE62E0"/>
    <w:rsid w:val="00CE65FB"/>
    <w:rsid w:val="00CE660B"/>
    <w:rsid w:val="00CF0C86"/>
    <w:rsid w:val="00CF2C5F"/>
    <w:rsid w:val="00CF5505"/>
    <w:rsid w:val="00CF5B69"/>
    <w:rsid w:val="00CF7A35"/>
    <w:rsid w:val="00D06067"/>
    <w:rsid w:val="00D060B9"/>
    <w:rsid w:val="00D10C0D"/>
    <w:rsid w:val="00D15E25"/>
    <w:rsid w:val="00D16AE7"/>
    <w:rsid w:val="00D17828"/>
    <w:rsid w:val="00D220EA"/>
    <w:rsid w:val="00D232D5"/>
    <w:rsid w:val="00D2600C"/>
    <w:rsid w:val="00D26113"/>
    <w:rsid w:val="00D27A71"/>
    <w:rsid w:val="00D27BA5"/>
    <w:rsid w:val="00D3653E"/>
    <w:rsid w:val="00D37AEB"/>
    <w:rsid w:val="00D41F6A"/>
    <w:rsid w:val="00D47564"/>
    <w:rsid w:val="00D47D6A"/>
    <w:rsid w:val="00D510BE"/>
    <w:rsid w:val="00D52295"/>
    <w:rsid w:val="00D525D9"/>
    <w:rsid w:val="00D550CE"/>
    <w:rsid w:val="00D56FB7"/>
    <w:rsid w:val="00D575AA"/>
    <w:rsid w:val="00D575C3"/>
    <w:rsid w:val="00D57972"/>
    <w:rsid w:val="00D63064"/>
    <w:rsid w:val="00D64B61"/>
    <w:rsid w:val="00D6573C"/>
    <w:rsid w:val="00D66524"/>
    <w:rsid w:val="00D675A9"/>
    <w:rsid w:val="00D70BA6"/>
    <w:rsid w:val="00D738D6"/>
    <w:rsid w:val="00D7408D"/>
    <w:rsid w:val="00D755EB"/>
    <w:rsid w:val="00D76048"/>
    <w:rsid w:val="00D81725"/>
    <w:rsid w:val="00D8358A"/>
    <w:rsid w:val="00D83F45"/>
    <w:rsid w:val="00D8581A"/>
    <w:rsid w:val="00D87E00"/>
    <w:rsid w:val="00D90715"/>
    <w:rsid w:val="00D90BCB"/>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309B"/>
    <w:rsid w:val="00DC4DA2"/>
    <w:rsid w:val="00DC58B8"/>
    <w:rsid w:val="00DD08A9"/>
    <w:rsid w:val="00DD1977"/>
    <w:rsid w:val="00DD2875"/>
    <w:rsid w:val="00DD2F8C"/>
    <w:rsid w:val="00DD3C0E"/>
    <w:rsid w:val="00DD3EAF"/>
    <w:rsid w:val="00DD4C17"/>
    <w:rsid w:val="00DD5691"/>
    <w:rsid w:val="00DD74A5"/>
    <w:rsid w:val="00DE09FA"/>
    <w:rsid w:val="00DE1DA0"/>
    <w:rsid w:val="00DE5782"/>
    <w:rsid w:val="00DF24EF"/>
    <w:rsid w:val="00DF2B1F"/>
    <w:rsid w:val="00DF62CD"/>
    <w:rsid w:val="00E0013A"/>
    <w:rsid w:val="00E00915"/>
    <w:rsid w:val="00E00A29"/>
    <w:rsid w:val="00E01038"/>
    <w:rsid w:val="00E0526E"/>
    <w:rsid w:val="00E07B01"/>
    <w:rsid w:val="00E10187"/>
    <w:rsid w:val="00E10627"/>
    <w:rsid w:val="00E16509"/>
    <w:rsid w:val="00E16A14"/>
    <w:rsid w:val="00E17CC9"/>
    <w:rsid w:val="00E2007C"/>
    <w:rsid w:val="00E22C9C"/>
    <w:rsid w:val="00E2441D"/>
    <w:rsid w:val="00E255BA"/>
    <w:rsid w:val="00E263D0"/>
    <w:rsid w:val="00E27A05"/>
    <w:rsid w:val="00E30FB9"/>
    <w:rsid w:val="00E35433"/>
    <w:rsid w:val="00E36429"/>
    <w:rsid w:val="00E433AE"/>
    <w:rsid w:val="00E43F5E"/>
    <w:rsid w:val="00E44582"/>
    <w:rsid w:val="00E4570E"/>
    <w:rsid w:val="00E46EBE"/>
    <w:rsid w:val="00E50A35"/>
    <w:rsid w:val="00E5141C"/>
    <w:rsid w:val="00E536CC"/>
    <w:rsid w:val="00E56F5A"/>
    <w:rsid w:val="00E5758B"/>
    <w:rsid w:val="00E61B90"/>
    <w:rsid w:val="00E62D33"/>
    <w:rsid w:val="00E66AB5"/>
    <w:rsid w:val="00E670CA"/>
    <w:rsid w:val="00E702A8"/>
    <w:rsid w:val="00E76359"/>
    <w:rsid w:val="00E77645"/>
    <w:rsid w:val="00E867FF"/>
    <w:rsid w:val="00E87A52"/>
    <w:rsid w:val="00E95EB7"/>
    <w:rsid w:val="00E96E15"/>
    <w:rsid w:val="00E9702F"/>
    <w:rsid w:val="00EA15B0"/>
    <w:rsid w:val="00EA15EF"/>
    <w:rsid w:val="00EA5EA7"/>
    <w:rsid w:val="00EB1E2F"/>
    <w:rsid w:val="00EB40A3"/>
    <w:rsid w:val="00EC0A3D"/>
    <w:rsid w:val="00EC0C07"/>
    <w:rsid w:val="00EC4474"/>
    <w:rsid w:val="00EC4A25"/>
    <w:rsid w:val="00EC7AA9"/>
    <w:rsid w:val="00ED1244"/>
    <w:rsid w:val="00EE0871"/>
    <w:rsid w:val="00EE4957"/>
    <w:rsid w:val="00EE5669"/>
    <w:rsid w:val="00EF1905"/>
    <w:rsid w:val="00EF1D3F"/>
    <w:rsid w:val="00EF2A86"/>
    <w:rsid w:val="00EF5283"/>
    <w:rsid w:val="00EF6173"/>
    <w:rsid w:val="00EF73A0"/>
    <w:rsid w:val="00F025A2"/>
    <w:rsid w:val="00F02A8B"/>
    <w:rsid w:val="00F04712"/>
    <w:rsid w:val="00F1102A"/>
    <w:rsid w:val="00F13360"/>
    <w:rsid w:val="00F170B0"/>
    <w:rsid w:val="00F17FE9"/>
    <w:rsid w:val="00F22EC7"/>
    <w:rsid w:val="00F23C01"/>
    <w:rsid w:val="00F24831"/>
    <w:rsid w:val="00F26A33"/>
    <w:rsid w:val="00F26EFD"/>
    <w:rsid w:val="00F2755A"/>
    <w:rsid w:val="00F2759A"/>
    <w:rsid w:val="00F30412"/>
    <w:rsid w:val="00F325C8"/>
    <w:rsid w:val="00F33462"/>
    <w:rsid w:val="00F34381"/>
    <w:rsid w:val="00F40EDE"/>
    <w:rsid w:val="00F411A8"/>
    <w:rsid w:val="00F44C85"/>
    <w:rsid w:val="00F46A18"/>
    <w:rsid w:val="00F46ED7"/>
    <w:rsid w:val="00F46F6A"/>
    <w:rsid w:val="00F51AE8"/>
    <w:rsid w:val="00F60986"/>
    <w:rsid w:val="00F637B7"/>
    <w:rsid w:val="00F653B8"/>
    <w:rsid w:val="00F65CA5"/>
    <w:rsid w:val="00F70586"/>
    <w:rsid w:val="00F706FA"/>
    <w:rsid w:val="00F70B06"/>
    <w:rsid w:val="00F7378D"/>
    <w:rsid w:val="00F74790"/>
    <w:rsid w:val="00F76989"/>
    <w:rsid w:val="00F77BED"/>
    <w:rsid w:val="00F80304"/>
    <w:rsid w:val="00F81A63"/>
    <w:rsid w:val="00F82C80"/>
    <w:rsid w:val="00F8308B"/>
    <w:rsid w:val="00F86651"/>
    <w:rsid w:val="00F867AB"/>
    <w:rsid w:val="00F9008D"/>
    <w:rsid w:val="00F911AB"/>
    <w:rsid w:val="00F9183E"/>
    <w:rsid w:val="00F94FD4"/>
    <w:rsid w:val="00FA1266"/>
    <w:rsid w:val="00FA3902"/>
    <w:rsid w:val="00FA67B0"/>
    <w:rsid w:val="00FA7291"/>
    <w:rsid w:val="00FB45EF"/>
    <w:rsid w:val="00FC1192"/>
    <w:rsid w:val="00FC11B2"/>
    <w:rsid w:val="00FC55D3"/>
    <w:rsid w:val="00FC645E"/>
    <w:rsid w:val="00FD0393"/>
    <w:rsid w:val="00FD249A"/>
    <w:rsid w:val="00FD3F6C"/>
    <w:rsid w:val="00FD5492"/>
    <w:rsid w:val="00FE1342"/>
    <w:rsid w:val="00FE634D"/>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280113514">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01391121">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38659608">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1678538198">
      <w:bodyDiv w:val="1"/>
      <w:marLeft w:val="0"/>
      <w:marRight w:val="0"/>
      <w:marTop w:val="0"/>
      <w:marBottom w:val="0"/>
      <w:divBdr>
        <w:top w:val="none" w:sz="0" w:space="0" w:color="auto"/>
        <w:left w:val="none" w:sz="0" w:space="0" w:color="auto"/>
        <w:bottom w:val="none" w:sz="0" w:space="0" w:color="auto"/>
        <w:right w:val="none" w:sz="0" w:space="0" w:color="auto"/>
      </w:divBdr>
    </w:div>
    <w:div w:id="1707830837">
      <w:bodyDiv w:val="1"/>
      <w:marLeft w:val="0"/>
      <w:marRight w:val="0"/>
      <w:marTop w:val="0"/>
      <w:marBottom w:val="0"/>
      <w:divBdr>
        <w:top w:val="none" w:sz="0" w:space="0" w:color="auto"/>
        <w:left w:val="none" w:sz="0" w:space="0" w:color="auto"/>
        <w:bottom w:val="none" w:sz="0" w:space="0" w:color="auto"/>
        <w:right w:val="none" w:sz="0" w:space="0" w:color="auto"/>
      </w:divBdr>
    </w:div>
    <w:div w:id="1793278682">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2056</TotalTime>
  <Pages>56</Pages>
  <Words>12063</Words>
  <Characters>68764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80666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Reihaneh Malekafzaliardakani</cp:lastModifiedBy>
  <cp:revision>78</cp:revision>
  <cp:lastPrinted>2019-02-25T14:05:00Z</cp:lastPrinted>
  <dcterms:created xsi:type="dcterms:W3CDTF">2024-07-31T09:31:00Z</dcterms:created>
  <dcterms:modified xsi:type="dcterms:W3CDTF">2024-08-19T20:25:00Z</dcterms:modified>
</cp:coreProperties>
</file>